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C06B" w14:textId="77777777"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14:paraId="32FBB046" w14:textId="77777777"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proofErr w:type="spellStart"/>
      <w:r>
        <w:rPr>
          <w:rFonts w:ascii="Arial" w:hAnsi="Arial" w:cs="Arial" w:hint="eastAsia"/>
          <w:b/>
          <w:bCs/>
          <w:sz w:val="24"/>
        </w:rPr>
        <w:t>ZTE</w:t>
      </w:r>
      <w:proofErr w:type="spellEnd"/>
      <w:r>
        <w:rPr>
          <w:rFonts w:ascii="Arial" w:hAnsi="Arial" w:cs="Arial" w:hint="eastAsia"/>
          <w:b/>
          <w:bCs/>
          <w:sz w:val="24"/>
        </w:rPr>
        <w:t xml:space="preserv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Heading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Heading1"/>
      </w:pPr>
      <w:r>
        <w:t>2</w:t>
      </w:r>
      <w:r>
        <w:tab/>
        <w:t>Discussion</w:t>
      </w:r>
    </w:p>
    <w:p w14:paraId="77EDF93F" w14:textId="77777777"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proofErr w:type="gramStart"/>
      <w:r>
        <w:rPr>
          <w:rFonts w:eastAsia="SimSun" w:hint="eastAsia"/>
          <w:lang w:val="en-US" w:eastAsia="zh-CN"/>
        </w:rPr>
        <w:t>Also</w:t>
      </w:r>
      <w:proofErr w:type="gramEnd"/>
      <w:r>
        <w:rPr>
          <w:rFonts w:eastAsia="SimSun" w:hint="eastAsia"/>
          <w:lang w:val="en-US" w:eastAsia="zh-CN"/>
        </w:rPr>
        <w:t xml:space="preserve"> the following options have been proposed on the applicable scenarios of the timing info to assist cell reselection:</w:t>
      </w:r>
    </w:p>
    <w:p w14:paraId="4057FDAB" w14:textId="77777777"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ListParagraph"/>
        <w:numPr>
          <w:ilvl w:val="3"/>
          <w:numId w:val="0"/>
        </w:numPr>
        <w:ind w:leftChars="200" w:left="400"/>
        <w:rPr>
          <w:lang w:val="en-US" w:eastAsia="zh-CN"/>
        </w:rPr>
      </w:pPr>
      <w:r>
        <w:rPr>
          <w:rFonts w:hint="eastAsia"/>
          <w:lang w:val="en-US" w:eastAsia="zh-CN"/>
        </w:rPr>
        <w:t xml:space="preserve">b) Both </w:t>
      </w:r>
      <w:proofErr w:type="gramStart"/>
      <w:r>
        <w:rPr>
          <w:rFonts w:hint="eastAsia"/>
          <w:lang w:val="en-US" w:eastAsia="zh-CN"/>
        </w:rPr>
        <w:t>earth</w:t>
      </w:r>
      <w:proofErr w:type="gramEnd"/>
      <w:r>
        <w:rPr>
          <w:rFonts w:hint="eastAsia"/>
          <w:lang w:val="en-US" w:eastAsia="zh-CN"/>
        </w:rPr>
        <w:t xml:space="preserve"> fixed and moving scenarios</w:t>
      </w:r>
    </w:p>
    <w:p w14:paraId="6C597C08" w14:textId="77777777" w:rsidR="00B24632" w:rsidRPr="00DB4707" w:rsidRDefault="00B24632">
      <w:pPr>
        <w:pStyle w:val="ListParagraph"/>
        <w:numPr>
          <w:ilvl w:val="3"/>
          <w:numId w:val="0"/>
        </w:numPr>
        <w:rPr>
          <w:lang w:val="en-US" w:eastAsia="zh-CN"/>
        </w:rPr>
      </w:pPr>
    </w:p>
    <w:p w14:paraId="3FF828EE" w14:textId="77777777"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106"/>
        <w:gridCol w:w="1431"/>
        <w:gridCol w:w="1932"/>
        <w:gridCol w:w="5162"/>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proofErr w:type="gramStart"/>
            <w:r>
              <w:t>a</w:t>
            </w:r>
            <w:proofErr w:type="spellEnd"/>
            <w:proofErr w:type="gram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w:t>
            </w:r>
            <w:proofErr w:type="spellStart"/>
            <w:r>
              <w:t>neighbor</w:t>
            </w:r>
            <w:proofErr w:type="spellEnd"/>
            <w:r>
              <w:t xml:space="preserve"> cells (current and incoming) is broadcast, there is no need to waste precious SIB info to define “availability times” of upcoming </w:t>
            </w:r>
            <w:proofErr w:type="spellStart"/>
            <w:r>
              <w:t>neighbors</w:t>
            </w:r>
            <w:proofErr w:type="spellEnd"/>
            <w:r>
              <w:t xml:space="preserve">. We observe that there are two types of </w:t>
            </w:r>
            <w:proofErr w:type="spellStart"/>
            <w:r>
              <w:t>neighbors</w:t>
            </w:r>
            <w:proofErr w:type="spellEnd"/>
            <w:r>
              <w:t xml:space="preserve">: </w:t>
            </w:r>
            <w:proofErr w:type="spellStart"/>
            <w:r>
              <w:t>neighbors</w:t>
            </w:r>
            <w:proofErr w:type="spellEnd"/>
            <w:r>
              <w:t xml:space="preserve"> of the currently serving cell and upcoming cells (the cell that would have the same coverage as the currently serving cell and </w:t>
            </w:r>
            <w:proofErr w:type="spellStart"/>
            <w:r>
              <w:t>neighbors</w:t>
            </w:r>
            <w:proofErr w:type="spellEnd"/>
            <w:r>
              <w:t xml:space="preserve">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w:t>
            </w:r>
            <w:proofErr w:type="gramStart"/>
            <w:r>
              <w:rPr>
                <w:lang w:val="en" w:eastAsia="zh-CN"/>
              </w:rPr>
              <w:t>has to</w:t>
            </w:r>
            <w:proofErr w:type="gramEnd"/>
            <w:r>
              <w:rPr>
                <w:lang w:val="en" w:eastAsia="zh-CN"/>
              </w:rPr>
              <w:t xml:space="preserve"> be calculated </w:t>
            </w:r>
            <w:r>
              <w:rPr>
                <w:lang w:val="en" w:eastAsia="zh-CN"/>
              </w:rPr>
              <w:lastRenderedPageBreak/>
              <w:t>by 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w:t>
            </w:r>
            <w:proofErr w:type="gramStart"/>
            <w:r>
              <w:rPr>
                <w:rFonts w:eastAsiaTheme="minorEastAsia" w:hint="eastAsia"/>
                <w:lang w:eastAsia="zh-CN"/>
              </w:rPr>
              <w:t>stop</w:t>
            </w:r>
            <w:proofErr w:type="gramEnd"/>
            <w:r>
              <w:rPr>
                <w:rFonts w:eastAsiaTheme="minorEastAsia" w:hint="eastAsia"/>
                <w:lang w:eastAsia="zh-CN"/>
              </w:rPr>
              <w:t xml:space="preserve">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CA537F">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BodyText"/>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w:t>
            </w:r>
            <w:proofErr w:type="spellStart"/>
            <w:r w:rsidRPr="007E1A40">
              <w:t>Srxlev</w:t>
            </w:r>
            <w:proofErr w:type="spellEnd"/>
            <w:r w:rsidRPr="007E1A40">
              <w:t xml:space="preserve"> &gt; </w:t>
            </w:r>
            <w:proofErr w:type="spellStart"/>
            <w:r w:rsidRPr="007E1A40">
              <w:t>SIntraSearchP</w:t>
            </w:r>
            <w:proofErr w:type="spellEnd"/>
            <w:r w:rsidRPr="007E1A40">
              <w:t xml:space="preserve"> and </w:t>
            </w:r>
            <w:proofErr w:type="spellStart"/>
            <w:r w:rsidRPr="007E1A40">
              <w:t>Squal</w:t>
            </w:r>
            <w:proofErr w:type="spellEnd"/>
            <w:r w:rsidRPr="007E1A40">
              <w:t xml:space="preserve"> &gt; </w:t>
            </w:r>
            <w:proofErr w:type="spellStart"/>
            <w:r w:rsidRPr="007E1A40">
              <w:t>SIntraSearchQ</w:t>
            </w:r>
            <w:proofErr w:type="spellEnd"/>
            <w:r w:rsidRPr="007E1A40">
              <w:t>)</w:t>
            </w:r>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63B2CDD5" w14:textId="6F97132D" w:rsidR="007E1A40" w:rsidRDefault="007E1A40" w:rsidP="00CA537F">
            <w:r>
              <w:t xml:space="preserve">Information on </w:t>
            </w:r>
            <w:proofErr w:type="spellStart"/>
            <w:r>
              <w:t>neighbor</w:t>
            </w:r>
            <w:proofErr w:type="spellEnd"/>
            <w:r>
              <w:t xml:space="preserve">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Malgun Gothic"/>
                <w:lang w:eastAsia="ko-KR"/>
              </w:rPr>
            </w:pPr>
            <w:r>
              <w:rPr>
                <w:rFonts w:eastAsia="Malgun Gothic"/>
                <w:lang w:eastAsia="ko-KR"/>
              </w:rPr>
              <w:t>LG</w:t>
            </w:r>
          </w:p>
        </w:tc>
        <w:tc>
          <w:tcPr>
            <w:tcW w:w="1433" w:type="dxa"/>
            <w:hideMark/>
          </w:tcPr>
          <w:p w14:paraId="6D866620" w14:textId="0EA8022E" w:rsidR="00002B76" w:rsidRDefault="00002B76">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hideMark/>
          </w:tcPr>
          <w:p w14:paraId="5808D28F" w14:textId="5E685DCD" w:rsidR="00002B76" w:rsidRDefault="00002B76">
            <w:pPr>
              <w:rPr>
                <w:rFonts w:eastAsia="Malgun Gothic"/>
                <w:lang w:eastAsia="ko-KR"/>
              </w:rPr>
            </w:pPr>
            <w:r>
              <w:rPr>
                <w:rFonts w:eastAsia="Malgun Gothic"/>
                <w:lang w:eastAsia="ko-KR"/>
              </w:rPr>
              <w:t>c) Both, but earth-fixed with priority</w:t>
            </w:r>
          </w:p>
        </w:tc>
        <w:tc>
          <w:tcPr>
            <w:tcW w:w="5206" w:type="dxa"/>
            <w:hideMark/>
          </w:tcPr>
          <w:p w14:paraId="65829861" w14:textId="1533273A" w:rsidR="00002B76" w:rsidRDefault="00002B76" w:rsidP="00002B76">
            <w:pPr>
              <w:rPr>
                <w:rFonts w:eastAsia="Malgun Gothic"/>
                <w:lang w:eastAsia="ko-KR"/>
              </w:rPr>
            </w:pPr>
            <w:proofErr w:type="gramStart"/>
            <w:r>
              <w:rPr>
                <w:rFonts w:eastAsia="Malgun Gothic"/>
                <w:lang w:eastAsia="ko-KR"/>
              </w:rPr>
              <w:t>Basically</w:t>
            </w:r>
            <w:proofErr w:type="gramEnd"/>
            <w:r>
              <w:rPr>
                <w:rFonts w:eastAsia="Malgun Gothic"/>
                <w:lang w:eastAsia="ko-KR"/>
              </w:rPr>
              <w:t xml:space="preserve"> we think the timing information is more suitable to earth fixed beam scenario, but we do not need to make </w:t>
            </w:r>
            <w:r w:rsidR="00DF3F0D">
              <w:rPr>
                <w:rFonts w:eastAsia="Malgun Gothic"/>
                <w:lang w:eastAsia="ko-KR"/>
              </w:rPr>
              <w:t xml:space="preserve">such </w:t>
            </w:r>
            <w:r>
              <w:rPr>
                <w:rFonts w:eastAsia="Malgun Gothic"/>
                <w:lang w:eastAsia="ko-KR"/>
              </w:rPr>
              <w:t>restriction that the timing information cannot be used for earth-moving beam.</w:t>
            </w:r>
          </w:p>
        </w:tc>
      </w:tr>
      <w:tr w:rsidR="0035535D" w:rsidRPr="001F306A" w14:paraId="5EDA8A71" w14:textId="77777777" w:rsidTr="00DB4707">
        <w:tc>
          <w:tcPr>
            <w:tcW w:w="1050" w:type="dxa"/>
          </w:tcPr>
          <w:p w14:paraId="75D26BAC" w14:textId="18253984" w:rsidR="0035535D" w:rsidRDefault="0035535D" w:rsidP="0035535D">
            <w:proofErr w:type="spellStart"/>
            <w:r>
              <w:t>Convida</w:t>
            </w:r>
            <w:proofErr w:type="spellEnd"/>
          </w:p>
        </w:tc>
        <w:tc>
          <w:tcPr>
            <w:tcW w:w="1433" w:type="dxa"/>
          </w:tcPr>
          <w:p w14:paraId="2479A8D6" w14:textId="338363C0" w:rsidR="0035535D" w:rsidRDefault="0035535D" w:rsidP="0035535D">
            <w:r>
              <w:t>c)  Both a) and b)</w:t>
            </w:r>
          </w:p>
        </w:tc>
        <w:tc>
          <w:tcPr>
            <w:tcW w:w="1942" w:type="dxa"/>
          </w:tcPr>
          <w:p w14:paraId="6A4EDD40" w14:textId="404114B6" w:rsidR="0035535D" w:rsidRDefault="0035535D" w:rsidP="0035535D">
            <w:r>
              <w:t>Both, see comments</w:t>
            </w:r>
          </w:p>
        </w:tc>
        <w:tc>
          <w:tcPr>
            <w:tcW w:w="5206" w:type="dxa"/>
          </w:tcPr>
          <w:p w14:paraId="6E8AD356" w14:textId="52542BF3" w:rsidR="0035535D" w:rsidRDefault="0035535D" w:rsidP="0035535D">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F0173B" w:rsidRPr="001F306A" w14:paraId="3ED386FA" w14:textId="77777777" w:rsidTr="00DB4707">
        <w:tc>
          <w:tcPr>
            <w:tcW w:w="1050" w:type="dxa"/>
          </w:tcPr>
          <w:p w14:paraId="5080BA8A" w14:textId="04D9CBBD" w:rsidR="00F0173B" w:rsidRDefault="00F0173B" w:rsidP="0035535D">
            <w:r>
              <w:t>Intel</w:t>
            </w:r>
          </w:p>
        </w:tc>
        <w:tc>
          <w:tcPr>
            <w:tcW w:w="1433" w:type="dxa"/>
          </w:tcPr>
          <w:p w14:paraId="7581323F" w14:textId="4528FF3B" w:rsidR="00F0173B" w:rsidRDefault="00654E46" w:rsidP="0035535D">
            <w:r>
              <w:t>a) and b)</w:t>
            </w:r>
          </w:p>
        </w:tc>
        <w:tc>
          <w:tcPr>
            <w:tcW w:w="1942" w:type="dxa"/>
          </w:tcPr>
          <w:p w14:paraId="78718D39" w14:textId="34647EB1" w:rsidR="00F0173B" w:rsidRDefault="00654E46" w:rsidP="0035535D">
            <w:r>
              <w:t>All scenarios but see related comment</w:t>
            </w:r>
          </w:p>
        </w:tc>
        <w:tc>
          <w:tcPr>
            <w:tcW w:w="5206" w:type="dxa"/>
          </w:tcPr>
          <w:p w14:paraId="3743CB1A" w14:textId="4E14A3F2" w:rsidR="00F0173B" w:rsidRDefault="00424A1A" w:rsidP="00424A1A">
            <w:r w:rsidRPr="00424A1A">
              <w:t xml:space="preserve">We share the views already explain that </w:t>
            </w:r>
            <w:proofErr w:type="gramStart"/>
            <w:r w:rsidRPr="00424A1A">
              <w:t>both</w:t>
            </w:r>
            <w:proofErr w:type="gramEnd"/>
            <w:r w:rsidRPr="00424A1A">
              <w:t xml:space="preserve"> information is helpful depending on the NTN deployment (e.</w:t>
            </w:r>
            <w:r>
              <w:t xml:space="preserve">g. a) might be more beneficial for Earth-fixed scenario </w:t>
            </w:r>
            <w:r w:rsidR="004C3C25">
              <w:t>and</w:t>
            </w:r>
            <w:r>
              <w:t xml:space="preserve"> b) for Earth-moving scenario</w:t>
            </w:r>
            <w:r w:rsidRPr="00424A1A">
              <w:t xml:space="preserve">). However, this may not need to be limited </w:t>
            </w:r>
            <w:r w:rsidRPr="00424A1A">
              <w:lastRenderedPageBreak/>
              <w:t>from specification point of view as network could provide the appropriated on</w:t>
            </w:r>
            <w:r w:rsidR="004C3C25">
              <w:t>e</w:t>
            </w:r>
            <w:r w:rsidRPr="00424A1A">
              <w:t xml:space="preserve"> based on its applicable scenario.</w:t>
            </w:r>
          </w:p>
        </w:tc>
      </w:tr>
      <w:tr w:rsidR="00525EE6" w:rsidRPr="001F306A" w14:paraId="21390A55" w14:textId="77777777" w:rsidTr="00DB4707">
        <w:tc>
          <w:tcPr>
            <w:tcW w:w="1050" w:type="dxa"/>
          </w:tcPr>
          <w:p w14:paraId="1549F65B" w14:textId="4E6DA4AB" w:rsidR="00525EE6" w:rsidRDefault="00525EE6" w:rsidP="00525EE6">
            <w:r>
              <w:rPr>
                <w:rFonts w:eastAsia="PMingLiU" w:hint="eastAsia"/>
                <w:lang w:eastAsia="zh-TW"/>
              </w:rPr>
              <w:lastRenderedPageBreak/>
              <w:t>I</w:t>
            </w:r>
            <w:r>
              <w:rPr>
                <w:rFonts w:eastAsia="PMingLiU"/>
                <w:lang w:eastAsia="zh-TW"/>
              </w:rPr>
              <w:t>TRI</w:t>
            </w:r>
          </w:p>
        </w:tc>
        <w:tc>
          <w:tcPr>
            <w:tcW w:w="1433" w:type="dxa"/>
          </w:tcPr>
          <w:p w14:paraId="517CC64B" w14:textId="5F53203E" w:rsidR="00525EE6" w:rsidRDefault="00525EE6" w:rsidP="00525EE6">
            <w:r>
              <w:rPr>
                <w:rFonts w:eastAsia="PMingLiU" w:hint="eastAsia"/>
                <w:lang w:eastAsia="zh-TW"/>
              </w:rPr>
              <w:t>a</w:t>
            </w:r>
          </w:p>
        </w:tc>
        <w:tc>
          <w:tcPr>
            <w:tcW w:w="1942" w:type="dxa"/>
          </w:tcPr>
          <w:p w14:paraId="3ACFFECB" w14:textId="1308C87D" w:rsidR="00525EE6" w:rsidRDefault="00525EE6" w:rsidP="00525EE6">
            <w:r>
              <w:rPr>
                <w:rFonts w:eastAsia="PMingLiU"/>
                <w:bCs/>
                <w:lang w:eastAsia="zh-TW"/>
              </w:rPr>
              <w:t>Quasi-earth-fixed</w:t>
            </w:r>
          </w:p>
        </w:tc>
        <w:tc>
          <w:tcPr>
            <w:tcW w:w="5206" w:type="dxa"/>
          </w:tcPr>
          <w:p w14:paraId="53000E58" w14:textId="77777777" w:rsidR="00525EE6" w:rsidRDefault="00525EE6" w:rsidP="00525EE6">
            <w:pPr>
              <w:rPr>
                <w:rFonts w:eastAsia="PMingLiU"/>
                <w:lang w:val="en" w:eastAsia="zh-TW"/>
              </w:rPr>
            </w:pPr>
            <w:r>
              <w:rPr>
                <w:rFonts w:eastAsia="PMingLiU"/>
                <w:lang w:val="en" w:eastAsia="zh-TW"/>
              </w:rPr>
              <w:t xml:space="preserve">In quasi-earth-fixed scenario UE may not perceive obvious RSRP/RSRQ difference until the serving cell stopped serving the area. Knowing the timing on when the serving cell is going to stop serving the area is useful for UE to trigger </w:t>
            </w:r>
            <w:proofErr w:type="spellStart"/>
            <w:r>
              <w:rPr>
                <w:rFonts w:eastAsia="PMingLiU"/>
                <w:lang w:val="en" w:eastAsia="zh-TW"/>
              </w:rPr>
              <w:t>neighbour</w:t>
            </w:r>
            <w:proofErr w:type="spellEnd"/>
            <w:r>
              <w:rPr>
                <w:rFonts w:eastAsia="PMingLiU"/>
                <w:lang w:val="en" w:eastAsia="zh-TW"/>
              </w:rPr>
              <w:t xml:space="preserve"> cell search and measurements for cell reselection.</w:t>
            </w:r>
          </w:p>
          <w:p w14:paraId="586E7987" w14:textId="443322E1" w:rsidR="00525EE6" w:rsidRPr="00424A1A" w:rsidRDefault="00525EE6" w:rsidP="00525EE6">
            <w:r>
              <w:rPr>
                <w:rFonts w:eastAsia="PMingLiU" w:hint="eastAsia"/>
                <w:lang w:val="en" w:eastAsia="zh-TW"/>
              </w:rPr>
              <w:t>I</w:t>
            </w:r>
            <w:r>
              <w:rPr>
                <w:rFonts w:eastAsia="PMingLiU"/>
                <w:lang w:val="en" w:eastAsia="zh-TW"/>
              </w:rPr>
              <w:t xml:space="preserve">n earth-moving scenario, UE could determine when to start performing </w:t>
            </w:r>
            <w:proofErr w:type="spellStart"/>
            <w:r>
              <w:rPr>
                <w:rFonts w:eastAsia="PMingLiU"/>
                <w:lang w:val="en" w:eastAsia="zh-TW"/>
              </w:rPr>
              <w:t>neighbour</w:t>
            </w:r>
            <w:proofErr w:type="spellEnd"/>
            <w:r>
              <w:rPr>
                <w:rFonts w:eastAsia="PMingLiU"/>
                <w:lang w:val="en" w:eastAsia="zh-TW"/>
              </w:rPr>
              <w:t xml:space="preserve"> cell search and measurements for cell reselection based on RSRP/RSRQ measurement.</w:t>
            </w:r>
          </w:p>
        </w:tc>
      </w:tr>
      <w:tr w:rsidR="00F110F2" w:rsidRPr="001F306A" w14:paraId="223AC96C" w14:textId="77777777" w:rsidTr="00DB4707">
        <w:tc>
          <w:tcPr>
            <w:tcW w:w="1050" w:type="dxa"/>
          </w:tcPr>
          <w:p w14:paraId="199A5A80" w14:textId="6375FCF8" w:rsidR="00F110F2" w:rsidRPr="00F110F2" w:rsidRDefault="00F110F2" w:rsidP="00525EE6">
            <w:pPr>
              <w:rPr>
                <w:rFonts w:eastAsia="PMingLiU"/>
                <w:lang w:eastAsia="zh-TW"/>
              </w:rPr>
            </w:pPr>
            <w:r>
              <w:rPr>
                <w:rFonts w:eastAsia="PMingLiU"/>
                <w:lang w:eastAsia="zh-TW"/>
              </w:rPr>
              <w:t>Xiaomi</w:t>
            </w:r>
          </w:p>
        </w:tc>
        <w:tc>
          <w:tcPr>
            <w:tcW w:w="1433" w:type="dxa"/>
          </w:tcPr>
          <w:p w14:paraId="518E97A5" w14:textId="0390F182" w:rsidR="00F110F2" w:rsidRPr="00F110F2" w:rsidRDefault="00F110F2" w:rsidP="00525EE6">
            <w:pPr>
              <w:rPr>
                <w:rFonts w:eastAsiaTheme="minorEastAsia"/>
                <w:lang w:eastAsia="zh-CN"/>
              </w:rPr>
            </w:pPr>
            <w:r>
              <w:rPr>
                <w:rFonts w:eastAsiaTheme="minorEastAsia"/>
                <w:lang w:eastAsia="zh-CN"/>
              </w:rPr>
              <w:t>a and b</w:t>
            </w:r>
          </w:p>
        </w:tc>
        <w:tc>
          <w:tcPr>
            <w:tcW w:w="1942" w:type="dxa"/>
          </w:tcPr>
          <w:p w14:paraId="665C8927" w14:textId="6A8DBC99" w:rsidR="00F110F2" w:rsidRPr="00F110F2" w:rsidRDefault="00F110F2" w:rsidP="00525EE6">
            <w:pPr>
              <w:rPr>
                <w:rFonts w:eastAsiaTheme="minorEastAsia"/>
                <w:bCs/>
                <w:lang w:eastAsia="zh-CN"/>
              </w:rPr>
            </w:pPr>
            <w:r>
              <w:rPr>
                <w:rFonts w:eastAsiaTheme="minorEastAsia" w:hint="eastAsia"/>
                <w:bCs/>
                <w:lang w:eastAsia="zh-CN"/>
              </w:rPr>
              <w:t>a</w:t>
            </w:r>
          </w:p>
        </w:tc>
        <w:tc>
          <w:tcPr>
            <w:tcW w:w="5206" w:type="dxa"/>
          </w:tcPr>
          <w:p w14:paraId="667474D9" w14:textId="77777777" w:rsidR="00F110F2" w:rsidRDefault="00F110F2" w:rsidP="00F110F2">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14:paraId="070692CF" w14:textId="18B42A6D" w:rsidR="00F110F2" w:rsidRPr="00F110F2" w:rsidRDefault="00F110F2" w:rsidP="00F110F2">
            <w:pPr>
              <w:rPr>
                <w:rFonts w:eastAsiaTheme="minorEastAsia"/>
                <w:lang w:val="en" w:eastAsia="zh-CN"/>
              </w:rPr>
            </w:pPr>
            <w:r>
              <w:rPr>
                <w:lang w:val="en-US" w:eastAsia="zh-CN"/>
              </w:rPr>
              <w:t>For the scenarios, we think we should study earth fixed scenario with priority.</w:t>
            </w:r>
          </w:p>
        </w:tc>
      </w:tr>
      <w:tr w:rsidR="00290807" w:rsidRPr="001F306A" w14:paraId="2C5E3E21" w14:textId="77777777" w:rsidTr="00DB4707">
        <w:tc>
          <w:tcPr>
            <w:tcW w:w="1050" w:type="dxa"/>
          </w:tcPr>
          <w:p w14:paraId="4A6CEC30" w14:textId="4165E545" w:rsidR="00290807" w:rsidRDefault="00290807" w:rsidP="00525EE6">
            <w:pPr>
              <w:rPr>
                <w:rFonts w:eastAsia="PMingLiU"/>
                <w:lang w:eastAsia="zh-TW"/>
              </w:rPr>
            </w:pPr>
            <w:r>
              <w:rPr>
                <w:rFonts w:eastAsia="PMingLiU"/>
                <w:lang w:eastAsia="zh-TW"/>
              </w:rPr>
              <w:t>Qualcomm</w:t>
            </w:r>
          </w:p>
        </w:tc>
        <w:tc>
          <w:tcPr>
            <w:tcW w:w="1433" w:type="dxa"/>
          </w:tcPr>
          <w:p w14:paraId="4FADDB48" w14:textId="7D19595C" w:rsidR="00290807" w:rsidRDefault="00290807" w:rsidP="00525EE6">
            <w:pPr>
              <w:rPr>
                <w:rFonts w:eastAsiaTheme="minorEastAsia"/>
                <w:lang w:eastAsia="zh-CN"/>
              </w:rPr>
            </w:pPr>
            <w:r>
              <w:rPr>
                <w:rFonts w:eastAsiaTheme="minorEastAsia"/>
                <w:lang w:eastAsia="zh-CN"/>
              </w:rPr>
              <w:t>a</w:t>
            </w:r>
          </w:p>
        </w:tc>
        <w:tc>
          <w:tcPr>
            <w:tcW w:w="1942" w:type="dxa"/>
          </w:tcPr>
          <w:p w14:paraId="5BC23DEF" w14:textId="0E1DA366" w:rsidR="00290807" w:rsidRDefault="004F0D80" w:rsidP="00525EE6">
            <w:pPr>
              <w:rPr>
                <w:rFonts w:eastAsiaTheme="minorEastAsia"/>
                <w:bCs/>
                <w:lang w:eastAsia="zh-CN"/>
              </w:rPr>
            </w:pPr>
            <w:r>
              <w:rPr>
                <w:rFonts w:eastAsiaTheme="minorEastAsia"/>
                <w:bCs/>
                <w:lang w:eastAsia="zh-CN"/>
              </w:rPr>
              <w:t>b</w:t>
            </w:r>
          </w:p>
        </w:tc>
        <w:tc>
          <w:tcPr>
            <w:tcW w:w="5206" w:type="dxa"/>
          </w:tcPr>
          <w:p w14:paraId="45CEDF6D" w14:textId="42C8BA94" w:rsidR="00290807" w:rsidRDefault="004F0D80" w:rsidP="00F110F2">
            <w:pPr>
              <w:rPr>
                <w:rFonts w:eastAsiaTheme="minorEastAsia"/>
                <w:lang w:val="en" w:eastAsia="zh-CN"/>
              </w:rPr>
            </w:pPr>
            <w:r>
              <w:rPr>
                <w:rFonts w:eastAsiaTheme="minorEastAsia"/>
                <w:lang w:val="en" w:eastAsia="zh-CN"/>
              </w:rPr>
              <w:t>If each cell broadcast</w:t>
            </w:r>
            <w:r w:rsidR="00D17436">
              <w:rPr>
                <w:rFonts w:eastAsiaTheme="minorEastAsia"/>
                <w:lang w:val="en" w:eastAsia="zh-CN"/>
              </w:rPr>
              <w:t>s</w:t>
            </w:r>
            <w:r>
              <w:rPr>
                <w:rFonts w:eastAsiaTheme="minorEastAsia"/>
                <w:lang w:val="en" w:eastAsia="zh-CN"/>
              </w:rPr>
              <w:t xml:space="preserve"> “a”, it should be enough.</w:t>
            </w:r>
            <w:r w:rsidR="00D52780">
              <w:rPr>
                <w:rFonts w:eastAsiaTheme="minorEastAsia"/>
                <w:lang w:val="en" w:eastAsia="zh-CN"/>
              </w:rPr>
              <w:t xml:space="preserve"> </w:t>
            </w:r>
            <w:r w:rsidR="00F73D85">
              <w:rPr>
                <w:rFonts w:eastAsiaTheme="minorEastAsia"/>
                <w:lang w:val="en" w:eastAsia="zh-CN"/>
              </w:rPr>
              <w:t>Wouldn’t it be likely a ~ b?</w:t>
            </w:r>
          </w:p>
        </w:tc>
      </w:tr>
      <w:tr w:rsidR="00813CB1" w:rsidRPr="001F306A" w14:paraId="3018DA05" w14:textId="77777777" w:rsidTr="00DB4707">
        <w:tc>
          <w:tcPr>
            <w:tcW w:w="1050" w:type="dxa"/>
          </w:tcPr>
          <w:p w14:paraId="33792118" w14:textId="38588E28" w:rsidR="00813CB1" w:rsidRPr="00813CB1" w:rsidRDefault="00813CB1"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433" w:type="dxa"/>
          </w:tcPr>
          <w:p w14:paraId="48F7552F" w14:textId="6F14DD58" w:rsidR="00813CB1" w:rsidRDefault="00813CB1" w:rsidP="00525EE6">
            <w:pPr>
              <w:rPr>
                <w:rFonts w:eastAsiaTheme="minorEastAsia"/>
                <w:lang w:eastAsia="zh-CN"/>
              </w:rPr>
            </w:pPr>
            <w:r>
              <w:rPr>
                <w:rFonts w:eastAsiaTheme="minorEastAsia" w:hint="eastAsia"/>
                <w:lang w:eastAsia="zh-CN"/>
              </w:rPr>
              <w:t>c</w:t>
            </w:r>
            <w:r>
              <w:rPr>
                <w:rFonts w:eastAsiaTheme="minorEastAsia"/>
                <w:lang w:eastAsia="zh-CN"/>
              </w:rPr>
              <w:t>)</w:t>
            </w:r>
          </w:p>
        </w:tc>
        <w:tc>
          <w:tcPr>
            <w:tcW w:w="1942" w:type="dxa"/>
          </w:tcPr>
          <w:p w14:paraId="538BC025" w14:textId="55C968ED" w:rsidR="00813CB1" w:rsidRDefault="00813CB1" w:rsidP="00525EE6">
            <w:pPr>
              <w:rPr>
                <w:rFonts w:eastAsiaTheme="minorEastAsia"/>
                <w:bCs/>
                <w:lang w:eastAsia="zh-CN"/>
              </w:rPr>
            </w:pPr>
            <w:r>
              <w:rPr>
                <w:rFonts w:eastAsiaTheme="minorEastAsia" w:hint="eastAsia"/>
                <w:bCs/>
                <w:lang w:eastAsia="zh-CN"/>
              </w:rPr>
              <w:t>A</w:t>
            </w:r>
            <w:r>
              <w:rPr>
                <w:rFonts w:eastAsiaTheme="minorEastAsia"/>
                <w:bCs/>
                <w:lang w:eastAsia="zh-CN"/>
              </w:rPr>
              <w:t>ll scenarios</w:t>
            </w:r>
          </w:p>
        </w:tc>
        <w:tc>
          <w:tcPr>
            <w:tcW w:w="5206" w:type="dxa"/>
          </w:tcPr>
          <w:p w14:paraId="33571DA4" w14:textId="64203371" w:rsidR="00813CB1" w:rsidRDefault="00813CB1" w:rsidP="00F110F2">
            <w:pPr>
              <w:rPr>
                <w:rFonts w:eastAsiaTheme="minorEastAsia"/>
                <w:lang w:val="en" w:eastAsia="zh-CN"/>
              </w:rPr>
            </w:pPr>
            <w:r>
              <w:rPr>
                <w:rFonts w:eastAsiaTheme="minorEastAsia"/>
                <w:lang w:val="en" w:eastAsia="zh-CN"/>
              </w:rPr>
              <w:t xml:space="preserve">We think at least a) is useful for performing neighboring cell measurement or ranking, b) could be further optimization if the service period is short. These info can be used for </w:t>
            </w:r>
            <w:proofErr w:type="gramStart"/>
            <w:r>
              <w:rPr>
                <w:rFonts w:eastAsiaTheme="minorEastAsia"/>
                <w:lang w:val="en" w:eastAsia="zh-CN"/>
              </w:rPr>
              <w:t>all  scenarios</w:t>
            </w:r>
            <w:proofErr w:type="gramEnd"/>
            <w:r>
              <w:rPr>
                <w:rFonts w:eastAsiaTheme="minorEastAsia"/>
                <w:lang w:val="en" w:eastAsia="zh-CN"/>
              </w:rPr>
              <w:t xml:space="preserve"> (fixed, quasi-fixed and moving)</w:t>
            </w:r>
          </w:p>
        </w:tc>
      </w:tr>
      <w:tr w:rsidR="00BC6A95" w:rsidRPr="001F306A" w14:paraId="75BF4C13" w14:textId="77777777" w:rsidTr="00DB4707">
        <w:tc>
          <w:tcPr>
            <w:tcW w:w="1050" w:type="dxa"/>
          </w:tcPr>
          <w:p w14:paraId="6DC3B70C" w14:textId="1455DDB2" w:rsidR="00BC6A95" w:rsidRDefault="00BC6A95" w:rsidP="00525EE6">
            <w:pPr>
              <w:rPr>
                <w:rFonts w:eastAsiaTheme="minorEastAsia"/>
                <w:lang w:eastAsia="zh-CN"/>
              </w:rPr>
            </w:pPr>
            <w:r>
              <w:rPr>
                <w:rFonts w:eastAsiaTheme="minorEastAsia"/>
                <w:lang w:eastAsia="zh-CN"/>
              </w:rPr>
              <w:t>Apple</w:t>
            </w:r>
          </w:p>
        </w:tc>
        <w:tc>
          <w:tcPr>
            <w:tcW w:w="1433" w:type="dxa"/>
          </w:tcPr>
          <w:p w14:paraId="08523C07" w14:textId="621D5A4D" w:rsidR="00BC6A95" w:rsidRDefault="00BC6A95" w:rsidP="00525EE6">
            <w:pPr>
              <w:rPr>
                <w:rFonts w:eastAsiaTheme="minorEastAsia"/>
                <w:lang w:eastAsia="zh-CN"/>
              </w:rPr>
            </w:pPr>
            <w:r>
              <w:rPr>
                <w:rFonts w:eastAsiaTheme="minorEastAsia"/>
                <w:lang w:eastAsia="zh-CN"/>
              </w:rPr>
              <w:t>a and b both depending on the scenario</w:t>
            </w:r>
          </w:p>
        </w:tc>
        <w:tc>
          <w:tcPr>
            <w:tcW w:w="1942" w:type="dxa"/>
          </w:tcPr>
          <w:p w14:paraId="55D584F9" w14:textId="38E6141E" w:rsidR="00BC6A95" w:rsidRDefault="00BC6A95" w:rsidP="00525EE6">
            <w:pPr>
              <w:rPr>
                <w:rFonts w:eastAsiaTheme="minorEastAsia"/>
                <w:bCs/>
                <w:lang w:eastAsia="zh-CN"/>
              </w:rPr>
            </w:pPr>
            <w:r>
              <w:rPr>
                <w:rFonts w:eastAsiaTheme="minorEastAsia"/>
                <w:bCs/>
                <w:lang w:eastAsia="zh-CN"/>
              </w:rPr>
              <w:t xml:space="preserve">All scenarios </w:t>
            </w:r>
          </w:p>
        </w:tc>
        <w:tc>
          <w:tcPr>
            <w:tcW w:w="5206" w:type="dxa"/>
          </w:tcPr>
          <w:p w14:paraId="7B5B39A4" w14:textId="6486D2D1" w:rsidR="00BC6A95" w:rsidRDefault="00BC6A95" w:rsidP="00F110F2">
            <w:pPr>
              <w:rPr>
                <w:rFonts w:eastAsiaTheme="minorEastAsia"/>
                <w:lang w:val="en" w:eastAsia="zh-CN"/>
              </w:rPr>
            </w:pPr>
            <w:r>
              <w:rPr>
                <w:rFonts w:eastAsiaTheme="minorEastAsia"/>
                <w:lang w:val="en" w:eastAsia="zh-CN"/>
              </w:rPr>
              <w:t>Though both are needed, we feel we can derive this information using ephemeris. Explicit broadcast of this information would be wasteful for generic scenarios, complicated for earth moving scenarios and comes with a lot more added complexity for mixed NTN (GEO+LEO, GEO+HAPS and LEO+HAPS) scenarios.</w:t>
            </w:r>
          </w:p>
        </w:tc>
      </w:tr>
      <w:tr w:rsidR="006A2734" w:rsidRPr="001F306A" w14:paraId="436A0414" w14:textId="77777777" w:rsidTr="00DB4707">
        <w:tc>
          <w:tcPr>
            <w:tcW w:w="1050" w:type="dxa"/>
          </w:tcPr>
          <w:p w14:paraId="0EB39CC6" w14:textId="42595C22" w:rsidR="006A2734" w:rsidRDefault="006A2734" w:rsidP="00525EE6">
            <w:pPr>
              <w:rPr>
                <w:rFonts w:eastAsiaTheme="minorEastAsia"/>
                <w:lang w:eastAsia="zh-CN"/>
              </w:rPr>
            </w:pPr>
            <w:r>
              <w:rPr>
                <w:rFonts w:eastAsiaTheme="minorEastAsia"/>
                <w:lang w:eastAsia="zh-CN"/>
              </w:rPr>
              <w:t>Sequans</w:t>
            </w:r>
          </w:p>
        </w:tc>
        <w:tc>
          <w:tcPr>
            <w:tcW w:w="1433" w:type="dxa"/>
          </w:tcPr>
          <w:p w14:paraId="1B921CF1" w14:textId="79EB67DA" w:rsidR="006A2734" w:rsidRDefault="00060685" w:rsidP="00525EE6">
            <w:pPr>
              <w:rPr>
                <w:rFonts w:eastAsiaTheme="minorEastAsia"/>
                <w:lang w:eastAsia="zh-CN"/>
              </w:rPr>
            </w:pPr>
            <w:r>
              <w:rPr>
                <w:rFonts w:eastAsiaTheme="minorEastAsia"/>
                <w:lang w:eastAsia="zh-CN"/>
              </w:rPr>
              <w:t>a and b</w:t>
            </w:r>
          </w:p>
        </w:tc>
        <w:tc>
          <w:tcPr>
            <w:tcW w:w="1942" w:type="dxa"/>
          </w:tcPr>
          <w:p w14:paraId="4F6D0831" w14:textId="6A819D0E" w:rsidR="006A2734" w:rsidRDefault="00060685" w:rsidP="00525EE6">
            <w:pPr>
              <w:rPr>
                <w:rFonts w:eastAsiaTheme="minorEastAsia"/>
                <w:bCs/>
                <w:lang w:eastAsia="zh-CN"/>
              </w:rPr>
            </w:pPr>
            <w:r>
              <w:rPr>
                <w:rFonts w:eastAsiaTheme="minorEastAsia"/>
                <w:bCs/>
                <w:lang w:eastAsia="zh-CN"/>
              </w:rPr>
              <w:t>b</w:t>
            </w:r>
          </w:p>
        </w:tc>
        <w:tc>
          <w:tcPr>
            <w:tcW w:w="5206" w:type="dxa"/>
          </w:tcPr>
          <w:p w14:paraId="24E013F2" w14:textId="3FDC8397" w:rsidR="006A2734" w:rsidRDefault="00060685" w:rsidP="00F110F2">
            <w:pPr>
              <w:rPr>
                <w:rFonts w:eastAsiaTheme="minorEastAsia"/>
                <w:lang w:val="en" w:eastAsia="zh-CN"/>
              </w:rPr>
            </w:pPr>
            <w:r>
              <w:rPr>
                <w:rFonts w:eastAsiaTheme="minorEastAsia"/>
                <w:lang w:val="en" w:eastAsia="zh-CN"/>
              </w:rPr>
              <w:t>Both info could be useful. It applies mainly for earth fixed, but also earth moving in case of feeder link change.</w:t>
            </w:r>
          </w:p>
        </w:tc>
      </w:tr>
    </w:tbl>
    <w:p w14:paraId="15390B08" w14:textId="77777777" w:rsidR="00B24632" w:rsidRPr="00DB4707" w:rsidRDefault="00B24632">
      <w:pPr>
        <w:rPr>
          <w:rFonts w:eastAsia="SimSun"/>
          <w:lang w:eastAsia="zh-CN"/>
        </w:rPr>
      </w:pPr>
    </w:p>
    <w:p w14:paraId="4868E0E3"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ListParagraph"/>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ListParagraph"/>
        <w:ind w:left="0"/>
        <w:rPr>
          <w:lang w:val="en-US" w:eastAsia="zh-CN"/>
        </w:rPr>
      </w:pPr>
    </w:p>
    <w:p w14:paraId="7B4B6C4C" w14:textId="77777777"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lastRenderedPageBreak/>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w:t>
            </w:r>
            <w:proofErr w:type="spellStart"/>
            <w:r>
              <w:t>neighbors</w:t>
            </w:r>
            <w:proofErr w:type="spellEnd"/>
            <w:r>
              <w:t xml:space="preserve"> for quasi-Earth-fixed cells if the UE is in the Inner Area of the cell (e.g., distance to the </w:t>
            </w:r>
            <w:proofErr w:type="spellStart"/>
            <w:r>
              <w:t>center</w:t>
            </w:r>
            <w:proofErr w:type="spellEnd"/>
            <w:r>
              <w:t xml:space="preserve"> is short OR RSRP is high) and after which the UEs can look for </w:t>
            </w:r>
            <w:proofErr w:type="spellStart"/>
            <w:r>
              <w:t>neighbors</w:t>
            </w:r>
            <w:proofErr w:type="spellEnd"/>
            <w:r>
              <w:t xml:space="preserve">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w:t>
            </w:r>
            <w:proofErr w:type="gramStart"/>
            <w:r>
              <w:t>measurement based</w:t>
            </w:r>
            <w:proofErr w:type="gramEnd"/>
            <w:r>
              <w:t xml:space="preserve">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proofErr w:type="gramStart"/>
            <w:r>
              <w:rPr>
                <w:lang w:eastAsia="zh-CN"/>
              </w:rPr>
              <w:t>A,b</w:t>
            </w:r>
            <w:proofErr w:type="gramEnd"/>
            <w:r>
              <w:rPr>
                <w:lang w:eastAsia="zh-CN"/>
              </w:rPr>
              <w:t>,c,d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 xml:space="preserve">The timing can be used for initiating the measurement, whether cell reselection should be </w:t>
            </w:r>
            <w:proofErr w:type="gramStart"/>
            <w:r>
              <w:rPr>
                <w:rFonts w:hint="eastAsia"/>
                <w:lang w:eastAsia="zh-CN"/>
              </w:rPr>
              <w:t>performed</w:t>
            </w:r>
            <w:proofErr w:type="gramEnd"/>
            <w:r>
              <w:rPr>
                <w:rFonts w:hint="eastAsia"/>
                <w:lang w:eastAsia="zh-CN"/>
              </w:rPr>
              <w:t xml:space="preserve">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ListParagraph"/>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ListParagraph"/>
            </w:pPr>
            <w:r>
              <w:t>A, b, c</w:t>
            </w:r>
          </w:p>
        </w:tc>
        <w:tc>
          <w:tcPr>
            <w:tcW w:w="6677" w:type="dxa"/>
          </w:tcPr>
          <w:p w14:paraId="34F36827" w14:textId="77777777" w:rsidR="007E1A40" w:rsidRDefault="007E1A40" w:rsidP="007E1A40">
            <w:r>
              <w:t>For a)</w:t>
            </w:r>
          </w:p>
          <w:p w14:paraId="3FD510A6" w14:textId="0F00DA09" w:rsidR="007E1A40" w:rsidRDefault="007E1A40" w:rsidP="007E1A40">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w:t>
            </w:r>
            <w:r w:rsidR="00F139F2">
              <w:t>i</w:t>
            </w:r>
            <w:r>
              <w:t>ntraSearchQ</w:t>
            </w:r>
            <w:proofErr w:type="spellEnd"/>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1427577C" w14:textId="77777777" w:rsidR="007E1A40" w:rsidRDefault="007E1A40" w:rsidP="007E1A40">
            <w:r>
              <w:t xml:space="preserve">Information on </w:t>
            </w:r>
            <w:proofErr w:type="spellStart"/>
            <w:r>
              <w:t>neighbor</w:t>
            </w:r>
            <w:proofErr w:type="spellEnd"/>
            <w:r>
              <w:t xml:space="preserve">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lastRenderedPageBreak/>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Malgun Gothic"/>
                <w:lang w:eastAsia="ko-KR"/>
              </w:rPr>
            </w:pPr>
            <w:r>
              <w:rPr>
                <w:rFonts w:eastAsia="Malgun Gothic"/>
                <w:lang w:eastAsia="ko-KR"/>
              </w:rPr>
              <w:lastRenderedPageBreak/>
              <w:t>LG</w:t>
            </w:r>
          </w:p>
        </w:tc>
        <w:tc>
          <w:tcPr>
            <w:tcW w:w="1367" w:type="dxa"/>
            <w:hideMark/>
          </w:tcPr>
          <w:p w14:paraId="6D62FAF2" w14:textId="77777777" w:rsidR="00F562E4" w:rsidRDefault="00F562E4">
            <w:pPr>
              <w:rPr>
                <w:rFonts w:eastAsia="Malgun Gothic"/>
                <w:lang w:eastAsia="ko-KR"/>
              </w:rPr>
            </w:pPr>
            <w:r>
              <w:rPr>
                <w:rFonts w:eastAsia="Malgun Gothic"/>
                <w:lang w:eastAsia="ko-KR"/>
              </w:rPr>
              <w:t>Option a)</w:t>
            </w:r>
          </w:p>
        </w:tc>
        <w:tc>
          <w:tcPr>
            <w:tcW w:w="6677" w:type="dxa"/>
            <w:hideMark/>
          </w:tcPr>
          <w:p w14:paraId="0941FA52" w14:textId="77777777" w:rsidR="00F562E4" w:rsidRDefault="00F562E4">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35535D" w14:paraId="1330E9E1" w14:textId="77777777" w:rsidTr="00F562E4">
        <w:tc>
          <w:tcPr>
            <w:tcW w:w="1587" w:type="dxa"/>
          </w:tcPr>
          <w:p w14:paraId="0CC674AA" w14:textId="666ABCEC" w:rsidR="0035535D" w:rsidRDefault="0035535D" w:rsidP="0035535D">
            <w:pPr>
              <w:rPr>
                <w:rFonts w:eastAsia="Malgun Gothic"/>
                <w:lang w:eastAsia="ko-KR"/>
              </w:rPr>
            </w:pPr>
            <w:proofErr w:type="spellStart"/>
            <w:r>
              <w:t>Convida</w:t>
            </w:r>
            <w:proofErr w:type="spellEnd"/>
          </w:p>
        </w:tc>
        <w:tc>
          <w:tcPr>
            <w:tcW w:w="1367" w:type="dxa"/>
          </w:tcPr>
          <w:p w14:paraId="34764938" w14:textId="27DEA12C" w:rsidR="0035535D" w:rsidRDefault="0035535D" w:rsidP="0035535D">
            <w:pPr>
              <w:rPr>
                <w:rFonts w:eastAsia="Malgun Gothic"/>
                <w:lang w:eastAsia="ko-KR"/>
              </w:rPr>
            </w:pPr>
            <w:r>
              <w:t>d)</w:t>
            </w:r>
          </w:p>
        </w:tc>
        <w:tc>
          <w:tcPr>
            <w:tcW w:w="6677" w:type="dxa"/>
          </w:tcPr>
          <w:p w14:paraId="38E3B8AF" w14:textId="22D9DCFE" w:rsidR="0035535D" w:rsidRDefault="0035535D" w:rsidP="0035535D">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A8144F" w14:paraId="37BE6B4D" w14:textId="77777777" w:rsidTr="00F562E4">
        <w:tc>
          <w:tcPr>
            <w:tcW w:w="1587" w:type="dxa"/>
          </w:tcPr>
          <w:p w14:paraId="03C28300" w14:textId="2163927E" w:rsidR="00A8144F" w:rsidRDefault="00A8144F" w:rsidP="00A8144F">
            <w:r>
              <w:t>Intel</w:t>
            </w:r>
          </w:p>
        </w:tc>
        <w:tc>
          <w:tcPr>
            <w:tcW w:w="1367" w:type="dxa"/>
          </w:tcPr>
          <w:p w14:paraId="5828448E" w14:textId="03F7A134" w:rsidR="00A8144F" w:rsidRDefault="00A8144F" w:rsidP="00A8144F">
            <w:r>
              <w:t>a and c</w:t>
            </w:r>
          </w:p>
        </w:tc>
        <w:tc>
          <w:tcPr>
            <w:tcW w:w="6677" w:type="dxa"/>
          </w:tcPr>
          <w:p w14:paraId="1BDAE636" w14:textId="4DEFE88F" w:rsidR="00A8144F" w:rsidRDefault="00A8144F" w:rsidP="00A8144F">
            <w:r>
              <w:t>Depending on whether the UE is or not camping already in this cell, the information provided may be helpful to decide on whether to perform or not measurements and/or cell reselection</w:t>
            </w:r>
          </w:p>
        </w:tc>
      </w:tr>
      <w:tr w:rsidR="00525EE6" w14:paraId="737C52C3" w14:textId="77777777" w:rsidTr="00F562E4">
        <w:tc>
          <w:tcPr>
            <w:tcW w:w="1587" w:type="dxa"/>
          </w:tcPr>
          <w:p w14:paraId="5A7A048D" w14:textId="086D8328" w:rsidR="00525EE6" w:rsidRDefault="00525EE6" w:rsidP="00525EE6">
            <w:r>
              <w:rPr>
                <w:rFonts w:eastAsia="PMingLiU" w:hint="eastAsia"/>
                <w:lang w:eastAsia="zh-TW"/>
              </w:rPr>
              <w:t>I</w:t>
            </w:r>
            <w:r>
              <w:rPr>
                <w:rFonts w:eastAsia="PMingLiU"/>
                <w:lang w:eastAsia="zh-TW"/>
              </w:rPr>
              <w:t>TRI</w:t>
            </w:r>
          </w:p>
        </w:tc>
        <w:tc>
          <w:tcPr>
            <w:tcW w:w="1367" w:type="dxa"/>
          </w:tcPr>
          <w:p w14:paraId="160D6ED7" w14:textId="6C4D4376" w:rsidR="00525EE6" w:rsidRDefault="00525EE6" w:rsidP="00525EE6">
            <w:r>
              <w:rPr>
                <w:rFonts w:eastAsia="PMingLiU" w:hint="eastAsia"/>
                <w:lang w:eastAsia="zh-TW"/>
              </w:rPr>
              <w:t>c</w:t>
            </w:r>
          </w:p>
        </w:tc>
        <w:tc>
          <w:tcPr>
            <w:tcW w:w="6677" w:type="dxa"/>
          </w:tcPr>
          <w:p w14:paraId="1C61EAE0" w14:textId="6B21ECF7" w:rsidR="00525EE6" w:rsidRDefault="00525EE6" w:rsidP="00525EE6">
            <w:r>
              <w:rPr>
                <w:rFonts w:eastAsia="PMingLiU" w:hint="eastAsia"/>
                <w:lang w:eastAsia="zh-TW"/>
              </w:rPr>
              <w:t>I</w:t>
            </w:r>
            <w:r>
              <w:rPr>
                <w:rFonts w:eastAsia="PMingLiU"/>
                <w:lang w:eastAsia="zh-TW"/>
              </w:rPr>
              <w:t xml:space="preserve">f UE knowing when the serving cell is going to stop serve the area, UE could initiate </w:t>
            </w:r>
            <w:proofErr w:type="spellStart"/>
            <w:r>
              <w:rPr>
                <w:rFonts w:eastAsia="PMingLiU"/>
                <w:lang w:val="en" w:eastAsia="zh-TW"/>
              </w:rPr>
              <w:t>neighbour</w:t>
            </w:r>
            <w:proofErr w:type="spellEnd"/>
            <w:r>
              <w:rPr>
                <w:rFonts w:eastAsia="PMingLiU"/>
                <w:lang w:val="en" w:eastAsia="zh-TW"/>
              </w:rPr>
              <w:t xml:space="preserve"> cell search and measurements</w:t>
            </w:r>
            <w:r>
              <w:rPr>
                <w:rFonts w:eastAsia="PMingLiU"/>
                <w:lang w:eastAsia="zh-TW"/>
              </w:rPr>
              <w:t xml:space="preserve"> for cell reselection accordingly. In the case of cell reselection when feeder link switch, UE may stay with the same cell/gNB based on cell reselection priority if configured. </w:t>
            </w:r>
          </w:p>
        </w:tc>
      </w:tr>
      <w:tr w:rsidR="00276030" w14:paraId="7FE5D3E4" w14:textId="77777777" w:rsidTr="00F562E4">
        <w:tc>
          <w:tcPr>
            <w:tcW w:w="1587" w:type="dxa"/>
          </w:tcPr>
          <w:p w14:paraId="2F5AE4CA" w14:textId="4CC5CD11" w:rsidR="00276030" w:rsidRPr="00276030" w:rsidRDefault="00276030"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7" w:type="dxa"/>
          </w:tcPr>
          <w:p w14:paraId="4D07D8FF" w14:textId="5B58E35C" w:rsidR="00276030" w:rsidRPr="00276030" w:rsidRDefault="00276030" w:rsidP="00525EE6">
            <w:pPr>
              <w:rPr>
                <w:rFonts w:eastAsiaTheme="minorEastAsia"/>
                <w:lang w:eastAsia="zh-CN"/>
              </w:rPr>
            </w:pPr>
            <w:r>
              <w:rPr>
                <w:rFonts w:eastAsiaTheme="minorEastAsia" w:hint="eastAsia"/>
                <w:lang w:eastAsia="zh-CN"/>
              </w:rPr>
              <w:t>a</w:t>
            </w:r>
          </w:p>
        </w:tc>
        <w:tc>
          <w:tcPr>
            <w:tcW w:w="6677" w:type="dxa"/>
          </w:tcPr>
          <w:p w14:paraId="28B67A30" w14:textId="29223B32" w:rsidR="00276030" w:rsidRDefault="00276030" w:rsidP="00276030">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to trigger UE to perform </w:t>
            </w:r>
            <w:proofErr w:type="spellStart"/>
            <w:r>
              <w:rPr>
                <w:lang w:val="en-US" w:eastAsia="zh-CN"/>
              </w:rPr>
              <w:t>neighour</w:t>
            </w:r>
            <w:proofErr w:type="spellEnd"/>
            <w:r>
              <w:rPr>
                <w:lang w:val="en-US" w:eastAsia="zh-CN"/>
              </w:rPr>
              <w:t xml:space="preserve"> cell measurement. </w:t>
            </w:r>
          </w:p>
          <w:p w14:paraId="411C90A5" w14:textId="63353EF5" w:rsidR="00276030" w:rsidRPr="00276030" w:rsidRDefault="00276030" w:rsidP="00525EE6">
            <w:pPr>
              <w:rPr>
                <w:rFonts w:eastAsiaTheme="minorEastAsia"/>
                <w:lang w:val="en-US" w:eastAsia="zh-CN"/>
              </w:rPr>
            </w:pPr>
          </w:p>
        </w:tc>
      </w:tr>
      <w:tr w:rsidR="00F139F2" w14:paraId="7A51D296" w14:textId="77777777" w:rsidTr="00F562E4">
        <w:tc>
          <w:tcPr>
            <w:tcW w:w="1587" w:type="dxa"/>
          </w:tcPr>
          <w:p w14:paraId="5C7EF4C8" w14:textId="3B75B252" w:rsidR="00F139F2" w:rsidRDefault="00F139F2" w:rsidP="00525EE6">
            <w:pPr>
              <w:rPr>
                <w:rFonts w:eastAsiaTheme="minorEastAsia"/>
                <w:lang w:eastAsia="zh-CN"/>
              </w:rPr>
            </w:pPr>
            <w:r>
              <w:rPr>
                <w:rFonts w:eastAsiaTheme="minorEastAsia"/>
                <w:lang w:eastAsia="zh-CN"/>
              </w:rPr>
              <w:t>Qualcomm</w:t>
            </w:r>
          </w:p>
        </w:tc>
        <w:tc>
          <w:tcPr>
            <w:tcW w:w="1367" w:type="dxa"/>
          </w:tcPr>
          <w:p w14:paraId="0D817B4B" w14:textId="1926E780" w:rsidR="00F139F2" w:rsidRDefault="004F545D" w:rsidP="00525EE6">
            <w:pPr>
              <w:rPr>
                <w:rFonts w:eastAsiaTheme="minorEastAsia"/>
                <w:lang w:eastAsia="zh-CN"/>
              </w:rPr>
            </w:pPr>
            <w:r>
              <w:rPr>
                <w:rFonts w:eastAsiaTheme="minorEastAsia"/>
                <w:lang w:eastAsia="zh-CN"/>
              </w:rPr>
              <w:t>a or c</w:t>
            </w:r>
          </w:p>
        </w:tc>
        <w:tc>
          <w:tcPr>
            <w:tcW w:w="6677" w:type="dxa"/>
          </w:tcPr>
          <w:p w14:paraId="450E0317" w14:textId="77777777" w:rsidR="00F139F2" w:rsidRDefault="00A729EA" w:rsidP="00276030">
            <w:pPr>
              <w:rPr>
                <w:rFonts w:eastAsiaTheme="minorEastAsia"/>
                <w:lang w:eastAsia="zh-CN"/>
              </w:rPr>
            </w:pPr>
            <w:r>
              <w:rPr>
                <w:rFonts w:eastAsiaTheme="minorEastAsia"/>
                <w:lang w:eastAsia="zh-CN"/>
              </w:rPr>
              <w:t xml:space="preserve">“a” for relaxed monitoring and “c” to trigger </w:t>
            </w:r>
            <w:r w:rsidR="002C3C70">
              <w:rPr>
                <w:rFonts w:eastAsiaTheme="minorEastAsia"/>
                <w:lang w:eastAsia="zh-CN"/>
              </w:rPr>
              <w:t>cell reselection procedure. But “b” is not necessary</w:t>
            </w:r>
            <w:r w:rsidR="008F4C2C">
              <w:rPr>
                <w:rFonts w:eastAsiaTheme="minorEastAsia"/>
                <w:lang w:eastAsia="zh-CN"/>
              </w:rPr>
              <w:t>.</w:t>
            </w:r>
          </w:p>
          <w:p w14:paraId="3B63AF88" w14:textId="787DCEB5" w:rsidR="008F4C2C" w:rsidRDefault="008C3CC9" w:rsidP="00276030">
            <w:pPr>
              <w:rPr>
                <w:rFonts w:eastAsiaTheme="minorEastAsia"/>
                <w:lang w:eastAsia="zh-CN"/>
              </w:rPr>
            </w:pPr>
            <w:r>
              <w:rPr>
                <w:rFonts w:eastAsiaTheme="minorEastAsia"/>
                <w:lang w:eastAsia="zh-CN"/>
              </w:rPr>
              <w:t>Deciding target cell requires UE to know target cell</w:t>
            </w:r>
            <w:r w:rsidR="002508AB">
              <w:rPr>
                <w:rFonts w:eastAsiaTheme="minorEastAsia"/>
                <w:lang w:eastAsia="zh-CN"/>
              </w:rPr>
              <w:t xml:space="preserve"> timing. Say there are 10 </w:t>
            </w:r>
            <w:r w:rsidR="00893834">
              <w:rPr>
                <w:rFonts w:eastAsiaTheme="minorEastAsia"/>
                <w:lang w:eastAsia="zh-CN"/>
              </w:rPr>
              <w:t>candidate</w:t>
            </w:r>
            <w:r w:rsidR="002508AB">
              <w:rPr>
                <w:rFonts w:eastAsiaTheme="minorEastAsia"/>
                <w:lang w:eastAsia="zh-CN"/>
              </w:rPr>
              <w:t xml:space="preserve"> cells in ranking based cell reselection, UE cannot have timing information of all.</w:t>
            </w:r>
            <w:r w:rsidR="00FE6A18">
              <w:rPr>
                <w:rFonts w:eastAsiaTheme="minorEastAsia"/>
                <w:lang w:eastAsia="zh-CN"/>
              </w:rPr>
              <w:t xml:space="preserve"> So “b” </w:t>
            </w:r>
            <w:r w:rsidR="00893834">
              <w:rPr>
                <w:rFonts w:eastAsiaTheme="minorEastAsia"/>
                <w:lang w:eastAsia="zh-CN"/>
              </w:rPr>
              <w:t>is not practical solution</w:t>
            </w:r>
            <w:r w:rsidR="00FE6A18">
              <w:rPr>
                <w:rFonts w:eastAsiaTheme="minorEastAsia"/>
                <w:lang w:eastAsia="zh-CN"/>
              </w:rPr>
              <w:t>.</w:t>
            </w:r>
          </w:p>
        </w:tc>
      </w:tr>
      <w:tr w:rsidR="00813CB1" w14:paraId="62FC7883" w14:textId="77777777" w:rsidTr="00F562E4">
        <w:tc>
          <w:tcPr>
            <w:tcW w:w="1587" w:type="dxa"/>
          </w:tcPr>
          <w:p w14:paraId="0D8C03D1" w14:textId="7E35FD70" w:rsidR="00813CB1" w:rsidRDefault="00813CB1"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67" w:type="dxa"/>
          </w:tcPr>
          <w:p w14:paraId="4F7B20AC" w14:textId="78489C28" w:rsidR="00813CB1" w:rsidRDefault="00813CB1" w:rsidP="00525EE6">
            <w:pPr>
              <w:rPr>
                <w:rFonts w:eastAsiaTheme="minorEastAsia"/>
                <w:lang w:eastAsia="zh-CN"/>
              </w:rPr>
            </w:pPr>
            <w:r>
              <w:rPr>
                <w:rFonts w:eastAsiaTheme="minorEastAsia" w:hint="eastAsia"/>
                <w:lang w:eastAsia="zh-CN"/>
              </w:rPr>
              <w:t>a</w:t>
            </w:r>
          </w:p>
        </w:tc>
        <w:tc>
          <w:tcPr>
            <w:tcW w:w="6677" w:type="dxa"/>
          </w:tcPr>
          <w:p w14:paraId="41A145B8" w14:textId="2BE3FAFB" w:rsidR="00813CB1" w:rsidRDefault="00813CB1" w:rsidP="00276030">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and c) we can leave it to legacy mechanisms.</w:t>
            </w:r>
          </w:p>
        </w:tc>
      </w:tr>
      <w:tr w:rsidR="002158DD" w14:paraId="472D84E5" w14:textId="77777777" w:rsidTr="00F562E4">
        <w:tc>
          <w:tcPr>
            <w:tcW w:w="1587" w:type="dxa"/>
          </w:tcPr>
          <w:p w14:paraId="0C84796F" w14:textId="644BEBDA" w:rsidR="002158DD" w:rsidRDefault="002158DD" w:rsidP="00525EE6">
            <w:pPr>
              <w:rPr>
                <w:rFonts w:eastAsiaTheme="minorEastAsia"/>
                <w:lang w:eastAsia="zh-CN"/>
              </w:rPr>
            </w:pPr>
            <w:r>
              <w:rPr>
                <w:rFonts w:eastAsiaTheme="minorEastAsia"/>
                <w:lang w:eastAsia="zh-CN"/>
              </w:rPr>
              <w:t xml:space="preserve">Apple </w:t>
            </w:r>
          </w:p>
        </w:tc>
        <w:tc>
          <w:tcPr>
            <w:tcW w:w="1367" w:type="dxa"/>
          </w:tcPr>
          <w:p w14:paraId="51334D7F" w14:textId="0CAB51FE" w:rsidR="002158DD" w:rsidRDefault="002158DD" w:rsidP="00525EE6">
            <w:pPr>
              <w:rPr>
                <w:rFonts w:eastAsiaTheme="minorEastAsia"/>
                <w:lang w:eastAsia="zh-CN"/>
              </w:rPr>
            </w:pPr>
            <w:r>
              <w:rPr>
                <w:rFonts w:eastAsiaTheme="minorEastAsia"/>
                <w:lang w:eastAsia="zh-CN"/>
              </w:rPr>
              <w:t xml:space="preserve">a </w:t>
            </w:r>
            <w:r w:rsidR="00D6614C">
              <w:rPr>
                <w:rFonts w:eastAsiaTheme="minorEastAsia"/>
                <w:lang w:eastAsia="zh-CN"/>
              </w:rPr>
              <w:t xml:space="preserve">and c </w:t>
            </w:r>
            <w:r>
              <w:rPr>
                <w:rFonts w:eastAsiaTheme="minorEastAsia"/>
                <w:lang w:eastAsia="zh-CN"/>
              </w:rPr>
              <w:t>but prefer d</w:t>
            </w:r>
          </w:p>
        </w:tc>
        <w:tc>
          <w:tcPr>
            <w:tcW w:w="6677" w:type="dxa"/>
          </w:tcPr>
          <w:p w14:paraId="3830E77D" w14:textId="7455D621" w:rsidR="002158DD" w:rsidRDefault="002158DD" w:rsidP="00276030">
            <w:pPr>
              <w:rPr>
                <w:rFonts w:eastAsiaTheme="minorEastAsia"/>
                <w:lang w:eastAsia="zh-CN"/>
              </w:rPr>
            </w:pPr>
            <w:r>
              <w:rPr>
                <w:rFonts w:eastAsiaTheme="minorEastAsia"/>
                <w:lang w:eastAsia="zh-CN"/>
              </w:rPr>
              <w:t xml:space="preserve">Though this information can be used for deciding when to perform measurements, legacy options should be sufficient if this information is available at the UE in the form of entire ephemeris database. </w:t>
            </w:r>
          </w:p>
        </w:tc>
      </w:tr>
      <w:tr w:rsidR="006A2734" w14:paraId="372AAD92" w14:textId="77777777" w:rsidTr="00F562E4">
        <w:tc>
          <w:tcPr>
            <w:tcW w:w="1587" w:type="dxa"/>
          </w:tcPr>
          <w:p w14:paraId="08F69753" w14:textId="57FDE15C" w:rsidR="006A2734" w:rsidRDefault="006A2734" w:rsidP="00525EE6">
            <w:pPr>
              <w:rPr>
                <w:rFonts w:eastAsiaTheme="minorEastAsia"/>
                <w:lang w:eastAsia="zh-CN"/>
              </w:rPr>
            </w:pPr>
            <w:r>
              <w:rPr>
                <w:rFonts w:eastAsiaTheme="minorEastAsia"/>
                <w:lang w:eastAsia="zh-CN"/>
              </w:rPr>
              <w:t>Sequans</w:t>
            </w:r>
          </w:p>
        </w:tc>
        <w:tc>
          <w:tcPr>
            <w:tcW w:w="1367" w:type="dxa"/>
          </w:tcPr>
          <w:p w14:paraId="771810FC" w14:textId="6DF686F9" w:rsidR="006A2734" w:rsidRDefault="00356F26" w:rsidP="00525EE6">
            <w:pPr>
              <w:rPr>
                <w:rFonts w:eastAsiaTheme="minorEastAsia"/>
                <w:lang w:eastAsia="zh-CN"/>
              </w:rPr>
            </w:pPr>
            <w:r>
              <w:rPr>
                <w:rFonts w:eastAsiaTheme="minorEastAsia"/>
                <w:lang w:eastAsia="zh-CN"/>
              </w:rPr>
              <w:t>a and b</w:t>
            </w:r>
          </w:p>
        </w:tc>
        <w:tc>
          <w:tcPr>
            <w:tcW w:w="6677" w:type="dxa"/>
          </w:tcPr>
          <w:p w14:paraId="71507879" w14:textId="5698C37E" w:rsidR="006A2734" w:rsidRDefault="00356F26" w:rsidP="00276030">
            <w:pPr>
              <w:rPr>
                <w:rFonts w:eastAsiaTheme="minorEastAsia"/>
                <w:lang w:eastAsia="zh-CN"/>
              </w:rPr>
            </w:pPr>
            <w:r>
              <w:rPr>
                <w:rFonts w:eastAsiaTheme="minorEastAsia"/>
                <w:lang w:eastAsia="zh-CN"/>
              </w:rPr>
              <w:t>We think this could impact the measurements and candidate selection (no direct indication on when the UE should perform the reselection)</w:t>
            </w:r>
          </w:p>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lastRenderedPageBreak/>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proofErr w:type="gramStart"/>
            <w:r>
              <w:rPr>
                <w:lang w:eastAsia="zh-CN"/>
              </w:rPr>
              <w:t>A,b</w:t>
            </w:r>
            <w:proofErr w:type="spellEnd"/>
            <w:proofErr w:type="gram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still have to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proofErr w:type="gramStart"/>
            <w:r>
              <w:t>a)b</w:t>
            </w:r>
            <w:proofErr w:type="gramEnd"/>
            <w:r>
              <w:t>)</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Malgun Gothic"/>
                <w:lang w:eastAsia="ko-KR"/>
              </w:rPr>
            </w:pPr>
            <w:r>
              <w:rPr>
                <w:rFonts w:eastAsia="Malgun Gothic"/>
                <w:lang w:eastAsia="ko-KR"/>
              </w:rPr>
              <w:t>LG</w:t>
            </w:r>
          </w:p>
        </w:tc>
        <w:tc>
          <w:tcPr>
            <w:tcW w:w="1361" w:type="dxa"/>
            <w:hideMark/>
          </w:tcPr>
          <w:p w14:paraId="324026EB" w14:textId="77777777" w:rsidR="00F562E4" w:rsidRDefault="00F562E4">
            <w:pPr>
              <w:rPr>
                <w:rFonts w:eastAsia="Malgun Gothic"/>
                <w:lang w:eastAsia="ko-KR"/>
              </w:rPr>
            </w:pPr>
            <w:r>
              <w:rPr>
                <w:rFonts w:eastAsia="Malgun Gothic"/>
                <w:lang w:eastAsia="ko-KR"/>
              </w:rPr>
              <w:t>Option a)</w:t>
            </w:r>
          </w:p>
        </w:tc>
        <w:tc>
          <w:tcPr>
            <w:tcW w:w="6683" w:type="dxa"/>
            <w:hideMark/>
          </w:tcPr>
          <w:p w14:paraId="6221D445" w14:textId="18582D45" w:rsidR="00F562E4" w:rsidRDefault="00F562E4" w:rsidP="00F562E4">
            <w:pPr>
              <w:rPr>
                <w:rFonts w:eastAsia="Malgun Gothic"/>
                <w:lang w:eastAsia="ko-KR"/>
              </w:rPr>
            </w:pPr>
            <w:r>
              <w:rPr>
                <w:rFonts w:eastAsia="Malgun Gothic"/>
                <w:lang w:eastAsia="ko-KR"/>
              </w:rPr>
              <w:t xml:space="preserve">Similarly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35535D" w14:paraId="2FE1A1F2" w14:textId="77777777" w:rsidTr="00F562E4">
        <w:tc>
          <w:tcPr>
            <w:tcW w:w="1587" w:type="dxa"/>
          </w:tcPr>
          <w:p w14:paraId="3CB66582" w14:textId="789CF056" w:rsidR="0035535D" w:rsidRDefault="0035535D" w:rsidP="0035535D">
            <w:pPr>
              <w:rPr>
                <w:rFonts w:eastAsia="Malgun Gothic"/>
                <w:lang w:eastAsia="ko-KR"/>
              </w:rPr>
            </w:pPr>
            <w:proofErr w:type="spellStart"/>
            <w:r>
              <w:t>Convida</w:t>
            </w:r>
            <w:proofErr w:type="spellEnd"/>
          </w:p>
        </w:tc>
        <w:tc>
          <w:tcPr>
            <w:tcW w:w="1361" w:type="dxa"/>
          </w:tcPr>
          <w:p w14:paraId="3C60F103" w14:textId="37BD1026" w:rsidR="0035535D" w:rsidRDefault="0035535D" w:rsidP="0035535D">
            <w:pPr>
              <w:rPr>
                <w:rFonts w:eastAsia="Malgun Gothic"/>
                <w:lang w:eastAsia="ko-KR"/>
              </w:rPr>
            </w:pPr>
            <w:r w:rsidRPr="003E3F48">
              <w:t>a)</w:t>
            </w:r>
            <w:r>
              <w:t xml:space="preserve"> and b</w:t>
            </w:r>
            <w:r w:rsidRPr="003E3F48">
              <w:t>)</w:t>
            </w:r>
          </w:p>
        </w:tc>
        <w:tc>
          <w:tcPr>
            <w:tcW w:w="6683" w:type="dxa"/>
          </w:tcPr>
          <w:p w14:paraId="6E0AD030" w14:textId="6B2153D9" w:rsidR="0035535D" w:rsidRDefault="0035535D" w:rsidP="0035535D">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34039F" w14:paraId="1A25BE7D" w14:textId="77777777" w:rsidTr="00F562E4">
        <w:tc>
          <w:tcPr>
            <w:tcW w:w="1587" w:type="dxa"/>
          </w:tcPr>
          <w:p w14:paraId="7136DAC7" w14:textId="1DC4F45C" w:rsidR="0034039F" w:rsidRDefault="0034039F" w:rsidP="0034039F">
            <w:r>
              <w:t>Intel</w:t>
            </w:r>
          </w:p>
        </w:tc>
        <w:tc>
          <w:tcPr>
            <w:tcW w:w="1361" w:type="dxa"/>
          </w:tcPr>
          <w:p w14:paraId="6073F775" w14:textId="27DF3C66" w:rsidR="0034039F" w:rsidRPr="003E3F48" w:rsidRDefault="0034039F" w:rsidP="0034039F">
            <w:r>
              <w:t>a and b</w:t>
            </w:r>
          </w:p>
        </w:tc>
        <w:tc>
          <w:tcPr>
            <w:tcW w:w="6683" w:type="dxa"/>
          </w:tcPr>
          <w:p w14:paraId="5BE92463" w14:textId="308B8554" w:rsidR="0034039F" w:rsidRDefault="0034039F" w:rsidP="0034039F">
            <w:r>
              <w:t>Similar comment to previous question applies</w:t>
            </w:r>
          </w:p>
        </w:tc>
      </w:tr>
      <w:tr w:rsidR="00525EE6" w14:paraId="551AA9E7" w14:textId="77777777" w:rsidTr="00F562E4">
        <w:tc>
          <w:tcPr>
            <w:tcW w:w="1587" w:type="dxa"/>
          </w:tcPr>
          <w:p w14:paraId="64163D96" w14:textId="22D8FDF9" w:rsidR="00525EE6" w:rsidRDefault="00525EE6" w:rsidP="00525EE6">
            <w:r>
              <w:rPr>
                <w:rFonts w:eastAsia="PMingLiU" w:hint="eastAsia"/>
                <w:lang w:eastAsia="zh-TW"/>
              </w:rPr>
              <w:t>I</w:t>
            </w:r>
            <w:r>
              <w:rPr>
                <w:rFonts w:eastAsia="PMingLiU"/>
                <w:lang w:eastAsia="zh-TW"/>
              </w:rPr>
              <w:t>TRI</w:t>
            </w:r>
          </w:p>
        </w:tc>
        <w:tc>
          <w:tcPr>
            <w:tcW w:w="1361" w:type="dxa"/>
          </w:tcPr>
          <w:p w14:paraId="4445930F" w14:textId="7993F074" w:rsidR="00525EE6" w:rsidRDefault="00525EE6" w:rsidP="00525EE6">
            <w:r>
              <w:rPr>
                <w:rFonts w:eastAsia="PMingLiU" w:hint="eastAsia"/>
                <w:lang w:eastAsia="zh-TW"/>
              </w:rPr>
              <w:t>a</w:t>
            </w:r>
          </w:p>
        </w:tc>
        <w:tc>
          <w:tcPr>
            <w:tcW w:w="6683" w:type="dxa"/>
          </w:tcPr>
          <w:p w14:paraId="3C27920C" w14:textId="3B7C786B" w:rsidR="00525EE6" w:rsidRDefault="00525EE6" w:rsidP="00525EE6">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276030" w14:paraId="1EF74C93" w14:textId="77777777" w:rsidTr="00F562E4">
        <w:tc>
          <w:tcPr>
            <w:tcW w:w="1587" w:type="dxa"/>
          </w:tcPr>
          <w:p w14:paraId="2942895E" w14:textId="6A676254" w:rsidR="00276030" w:rsidRPr="00276030" w:rsidRDefault="00276030"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789CA5EC" w14:textId="16553A27" w:rsidR="00276030" w:rsidRPr="00276030" w:rsidRDefault="00276030" w:rsidP="00525EE6">
            <w:pPr>
              <w:rPr>
                <w:rFonts w:eastAsiaTheme="minorEastAsia"/>
                <w:lang w:eastAsia="zh-CN"/>
              </w:rPr>
            </w:pPr>
            <w:r>
              <w:rPr>
                <w:rFonts w:eastAsiaTheme="minorEastAsia"/>
                <w:lang w:eastAsia="zh-CN"/>
              </w:rPr>
              <w:t>a and b</w:t>
            </w:r>
          </w:p>
        </w:tc>
        <w:tc>
          <w:tcPr>
            <w:tcW w:w="6683" w:type="dxa"/>
          </w:tcPr>
          <w:p w14:paraId="2C965994" w14:textId="1E5C07EA" w:rsidR="00276030" w:rsidRDefault="00DD293D" w:rsidP="00DD293D">
            <w:pPr>
              <w:rPr>
                <w:rFonts w:eastAsia="PMingLiU"/>
                <w:lang w:eastAsia="zh-TW"/>
              </w:rPr>
            </w:pPr>
            <w:r w:rsidRPr="00DD293D">
              <w:rPr>
                <w:rFonts w:eastAsiaTheme="minorEastAsia"/>
                <w:lang w:eastAsia="zh-CN"/>
              </w:rPr>
              <w:t xml:space="preserve">If </w:t>
            </w:r>
            <w:proofErr w:type="spellStart"/>
            <w:r w:rsidRPr="00DD293D">
              <w:rPr>
                <w:rFonts w:eastAsiaTheme="minorEastAsia"/>
                <w:lang w:eastAsia="zh-CN"/>
              </w:rPr>
              <w:t>neighour</w:t>
            </w:r>
            <w:proofErr w:type="spellEnd"/>
            <w:r w:rsidRPr="00DD293D">
              <w:rPr>
                <w:rFonts w:eastAsiaTheme="minorEastAsia"/>
                <w:lang w:eastAsia="zh-CN"/>
              </w:rPr>
              <w:t xml:space="preserve"> cell is </w:t>
            </w:r>
            <w:r>
              <w:rPr>
                <w:rFonts w:eastAsiaTheme="minorEastAsia"/>
                <w:lang w:eastAsia="zh-CN"/>
              </w:rPr>
              <w:t>available, the UE can perform neighbour cell measurement and decide whether selects it.</w:t>
            </w:r>
          </w:p>
        </w:tc>
      </w:tr>
      <w:tr w:rsidR="00FE6A18" w14:paraId="1816BFCB" w14:textId="77777777" w:rsidTr="00F562E4">
        <w:tc>
          <w:tcPr>
            <w:tcW w:w="1587" w:type="dxa"/>
          </w:tcPr>
          <w:p w14:paraId="7BBD84B4" w14:textId="1778D9B7" w:rsidR="00FE6A18" w:rsidRDefault="00FE6A18" w:rsidP="00525EE6">
            <w:pPr>
              <w:rPr>
                <w:rFonts w:eastAsiaTheme="minorEastAsia"/>
                <w:lang w:eastAsia="zh-CN"/>
              </w:rPr>
            </w:pPr>
            <w:r>
              <w:rPr>
                <w:rFonts w:eastAsiaTheme="minorEastAsia"/>
                <w:lang w:eastAsia="zh-CN"/>
              </w:rPr>
              <w:t>Qualcomm</w:t>
            </w:r>
          </w:p>
        </w:tc>
        <w:tc>
          <w:tcPr>
            <w:tcW w:w="1361" w:type="dxa"/>
          </w:tcPr>
          <w:p w14:paraId="3098E4FA" w14:textId="36858C70" w:rsidR="00FE6A18" w:rsidRDefault="00FE6A18" w:rsidP="00525EE6">
            <w:pPr>
              <w:rPr>
                <w:rFonts w:eastAsiaTheme="minorEastAsia"/>
                <w:lang w:eastAsia="zh-CN"/>
              </w:rPr>
            </w:pPr>
            <w:r>
              <w:rPr>
                <w:rFonts w:eastAsiaTheme="minorEastAsia"/>
                <w:lang w:eastAsia="zh-CN"/>
              </w:rPr>
              <w:t>Not needed</w:t>
            </w:r>
          </w:p>
        </w:tc>
        <w:tc>
          <w:tcPr>
            <w:tcW w:w="6683" w:type="dxa"/>
          </w:tcPr>
          <w:p w14:paraId="749520C3" w14:textId="1770C0A2" w:rsidR="00FE6A18" w:rsidRPr="00DD293D" w:rsidRDefault="00FE6A18" w:rsidP="00DD293D">
            <w:pPr>
              <w:rPr>
                <w:rFonts w:eastAsiaTheme="minorEastAsia"/>
                <w:lang w:eastAsia="zh-CN"/>
              </w:rPr>
            </w:pPr>
            <w:r>
              <w:rPr>
                <w:rFonts w:eastAsiaTheme="minorEastAsia"/>
                <w:lang w:eastAsia="zh-CN"/>
              </w:rPr>
              <w:t>See response in Q2.</w:t>
            </w:r>
          </w:p>
        </w:tc>
      </w:tr>
      <w:tr w:rsidR="00813CB1" w14:paraId="6B2FF5F6" w14:textId="77777777" w:rsidTr="00F562E4">
        <w:tc>
          <w:tcPr>
            <w:tcW w:w="1587" w:type="dxa"/>
          </w:tcPr>
          <w:p w14:paraId="495B1CC3" w14:textId="2FB31655"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476B4952" w14:textId="046C916D" w:rsidR="00813CB1" w:rsidRDefault="00813CB1" w:rsidP="00813CB1">
            <w:pPr>
              <w:rPr>
                <w:rFonts w:eastAsiaTheme="minorEastAsia"/>
                <w:lang w:eastAsia="zh-CN"/>
              </w:rPr>
            </w:pPr>
            <w:r>
              <w:rPr>
                <w:rFonts w:eastAsiaTheme="minorEastAsia" w:hint="eastAsia"/>
                <w:lang w:eastAsia="zh-CN"/>
              </w:rPr>
              <w:t>a</w:t>
            </w:r>
          </w:p>
        </w:tc>
        <w:tc>
          <w:tcPr>
            <w:tcW w:w="6683" w:type="dxa"/>
          </w:tcPr>
          <w:p w14:paraId="79E89884" w14:textId="63061A45" w:rsidR="00813CB1" w:rsidRDefault="00813CB1" w:rsidP="00813CB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we can leave it to legacy mechanisms.</w:t>
            </w:r>
          </w:p>
        </w:tc>
      </w:tr>
      <w:tr w:rsidR="00D6614C" w14:paraId="6243C1D2" w14:textId="77777777" w:rsidTr="00F562E4">
        <w:tc>
          <w:tcPr>
            <w:tcW w:w="1587" w:type="dxa"/>
          </w:tcPr>
          <w:p w14:paraId="22D20D53" w14:textId="6D61A036" w:rsidR="00D6614C" w:rsidRDefault="00D6614C" w:rsidP="00813CB1">
            <w:pPr>
              <w:rPr>
                <w:rFonts w:eastAsiaTheme="minorEastAsia"/>
                <w:lang w:eastAsia="zh-CN"/>
              </w:rPr>
            </w:pPr>
            <w:r>
              <w:rPr>
                <w:rFonts w:eastAsiaTheme="minorEastAsia"/>
                <w:lang w:eastAsia="zh-CN"/>
              </w:rPr>
              <w:lastRenderedPageBreak/>
              <w:t xml:space="preserve">Apple </w:t>
            </w:r>
          </w:p>
        </w:tc>
        <w:tc>
          <w:tcPr>
            <w:tcW w:w="1361" w:type="dxa"/>
          </w:tcPr>
          <w:p w14:paraId="6F55F1C2" w14:textId="32C3F094" w:rsidR="00D6614C" w:rsidRDefault="00D6614C" w:rsidP="00813CB1">
            <w:pPr>
              <w:rPr>
                <w:rFonts w:eastAsiaTheme="minorEastAsia"/>
                <w:lang w:eastAsia="zh-CN"/>
              </w:rPr>
            </w:pPr>
            <w:r>
              <w:rPr>
                <w:rFonts w:eastAsiaTheme="minorEastAsia"/>
                <w:lang w:eastAsia="zh-CN"/>
              </w:rPr>
              <w:t>a and b but prefer c</w:t>
            </w:r>
          </w:p>
        </w:tc>
        <w:tc>
          <w:tcPr>
            <w:tcW w:w="6683" w:type="dxa"/>
          </w:tcPr>
          <w:p w14:paraId="4F2890B1" w14:textId="6FB5F5A5" w:rsidR="00D6614C" w:rsidRDefault="00D6614C" w:rsidP="00813CB1">
            <w:pPr>
              <w:rPr>
                <w:rFonts w:eastAsiaTheme="minorEastAsia"/>
                <w:lang w:eastAsia="zh-CN"/>
              </w:rPr>
            </w:pPr>
            <w:r>
              <w:rPr>
                <w:rFonts w:eastAsiaTheme="minorEastAsia"/>
                <w:lang w:eastAsia="zh-CN"/>
              </w:rPr>
              <w:t xml:space="preserve">This information can be gathered from ephemeris instead of wasting bandwidth. Refer back to comments </w:t>
            </w:r>
            <w:r w:rsidR="00B05A46">
              <w:rPr>
                <w:rFonts w:eastAsiaTheme="minorEastAsia"/>
                <w:lang w:eastAsia="zh-CN"/>
              </w:rPr>
              <w:t>for</w:t>
            </w:r>
            <w:r>
              <w:rPr>
                <w:rFonts w:eastAsiaTheme="minorEastAsia"/>
                <w:lang w:eastAsia="zh-CN"/>
              </w:rPr>
              <w:t xml:space="preserve"> Q1.</w:t>
            </w:r>
          </w:p>
        </w:tc>
      </w:tr>
      <w:tr w:rsidR="00F12596" w14:paraId="214C6BC2" w14:textId="77777777" w:rsidTr="00F562E4">
        <w:tc>
          <w:tcPr>
            <w:tcW w:w="1587" w:type="dxa"/>
          </w:tcPr>
          <w:p w14:paraId="0BE79098" w14:textId="129AF555" w:rsidR="00F12596" w:rsidRDefault="00F12596" w:rsidP="00813CB1">
            <w:pPr>
              <w:rPr>
                <w:rFonts w:eastAsiaTheme="minorEastAsia"/>
                <w:lang w:eastAsia="zh-CN"/>
              </w:rPr>
            </w:pPr>
            <w:r>
              <w:rPr>
                <w:rFonts w:eastAsiaTheme="minorEastAsia"/>
                <w:lang w:eastAsia="zh-CN"/>
              </w:rPr>
              <w:t>Sequans</w:t>
            </w:r>
          </w:p>
        </w:tc>
        <w:tc>
          <w:tcPr>
            <w:tcW w:w="1361" w:type="dxa"/>
          </w:tcPr>
          <w:p w14:paraId="4DA2CB4B" w14:textId="074E866E" w:rsidR="00F12596" w:rsidRDefault="00F12596" w:rsidP="00813CB1">
            <w:pPr>
              <w:rPr>
                <w:rFonts w:eastAsiaTheme="minorEastAsia"/>
                <w:lang w:eastAsia="zh-CN"/>
              </w:rPr>
            </w:pPr>
            <w:r>
              <w:rPr>
                <w:rFonts w:eastAsiaTheme="minorEastAsia"/>
                <w:lang w:eastAsia="zh-CN"/>
              </w:rPr>
              <w:t>a and b</w:t>
            </w:r>
          </w:p>
        </w:tc>
        <w:tc>
          <w:tcPr>
            <w:tcW w:w="6683" w:type="dxa"/>
          </w:tcPr>
          <w:p w14:paraId="795DDF4C" w14:textId="27021A7A" w:rsidR="00F12596" w:rsidRDefault="00F12596" w:rsidP="00813CB1">
            <w:pPr>
              <w:rPr>
                <w:rFonts w:eastAsiaTheme="minorEastAsia"/>
                <w:lang w:eastAsia="zh-CN"/>
              </w:rPr>
            </w:pPr>
            <w:r>
              <w:rPr>
                <w:rFonts w:eastAsiaTheme="minorEastAsia"/>
                <w:lang w:eastAsia="zh-CN"/>
              </w:rPr>
              <w:t>Similar as previous question</w:t>
            </w:r>
          </w:p>
        </w:tc>
      </w:tr>
    </w:tbl>
    <w:p w14:paraId="5DAB533F" w14:textId="77777777" w:rsidR="00B24632" w:rsidRDefault="00B24632">
      <w:pPr>
        <w:rPr>
          <w:lang w:val="en-US" w:eastAsia="zh-CN"/>
        </w:rPr>
      </w:pPr>
    </w:p>
    <w:p w14:paraId="10A56D3C"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123D3F15" w:rsidR="00B24632" w:rsidRDefault="00543A1F" w:rsidP="00372D73">
      <w:pPr>
        <w:pStyle w:val="ListParagraph"/>
        <w:numPr>
          <w:ilvl w:val="1"/>
          <w:numId w:val="5"/>
        </w:numPr>
        <w:rPr>
          <w:lang w:val="en-US" w:eastAsia="zh-CN"/>
        </w:rPr>
      </w:pPr>
      <w:r>
        <w:rPr>
          <w:rFonts w:hint="eastAsia"/>
          <w:lang w:val="en-US" w:eastAsia="zh-CN"/>
        </w:rPr>
        <w:t>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 xml:space="preserve">Direct timing information can be broadcasted in Quasi-Earth-fixed scenario. But in Earth-moving scenario, for each UE the timing information is different, so it </w:t>
            </w:r>
            <w:proofErr w:type="gramStart"/>
            <w:r>
              <w:rPr>
                <w:lang w:val="en" w:eastAsia="zh-CN"/>
              </w:rPr>
              <w:t>has to</w:t>
            </w:r>
            <w:proofErr w:type="gramEnd"/>
            <w:r>
              <w:rPr>
                <w:lang w:val="en" w:eastAsia="zh-CN"/>
              </w:rPr>
              <w:t xml:space="preserve">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lastRenderedPageBreak/>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Malgun Gothic"/>
                <w:lang w:eastAsia="ko-KR"/>
              </w:rPr>
            </w:pPr>
            <w:r>
              <w:rPr>
                <w:rFonts w:eastAsia="Malgun Gothic"/>
                <w:lang w:eastAsia="ko-KR"/>
              </w:rPr>
              <w:t>LG</w:t>
            </w:r>
          </w:p>
        </w:tc>
        <w:tc>
          <w:tcPr>
            <w:tcW w:w="1359" w:type="dxa"/>
            <w:hideMark/>
          </w:tcPr>
          <w:p w14:paraId="7EB4C3BE" w14:textId="77777777" w:rsidR="00CD2776" w:rsidRDefault="00CD2776">
            <w:pPr>
              <w:rPr>
                <w:rFonts w:eastAsia="Malgun Gothic"/>
                <w:lang w:eastAsia="ko-KR"/>
              </w:rPr>
            </w:pPr>
            <w:r>
              <w:rPr>
                <w:rFonts w:eastAsia="Malgun Gothic"/>
                <w:lang w:eastAsia="ko-KR"/>
              </w:rPr>
              <w:t>Option a), b)</w:t>
            </w:r>
          </w:p>
        </w:tc>
        <w:tc>
          <w:tcPr>
            <w:tcW w:w="6686" w:type="dxa"/>
            <w:hideMark/>
          </w:tcPr>
          <w:p w14:paraId="77C6474E" w14:textId="77777777" w:rsidR="00CD2776" w:rsidRDefault="00CD2776">
            <w:pPr>
              <w:rPr>
                <w:rFonts w:eastAsia="Malgun Gothic"/>
                <w:lang w:eastAsia="ko-KR"/>
              </w:rPr>
            </w:pPr>
            <w:r>
              <w:rPr>
                <w:rFonts w:eastAsia="Malgun Gothic"/>
                <w:lang w:eastAsia="ko-KR"/>
              </w:rPr>
              <w:t xml:space="preserve">Broadcast manner is simple approach. However, some UEs locating at opposite side inside a cell coverage may need different timing information of a cell. Thus, we can also consider providing the timing information via </w:t>
            </w:r>
            <w:proofErr w:type="spellStart"/>
            <w:r>
              <w:rPr>
                <w:rFonts w:eastAsia="Malgun Gothic"/>
                <w:lang w:eastAsia="ko-KR"/>
              </w:rPr>
              <w:t>RRCRelease</w:t>
            </w:r>
            <w:proofErr w:type="spellEnd"/>
            <w:r>
              <w:rPr>
                <w:rFonts w:eastAsia="Malgun Gothic"/>
                <w:lang w:eastAsia="ko-KR"/>
              </w:rPr>
              <w:t xml:space="preserve"> message.</w:t>
            </w:r>
          </w:p>
        </w:tc>
      </w:tr>
      <w:tr w:rsidR="0035535D" w14:paraId="24136DC6" w14:textId="77777777" w:rsidTr="00CD2776">
        <w:tc>
          <w:tcPr>
            <w:tcW w:w="1586" w:type="dxa"/>
          </w:tcPr>
          <w:p w14:paraId="6CC7B8AE" w14:textId="475BDDF5" w:rsidR="0035535D" w:rsidRDefault="0035535D" w:rsidP="0035535D">
            <w:pPr>
              <w:rPr>
                <w:rFonts w:eastAsia="Malgun Gothic"/>
                <w:lang w:eastAsia="ko-KR"/>
              </w:rPr>
            </w:pPr>
            <w:proofErr w:type="spellStart"/>
            <w:r>
              <w:t>Convida</w:t>
            </w:r>
            <w:proofErr w:type="spellEnd"/>
          </w:p>
        </w:tc>
        <w:tc>
          <w:tcPr>
            <w:tcW w:w="1359" w:type="dxa"/>
          </w:tcPr>
          <w:p w14:paraId="4504D4EF" w14:textId="2A5EE9E1" w:rsidR="0035535D" w:rsidRDefault="0035535D" w:rsidP="0035535D">
            <w:pPr>
              <w:rPr>
                <w:rFonts w:eastAsia="Malgun Gothic"/>
                <w:lang w:eastAsia="ko-KR"/>
              </w:rPr>
            </w:pPr>
            <w:r w:rsidRPr="003E3F48">
              <w:t>a)</w:t>
            </w:r>
            <w:r>
              <w:t xml:space="preserve"> b) and c)</w:t>
            </w:r>
          </w:p>
        </w:tc>
        <w:tc>
          <w:tcPr>
            <w:tcW w:w="6686" w:type="dxa"/>
          </w:tcPr>
          <w:p w14:paraId="6569BA0D" w14:textId="163F2978" w:rsidR="0035535D" w:rsidRDefault="0035535D" w:rsidP="0035535D">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w:t>
            </w:r>
            <w:r w:rsidRPr="00A32CC1">
              <w:t xml:space="preserve">Absolute priorities of different NR frequencies or inter-RAT frequencies may be provided to the UE in the system information, in the </w:t>
            </w:r>
            <w:proofErr w:type="spellStart"/>
            <w:r w:rsidRPr="00A32CC1">
              <w:t>RRCRelease</w:t>
            </w:r>
            <w:proofErr w:type="spellEnd"/>
            <w:r w:rsidRPr="00A32CC1">
              <w:t xml:space="preserve"> message, or by inheriting from another RAT at inter-</w:t>
            </w:r>
            <w:r w:rsidRPr="00C71069">
              <w:t>RAT cell (re)selection</w:t>
            </w:r>
            <w:r>
              <w:t>” These options for priorities could be re-used for NTN and timing information.</w:t>
            </w:r>
          </w:p>
        </w:tc>
      </w:tr>
      <w:tr w:rsidR="001C1FF4" w14:paraId="05D8C1C1" w14:textId="77777777" w:rsidTr="00CD2776">
        <w:tc>
          <w:tcPr>
            <w:tcW w:w="1586" w:type="dxa"/>
          </w:tcPr>
          <w:p w14:paraId="711D7CF8" w14:textId="300BF705" w:rsidR="001C1FF4" w:rsidRDefault="001C1FF4" w:rsidP="001C1FF4">
            <w:r>
              <w:t>Intel</w:t>
            </w:r>
          </w:p>
        </w:tc>
        <w:tc>
          <w:tcPr>
            <w:tcW w:w="1359" w:type="dxa"/>
          </w:tcPr>
          <w:p w14:paraId="13502391" w14:textId="56104DB0" w:rsidR="001C1FF4" w:rsidRPr="003E3F48" w:rsidRDefault="001C1FF4" w:rsidP="001C1FF4">
            <w:r>
              <w:t>a and b</w:t>
            </w:r>
          </w:p>
        </w:tc>
        <w:tc>
          <w:tcPr>
            <w:tcW w:w="6686" w:type="dxa"/>
          </w:tcPr>
          <w:p w14:paraId="047133B1" w14:textId="4A812EBB" w:rsidR="001C1FF4" w:rsidRDefault="001C1FF4" w:rsidP="001C1FF4">
            <w:r>
              <w:t>Share the same view as Nokia</w:t>
            </w:r>
          </w:p>
        </w:tc>
      </w:tr>
      <w:tr w:rsidR="00525EE6" w14:paraId="02640A5D" w14:textId="77777777" w:rsidTr="00CD2776">
        <w:tc>
          <w:tcPr>
            <w:tcW w:w="1586" w:type="dxa"/>
          </w:tcPr>
          <w:p w14:paraId="75E89319" w14:textId="284E08A8" w:rsidR="00525EE6" w:rsidRDefault="00525EE6" w:rsidP="00525EE6">
            <w:r>
              <w:rPr>
                <w:rFonts w:eastAsia="PMingLiU" w:hint="eastAsia"/>
                <w:lang w:eastAsia="zh-TW"/>
              </w:rPr>
              <w:t>I</w:t>
            </w:r>
            <w:r>
              <w:rPr>
                <w:rFonts w:eastAsia="PMingLiU"/>
                <w:lang w:eastAsia="zh-TW"/>
              </w:rPr>
              <w:t>TRI</w:t>
            </w:r>
          </w:p>
        </w:tc>
        <w:tc>
          <w:tcPr>
            <w:tcW w:w="1359" w:type="dxa"/>
          </w:tcPr>
          <w:p w14:paraId="76601905" w14:textId="54AED671" w:rsidR="00525EE6" w:rsidRDefault="00525EE6" w:rsidP="00525EE6">
            <w:r>
              <w:rPr>
                <w:rFonts w:eastAsia="PMingLiU" w:hint="eastAsia"/>
                <w:lang w:eastAsia="zh-TW"/>
              </w:rPr>
              <w:t>a</w:t>
            </w:r>
          </w:p>
        </w:tc>
        <w:tc>
          <w:tcPr>
            <w:tcW w:w="6686" w:type="dxa"/>
          </w:tcPr>
          <w:p w14:paraId="5FACC73B" w14:textId="52659CD8" w:rsidR="00525EE6" w:rsidRDefault="00525EE6" w:rsidP="00525EE6">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DD293D" w14:paraId="4F25C07D" w14:textId="77777777" w:rsidTr="00CD2776">
        <w:tc>
          <w:tcPr>
            <w:tcW w:w="1586" w:type="dxa"/>
          </w:tcPr>
          <w:p w14:paraId="104F6EC7" w14:textId="48B245DC"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52597DDE" w14:textId="728E121E" w:rsidR="00DD293D" w:rsidRPr="00DD293D" w:rsidRDefault="00DD293D" w:rsidP="00525EE6">
            <w:pPr>
              <w:rPr>
                <w:rFonts w:eastAsiaTheme="minorEastAsia"/>
                <w:lang w:eastAsia="zh-CN"/>
              </w:rPr>
            </w:pPr>
            <w:r>
              <w:rPr>
                <w:rFonts w:eastAsiaTheme="minorEastAsia"/>
                <w:lang w:eastAsia="zh-CN"/>
              </w:rPr>
              <w:t>a and b</w:t>
            </w:r>
          </w:p>
        </w:tc>
        <w:tc>
          <w:tcPr>
            <w:tcW w:w="6686" w:type="dxa"/>
          </w:tcPr>
          <w:p w14:paraId="4E3E829E" w14:textId="3EF5C497" w:rsidR="00DD293D" w:rsidRPr="00DD293D" w:rsidRDefault="006D1F53" w:rsidP="00525EE6">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372D73" w14:paraId="51DBA641" w14:textId="77777777" w:rsidTr="00CD2776">
        <w:tc>
          <w:tcPr>
            <w:tcW w:w="1586" w:type="dxa"/>
          </w:tcPr>
          <w:p w14:paraId="72915B75" w14:textId="7F343E0C" w:rsidR="00372D73" w:rsidRDefault="00372D73" w:rsidP="00525EE6">
            <w:pPr>
              <w:rPr>
                <w:rFonts w:eastAsiaTheme="minorEastAsia"/>
                <w:lang w:eastAsia="zh-CN"/>
              </w:rPr>
            </w:pPr>
            <w:r>
              <w:rPr>
                <w:rFonts w:eastAsiaTheme="minorEastAsia"/>
                <w:lang w:eastAsia="zh-CN"/>
              </w:rPr>
              <w:t>Qualcomm</w:t>
            </w:r>
          </w:p>
        </w:tc>
        <w:tc>
          <w:tcPr>
            <w:tcW w:w="1359" w:type="dxa"/>
          </w:tcPr>
          <w:p w14:paraId="4D6E87AC" w14:textId="1B020089" w:rsidR="00372D73" w:rsidRDefault="00372D73" w:rsidP="00525EE6">
            <w:pPr>
              <w:rPr>
                <w:rFonts w:eastAsiaTheme="minorEastAsia"/>
                <w:lang w:eastAsia="zh-CN"/>
              </w:rPr>
            </w:pPr>
            <w:r>
              <w:rPr>
                <w:rFonts w:eastAsiaTheme="minorEastAsia"/>
                <w:lang w:eastAsia="zh-CN"/>
              </w:rPr>
              <w:t>a and b</w:t>
            </w:r>
          </w:p>
        </w:tc>
        <w:tc>
          <w:tcPr>
            <w:tcW w:w="6686" w:type="dxa"/>
          </w:tcPr>
          <w:p w14:paraId="2457A82E" w14:textId="20962337" w:rsidR="00372D73" w:rsidRDefault="00D755E4" w:rsidP="00525EE6">
            <w:pPr>
              <w:rPr>
                <w:rFonts w:eastAsiaTheme="minorEastAsia"/>
                <w:lang w:eastAsia="zh-CN"/>
              </w:rPr>
            </w:pPr>
            <w:r>
              <w:rPr>
                <w:rFonts w:eastAsiaTheme="minorEastAsia"/>
                <w:lang w:eastAsia="zh-CN"/>
              </w:rPr>
              <w:t>Ok to consider RRC release message.</w:t>
            </w:r>
          </w:p>
        </w:tc>
      </w:tr>
      <w:tr w:rsidR="00813CB1" w14:paraId="640554C5" w14:textId="77777777" w:rsidTr="00CD2776">
        <w:tc>
          <w:tcPr>
            <w:tcW w:w="1586" w:type="dxa"/>
          </w:tcPr>
          <w:p w14:paraId="26112FA0" w14:textId="384FF4F9"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7C5CE0D1" w14:textId="6B92078F" w:rsidR="00813CB1" w:rsidRDefault="00813CB1" w:rsidP="00813CB1">
            <w:pPr>
              <w:rPr>
                <w:rFonts w:eastAsiaTheme="minorEastAsia"/>
                <w:lang w:eastAsia="zh-CN"/>
              </w:rPr>
            </w:pPr>
            <w:r>
              <w:rPr>
                <w:rFonts w:eastAsiaTheme="minorEastAsia" w:hint="eastAsia"/>
                <w:lang w:eastAsia="zh-CN"/>
              </w:rPr>
              <w:t>a</w:t>
            </w:r>
            <w:r>
              <w:rPr>
                <w:rFonts w:eastAsiaTheme="minorEastAsia"/>
                <w:lang w:eastAsia="zh-CN"/>
              </w:rPr>
              <w:t xml:space="preserve"> and b</w:t>
            </w:r>
          </w:p>
        </w:tc>
        <w:tc>
          <w:tcPr>
            <w:tcW w:w="6686" w:type="dxa"/>
          </w:tcPr>
          <w:p w14:paraId="1229AE03" w14:textId="352C0542" w:rsidR="00813CB1" w:rsidRDefault="00813CB1" w:rsidP="00813CB1">
            <w:pPr>
              <w:rPr>
                <w:rFonts w:eastAsiaTheme="minorEastAsia"/>
                <w:lang w:eastAsia="zh-CN"/>
              </w:rPr>
            </w:pPr>
            <w:r>
              <w:rPr>
                <w:rFonts w:eastAsiaTheme="minorEastAsia"/>
                <w:lang w:eastAsia="zh-CN"/>
              </w:rPr>
              <w:t>Both can be considered</w:t>
            </w:r>
          </w:p>
        </w:tc>
      </w:tr>
      <w:tr w:rsidR="00DE6B74" w14:paraId="45BCBBC5" w14:textId="77777777" w:rsidTr="00CD2776">
        <w:tc>
          <w:tcPr>
            <w:tcW w:w="1586" w:type="dxa"/>
          </w:tcPr>
          <w:p w14:paraId="2D81AB87" w14:textId="1950527C" w:rsidR="00DE6B74" w:rsidRDefault="00DE6B74" w:rsidP="00813CB1">
            <w:pPr>
              <w:rPr>
                <w:rFonts w:eastAsiaTheme="minorEastAsia"/>
                <w:lang w:eastAsia="zh-CN"/>
              </w:rPr>
            </w:pPr>
            <w:r>
              <w:rPr>
                <w:rFonts w:eastAsiaTheme="minorEastAsia"/>
                <w:lang w:eastAsia="zh-CN"/>
              </w:rPr>
              <w:t>Apple</w:t>
            </w:r>
          </w:p>
        </w:tc>
        <w:tc>
          <w:tcPr>
            <w:tcW w:w="1359" w:type="dxa"/>
          </w:tcPr>
          <w:p w14:paraId="629E2F76" w14:textId="6CFA4B88" w:rsidR="00DE6B74" w:rsidRDefault="00DE6B74" w:rsidP="00813CB1">
            <w:pPr>
              <w:rPr>
                <w:rFonts w:eastAsiaTheme="minorEastAsia"/>
                <w:lang w:eastAsia="zh-CN"/>
              </w:rPr>
            </w:pPr>
            <w:r>
              <w:rPr>
                <w:rFonts w:eastAsiaTheme="minorEastAsia"/>
                <w:lang w:eastAsia="zh-CN"/>
              </w:rPr>
              <w:t>c</w:t>
            </w:r>
          </w:p>
        </w:tc>
        <w:tc>
          <w:tcPr>
            <w:tcW w:w="6686" w:type="dxa"/>
          </w:tcPr>
          <w:p w14:paraId="698F9E67" w14:textId="737EE3A6" w:rsidR="00DE6B74" w:rsidRDefault="00DE6B74" w:rsidP="00813CB1">
            <w:pPr>
              <w:rPr>
                <w:rFonts w:eastAsiaTheme="minorEastAsia"/>
                <w:lang w:eastAsia="zh-CN"/>
              </w:rPr>
            </w:pPr>
            <w:r>
              <w:rPr>
                <w:rFonts w:eastAsiaTheme="minorEastAsia"/>
                <w:lang w:eastAsia="zh-CN"/>
              </w:rPr>
              <w:t xml:space="preserve">Not sure how timing information of a previous connection release might be relevant for current situations. This information is available through ephemeris and doesn’t need any explicit </w:t>
            </w:r>
            <w:proofErr w:type="spellStart"/>
            <w:r>
              <w:rPr>
                <w:rFonts w:eastAsiaTheme="minorEastAsia"/>
                <w:lang w:eastAsia="zh-CN"/>
              </w:rPr>
              <w:t>signaling</w:t>
            </w:r>
            <w:proofErr w:type="spellEnd"/>
            <w:r>
              <w:rPr>
                <w:rFonts w:eastAsiaTheme="minorEastAsia"/>
                <w:lang w:eastAsia="zh-CN"/>
              </w:rPr>
              <w:t xml:space="preserve"> which can lead to legacy </w:t>
            </w:r>
            <w:r w:rsidR="0007208D">
              <w:rPr>
                <w:rFonts w:eastAsiaTheme="minorEastAsia"/>
                <w:lang w:eastAsia="zh-CN"/>
              </w:rPr>
              <w:t>implementations</w:t>
            </w:r>
            <w:r>
              <w:rPr>
                <w:rFonts w:eastAsiaTheme="minorEastAsia"/>
                <w:lang w:eastAsia="zh-CN"/>
              </w:rPr>
              <w:t xml:space="preserve"> without any major changes.</w:t>
            </w:r>
          </w:p>
        </w:tc>
      </w:tr>
      <w:tr w:rsidR="00F12596" w14:paraId="52D27CA2" w14:textId="77777777" w:rsidTr="00CD2776">
        <w:tc>
          <w:tcPr>
            <w:tcW w:w="1586" w:type="dxa"/>
          </w:tcPr>
          <w:p w14:paraId="12955EA7" w14:textId="4824D186" w:rsidR="00F12596" w:rsidRDefault="00F12596" w:rsidP="00813CB1">
            <w:pPr>
              <w:rPr>
                <w:rFonts w:eastAsiaTheme="minorEastAsia"/>
                <w:lang w:eastAsia="zh-CN"/>
              </w:rPr>
            </w:pPr>
            <w:r>
              <w:rPr>
                <w:rFonts w:eastAsiaTheme="minorEastAsia"/>
                <w:lang w:eastAsia="zh-CN"/>
              </w:rPr>
              <w:t>Sequans</w:t>
            </w:r>
          </w:p>
        </w:tc>
        <w:tc>
          <w:tcPr>
            <w:tcW w:w="1359" w:type="dxa"/>
          </w:tcPr>
          <w:p w14:paraId="075CEB50" w14:textId="5C1AEDB8" w:rsidR="00F12596" w:rsidRDefault="00264086" w:rsidP="00813CB1">
            <w:pPr>
              <w:rPr>
                <w:rFonts w:eastAsiaTheme="minorEastAsia"/>
                <w:lang w:eastAsia="zh-CN"/>
              </w:rPr>
            </w:pPr>
            <w:r>
              <w:rPr>
                <w:rFonts w:eastAsiaTheme="minorEastAsia"/>
                <w:lang w:eastAsia="zh-CN"/>
              </w:rPr>
              <w:t>a</w:t>
            </w:r>
            <w:r w:rsidR="00F12596">
              <w:rPr>
                <w:rFonts w:eastAsiaTheme="minorEastAsia"/>
                <w:lang w:eastAsia="zh-CN"/>
              </w:rPr>
              <w:t xml:space="preserve"> and b</w:t>
            </w:r>
          </w:p>
        </w:tc>
        <w:tc>
          <w:tcPr>
            <w:tcW w:w="6686" w:type="dxa"/>
          </w:tcPr>
          <w:p w14:paraId="12BC09D9" w14:textId="28B8A901" w:rsidR="00F12596" w:rsidRDefault="00F12596" w:rsidP="00813CB1">
            <w:pPr>
              <w:rPr>
                <w:rFonts w:eastAsiaTheme="minorEastAsia"/>
                <w:lang w:eastAsia="zh-CN"/>
              </w:rPr>
            </w:pPr>
            <w:r>
              <w:rPr>
                <w:rFonts w:eastAsiaTheme="minorEastAsia"/>
                <w:lang w:eastAsia="zh-CN"/>
              </w:rPr>
              <w:t>Both could be considered</w:t>
            </w:r>
          </w:p>
        </w:tc>
      </w:tr>
    </w:tbl>
    <w:p w14:paraId="14BDD8C7" w14:textId="77777777" w:rsidR="00B24632" w:rsidRPr="00DB4707" w:rsidRDefault="00B24632">
      <w:pPr>
        <w:rPr>
          <w:rFonts w:eastAsia="SimSun"/>
          <w:lang w:eastAsia="zh-CN"/>
        </w:rPr>
      </w:pPr>
    </w:p>
    <w:p w14:paraId="5232021D" w14:textId="77777777"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 xml:space="preserve">The following agreements have been made in RAN2#111e with several FFS left for </w:t>
      </w:r>
      <w:proofErr w:type="gramStart"/>
      <w:r>
        <w:rPr>
          <w:rFonts w:eastAsia="SimSun" w:hint="eastAsia"/>
          <w:lang w:val="en-US" w:eastAsia="zh-CN"/>
        </w:rPr>
        <w:t>ephemeris based</w:t>
      </w:r>
      <w:proofErr w:type="gramEnd"/>
      <w:r>
        <w:rPr>
          <w:rFonts w:eastAsia="SimSun" w:hint="eastAsia"/>
          <w:lang w:val="en-US" w:eastAsia="zh-CN"/>
        </w:rPr>
        <w:t xml:space="preserve"> cell reselection:</w:t>
      </w:r>
    </w:p>
    <w:p w14:paraId="725E3B35" w14:textId="77777777" w:rsidR="00B24632" w:rsidRDefault="00543A1F">
      <w:pPr>
        <w:jc w:val="both"/>
      </w:pPr>
      <w:r>
        <w:rPr>
          <w:rFonts w:eastAsia="SimSun"/>
          <w:i/>
          <w:iCs/>
          <w:lang w:val="en-US" w:eastAsia="zh-CN"/>
        </w:rPr>
        <w:t xml:space="preserve">Satellite/HAPS </w:t>
      </w:r>
      <w:proofErr w:type="gramStart"/>
      <w:r>
        <w:rPr>
          <w:rFonts w:eastAsia="SimSun"/>
          <w:i/>
          <w:iCs/>
          <w:lang w:val="en-US" w:eastAsia="zh-CN"/>
        </w:rPr>
        <w:t>ephemeris based</w:t>
      </w:r>
      <w:proofErr w:type="gramEnd"/>
      <w:r>
        <w:rPr>
          <w:rFonts w:eastAsia="SimSun"/>
          <w:i/>
          <w:iCs/>
          <w:lang w:val="en-US" w:eastAsia="zh-CN"/>
        </w:rPr>
        <w:t xml:space="preserve"> cell selection and reselection should be defined for NTN (FFS what the term satellite/HAPS ephemeris actually means). FFS when this </w:t>
      </w:r>
      <w:proofErr w:type="gramStart"/>
      <w:r>
        <w:rPr>
          <w:rFonts w:eastAsia="SimSun"/>
          <w:i/>
          <w:iCs/>
          <w:lang w:val="en-US" w:eastAsia="zh-CN"/>
        </w:rPr>
        <w:t>ephemeris based</w:t>
      </w:r>
      <w:proofErr w:type="gramEnd"/>
      <w:r>
        <w:rPr>
          <w:rFonts w:eastAsia="SimSun"/>
          <w:i/>
          <w:iCs/>
          <w:lang w:val="en-US" w:eastAsia="zh-CN"/>
        </w:rPr>
        <w:t xml:space="preserve">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 xml:space="preserve">Earth-fixed beams: distance between UE and serving cell </w:t>
            </w:r>
            <w:proofErr w:type="spellStart"/>
            <w:r>
              <w:t>center</w:t>
            </w:r>
            <w:proofErr w:type="spellEnd"/>
            <w:r>
              <w:t xml:space="preserve"> (or, equivalently </w:t>
            </w:r>
            <w:proofErr w:type="spellStart"/>
            <w:r>
              <w:t>RSRP</w:t>
            </w:r>
            <w:proofErr w:type="spellEnd"/>
            <w:r>
              <w:t xml:space="preserve"> or UE-serving cell one-way propagation delay) exceeds a threshold (indicating that the UE is away from the serving cell) and the </w:t>
            </w:r>
            <w:proofErr w:type="spellStart"/>
            <w:r>
              <w:t>neighbor</w:t>
            </w:r>
            <w:proofErr w:type="spellEnd"/>
            <w:r>
              <w:t xml:space="preserve"> </w:t>
            </w:r>
            <w:proofErr w:type="spellStart"/>
            <w:r>
              <w:lastRenderedPageBreak/>
              <w:t>RSRP</w:t>
            </w:r>
            <w:proofErr w:type="spellEnd"/>
            <w:r>
              <w:t xml:space="preserve"> exceeds a threshold (indicating that the </w:t>
            </w:r>
            <w:proofErr w:type="spellStart"/>
            <w:r>
              <w:t>neighbor</w:t>
            </w:r>
            <w:proofErr w:type="spellEnd"/>
            <w:r>
              <w:t xml:space="preserve"> cell can provide adequate signal strength), the UE performs cell reselection.</w:t>
            </w:r>
          </w:p>
          <w:p w14:paraId="19A362C3" w14:textId="77777777" w:rsidR="005F19BE" w:rsidRDefault="005F19BE" w:rsidP="005F19BE">
            <w:r>
              <w:t xml:space="preserve">Quasi-Earth-fixed beams and Earth-moving beams: time since last cell reselection exceeds a threshold (indicating that the UE is away from the serving cell) and the </w:t>
            </w:r>
            <w:proofErr w:type="spellStart"/>
            <w:r>
              <w:t>neighbor</w:t>
            </w:r>
            <w:proofErr w:type="spellEnd"/>
            <w:r>
              <w:t xml:space="preserve"> </w:t>
            </w:r>
            <w:proofErr w:type="spellStart"/>
            <w:r>
              <w:t>RSRP</w:t>
            </w:r>
            <w:proofErr w:type="spellEnd"/>
            <w:r>
              <w:t xml:space="preserve"> exceeds a threshold (indicating that the </w:t>
            </w:r>
            <w:proofErr w:type="spellStart"/>
            <w:r>
              <w:t>neighbor</w:t>
            </w:r>
            <w:proofErr w:type="spellEnd"/>
            <w:r>
              <w:t xml:space="preserve">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lastRenderedPageBreak/>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w:t>
            </w:r>
            <w:proofErr w:type="gramStart"/>
            <w:r>
              <w:t>Furthermore</w:t>
            </w:r>
            <w:proofErr w:type="gramEnd"/>
            <w:r>
              <w:t xml:space="preserve"> it is not clear what issue is being resolved by introducing this new mechanism. As outlined in our </w:t>
            </w:r>
            <w:proofErr w:type="spellStart"/>
            <w:r>
              <w:t>Tdoc</w:t>
            </w:r>
            <w:proofErr w:type="spellEnd"/>
            <w:r>
              <w:t xml:space="preserve"> [2], legacy </w:t>
            </w:r>
            <w:proofErr w:type="gramStart"/>
            <w:r>
              <w:t>measurement based</w:t>
            </w:r>
            <w:proofErr w:type="gramEnd"/>
            <w:r>
              <w:t xml:space="preserve">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 xml:space="preserve">cell </w:t>
            </w:r>
            <w:proofErr w:type="spellStart"/>
            <w:r w:rsidR="00E71317">
              <w:rPr>
                <w:lang w:eastAsia="zh-CN"/>
              </w:rPr>
              <w:t>center</w:t>
            </w:r>
            <w:proofErr w:type="spellEnd"/>
            <w:r w:rsidR="00E71317">
              <w:rPr>
                <w:lang w:eastAsia="zh-CN"/>
              </w:rPr>
              <w:t xml:space="preserve">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 xml:space="preserve">We see some overlap between timing based and </w:t>
            </w:r>
            <w:proofErr w:type="gramStart"/>
            <w:r>
              <w:rPr>
                <w:lang w:val="en" w:eastAsia="zh-CN"/>
              </w:rPr>
              <w:t>location based</w:t>
            </w:r>
            <w:proofErr w:type="gramEnd"/>
            <w:r>
              <w:rPr>
                <w:lang w:val="en" w:eastAsia="zh-CN"/>
              </w:rPr>
              <w:t xml:space="preserve">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05268842" w:rsidR="001C3D09" w:rsidRDefault="001C3D09" w:rsidP="001C3D09">
            <w:r>
              <w:t>In 304 there is measurement rule that allows UE to refrain from performing measurements if condition (</w:t>
            </w:r>
            <w:proofErr w:type="spellStart"/>
            <w:r>
              <w:t>Srxlev</w:t>
            </w:r>
            <w:proofErr w:type="spellEnd"/>
            <w:r>
              <w:t xml:space="preserve"> &gt; </w:t>
            </w:r>
            <w:proofErr w:type="spellStart"/>
            <w:r>
              <w:t>S</w:t>
            </w:r>
            <w:r w:rsidR="008F52B6">
              <w:t>i</w:t>
            </w:r>
            <w:r>
              <w:t>ntraSearchP</w:t>
            </w:r>
            <w:proofErr w:type="spellEnd"/>
            <w:r>
              <w:t xml:space="preserve"> and </w:t>
            </w:r>
            <w:proofErr w:type="spellStart"/>
            <w:r>
              <w:t>Squal</w:t>
            </w:r>
            <w:proofErr w:type="spellEnd"/>
            <w:r>
              <w:t xml:space="preserve"> &gt; </w:t>
            </w:r>
            <w:proofErr w:type="spellStart"/>
            <w:r>
              <w:t>S</w:t>
            </w:r>
            <w:r w:rsidR="008F52B6">
              <w:t>i</w:t>
            </w:r>
            <w:r>
              <w:t>ntraSearchQ</w:t>
            </w:r>
            <w:proofErr w:type="spellEnd"/>
            <w:r>
              <w:t xml:space="preserve">) is true. This rule allows UE to save power. We commented already about the situation where cell may </w:t>
            </w:r>
            <w:proofErr w:type="spellStart"/>
            <w:r>
              <w:t>disaapear</w:t>
            </w:r>
            <w:proofErr w:type="spellEnd"/>
            <w:r>
              <w:t xml:space="preserve">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Malgun Gothic"/>
                <w:lang w:eastAsia="ko-KR"/>
              </w:rPr>
            </w:pPr>
            <w:r>
              <w:rPr>
                <w:rFonts w:eastAsia="Malgun Gothic"/>
                <w:lang w:eastAsia="ko-KR"/>
              </w:rPr>
              <w:t>LG</w:t>
            </w:r>
          </w:p>
        </w:tc>
        <w:tc>
          <w:tcPr>
            <w:tcW w:w="1361" w:type="dxa"/>
            <w:hideMark/>
          </w:tcPr>
          <w:p w14:paraId="4A4B634D" w14:textId="77777777" w:rsidR="00CD2776" w:rsidRDefault="00CD2776">
            <w:pPr>
              <w:rPr>
                <w:rFonts w:eastAsia="Malgun Gothic"/>
                <w:lang w:eastAsia="ko-KR"/>
              </w:rPr>
            </w:pPr>
            <w:r>
              <w:rPr>
                <w:rFonts w:eastAsia="Malgun Gothic"/>
                <w:lang w:eastAsia="ko-KR"/>
              </w:rPr>
              <w:t>Yes</w:t>
            </w:r>
          </w:p>
        </w:tc>
        <w:tc>
          <w:tcPr>
            <w:tcW w:w="6682" w:type="dxa"/>
            <w:hideMark/>
          </w:tcPr>
          <w:p w14:paraId="492D6766" w14:textId="77777777" w:rsidR="00CD2776" w:rsidRDefault="00CD2776">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35535D" w14:paraId="5D401E00" w14:textId="77777777" w:rsidTr="00CD2776">
        <w:tc>
          <w:tcPr>
            <w:tcW w:w="1588" w:type="dxa"/>
          </w:tcPr>
          <w:p w14:paraId="2D722FF4" w14:textId="1DB2933D" w:rsidR="0035535D" w:rsidRDefault="0035535D" w:rsidP="0035535D">
            <w:pPr>
              <w:rPr>
                <w:rFonts w:eastAsia="Malgun Gothic"/>
                <w:lang w:eastAsia="ko-KR"/>
              </w:rPr>
            </w:pPr>
            <w:proofErr w:type="spellStart"/>
            <w:r>
              <w:lastRenderedPageBreak/>
              <w:t>Convida</w:t>
            </w:r>
            <w:proofErr w:type="spellEnd"/>
          </w:p>
        </w:tc>
        <w:tc>
          <w:tcPr>
            <w:tcW w:w="1361" w:type="dxa"/>
          </w:tcPr>
          <w:p w14:paraId="10A66F65" w14:textId="66C74886" w:rsidR="0035535D" w:rsidRDefault="0035535D" w:rsidP="0035535D">
            <w:pPr>
              <w:rPr>
                <w:rFonts w:eastAsia="Malgun Gothic"/>
                <w:lang w:eastAsia="ko-KR"/>
              </w:rPr>
            </w:pPr>
            <w:r>
              <w:t>Yes</w:t>
            </w:r>
          </w:p>
        </w:tc>
        <w:tc>
          <w:tcPr>
            <w:tcW w:w="6682" w:type="dxa"/>
          </w:tcPr>
          <w:p w14:paraId="5C0C41AB" w14:textId="5FF7C39E" w:rsidR="0035535D" w:rsidRDefault="0035535D" w:rsidP="0035535D">
            <w:pPr>
              <w:rPr>
                <w:rFonts w:eastAsia="Malgun Gothic"/>
                <w:lang w:eastAsia="ko-KR"/>
              </w:rPr>
            </w:pPr>
            <w:r>
              <w:t xml:space="preserve">Also, see [18] section 2.4, </w:t>
            </w:r>
            <w:r w:rsidRPr="00691636">
              <w:t xml:space="preserve">UE may choose to evaluate the type of NTN platform and coverage area/time, associated satellite ephemeris data, to determine when to perform </w:t>
            </w:r>
            <w:r>
              <w:t>measurements and aid in cell reselection.</w:t>
            </w:r>
          </w:p>
        </w:tc>
      </w:tr>
      <w:tr w:rsidR="00E04DF1" w14:paraId="48D4BCBE" w14:textId="77777777" w:rsidTr="00CD2776">
        <w:tc>
          <w:tcPr>
            <w:tcW w:w="1588" w:type="dxa"/>
          </w:tcPr>
          <w:p w14:paraId="327B0BA9" w14:textId="22086607" w:rsidR="00E04DF1" w:rsidRDefault="00E04DF1" w:rsidP="00E04DF1">
            <w:r>
              <w:t>Intel</w:t>
            </w:r>
          </w:p>
        </w:tc>
        <w:tc>
          <w:tcPr>
            <w:tcW w:w="1361" w:type="dxa"/>
          </w:tcPr>
          <w:p w14:paraId="357B221F" w14:textId="373ED3F0" w:rsidR="00E04DF1" w:rsidRDefault="00E04DF1" w:rsidP="00E04DF1">
            <w:r>
              <w:t>Yes</w:t>
            </w:r>
          </w:p>
        </w:tc>
        <w:tc>
          <w:tcPr>
            <w:tcW w:w="6682" w:type="dxa"/>
          </w:tcPr>
          <w:p w14:paraId="4FD8BCED" w14:textId="00557D47" w:rsidR="00E04DF1" w:rsidRDefault="00E04DF1" w:rsidP="00E04DF1">
            <w:r w:rsidRPr="00DE1FD4">
              <w:t>UE location can help with cell reselection especially measurement when it is close to another cell</w:t>
            </w:r>
            <w:r>
              <w:t>, which may provide savings on UE’s power consumption</w:t>
            </w:r>
            <w:r w:rsidRPr="00DE1FD4">
              <w:t>.</w:t>
            </w:r>
          </w:p>
        </w:tc>
      </w:tr>
      <w:tr w:rsidR="00525EE6" w14:paraId="3F454151" w14:textId="77777777" w:rsidTr="00CD2776">
        <w:tc>
          <w:tcPr>
            <w:tcW w:w="1588" w:type="dxa"/>
          </w:tcPr>
          <w:p w14:paraId="359695BC" w14:textId="6BE60DAA" w:rsidR="00525EE6" w:rsidRDefault="00525EE6" w:rsidP="00525EE6">
            <w:r>
              <w:rPr>
                <w:rFonts w:eastAsia="PMingLiU" w:hint="eastAsia"/>
                <w:lang w:eastAsia="zh-TW"/>
              </w:rPr>
              <w:t>I</w:t>
            </w:r>
            <w:r>
              <w:rPr>
                <w:rFonts w:eastAsia="PMingLiU"/>
                <w:lang w:eastAsia="zh-TW"/>
              </w:rPr>
              <w:t>TRI</w:t>
            </w:r>
          </w:p>
        </w:tc>
        <w:tc>
          <w:tcPr>
            <w:tcW w:w="1361" w:type="dxa"/>
          </w:tcPr>
          <w:p w14:paraId="6CFB1766" w14:textId="73A714B0" w:rsidR="00525EE6" w:rsidRDefault="00525EE6" w:rsidP="00525EE6">
            <w:r>
              <w:rPr>
                <w:rFonts w:eastAsia="PMingLiU" w:hint="eastAsia"/>
                <w:lang w:eastAsia="zh-TW"/>
              </w:rPr>
              <w:t>N</w:t>
            </w:r>
            <w:r>
              <w:rPr>
                <w:rFonts w:eastAsia="PMingLiU"/>
                <w:lang w:eastAsia="zh-TW"/>
              </w:rPr>
              <w:t>o</w:t>
            </w:r>
          </w:p>
        </w:tc>
        <w:tc>
          <w:tcPr>
            <w:tcW w:w="6682" w:type="dxa"/>
          </w:tcPr>
          <w:p w14:paraId="77BD968B" w14:textId="6BD18D5C" w:rsidR="00525EE6" w:rsidRPr="00DE1FD4" w:rsidRDefault="00525EE6" w:rsidP="00525EE6">
            <w:r>
              <w:rPr>
                <w:rFonts w:eastAsia="PMingLiU" w:hint="eastAsia"/>
                <w:lang w:val="en" w:eastAsia="zh-TW"/>
              </w:rPr>
              <w:t>U</w:t>
            </w:r>
            <w:r>
              <w:rPr>
                <w:rFonts w:eastAsia="PMingLiU"/>
                <w:lang w:val="en" w:eastAsia="zh-TW"/>
              </w:rPr>
              <w:t>E could rely on timing information and RSRP/RSRQ measurement for cell reselection. UE location seems to be not really useful.</w:t>
            </w:r>
          </w:p>
        </w:tc>
      </w:tr>
      <w:tr w:rsidR="00DD293D" w14:paraId="215A33A4" w14:textId="77777777" w:rsidTr="00CD2776">
        <w:tc>
          <w:tcPr>
            <w:tcW w:w="1588" w:type="dxa"/>
          </w:tcPr>
          <w:p w14:paraId="4BA2AB0F" w14:textId="23455D05"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3A892A21" w14:textId="3C1174BA" w:rsidR="00DD293D" w:rsidRPr="00DD293D" w:rsidRDefault="00DD293D" w:rsidP="00525EE6">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14:paraId="3B21F8FF" w14:textId="18B6BC58" w:rsidR="00DD293D" w:rsidRPr="00DD293D" w:rsidRDefault="00DD293D" w:rsidP="006D1F53">
            <w:pPr>
              <w:rPr>
                <w:rFonts w:eastAsiaTheme="minorEastAsia"/>
                <w:lang w:val="en" w:eastAsia="zh-CN"/>
              </w:rPr>
            </w:pPr>
            <w:r>
              <w:rPr>
                <w:rFonts w:eastAsiaTheme="minorEastAsia"/>
                <w:lang w:val="en" w:eastAsia="zh-CN"/>
              </w:rPr>
              <w:t xml:space="preserve">In order to UE power saving, we think the UE location only can be used to </w:t>
            </w:r>
            <w:r w:rsidR="006D1F53">
              <w:rPr>
                <w:rFonts w:eastAsiaTheme="minorEastAsia"/>
                <w:lang w:val="en" w:eastAsia="zh-CN"/>
              </w:rPr>
              <w:t>determine</w:t>
            </w:r>
            <w:r>
              <w:rPr>
                <w:rFonts w:eastAsiaTheme="minorEastAsia"/>
                <w:lang w:val="en" w:eastAsia="zh-CN"/>
              </w:rPr>
              <w:t xml:space="preserve"> target cell. </w:t>
            </w:r>
          </w:p>
        </w:tc>
      </w:tr>
      <w:tr w:rsidR="008F52B6" w14:paraId="478DAB5A" w14:textId="77777777" w:rsidTr="00CD2776">
        <w:tc>
          <w:tcPr>
            <w:tcW w:w="1588" w:type="dxa"/>
          </w:tcPr>
          <w:p w14:paraId="7A746313" w14:textId="6C992142" w:rsidR="008F52B6" w:rsidRDefault="008F52B6" w:rsidP="00525EE6">
            <w:pPr>
              <w:rPr>
                <w:rFonts w:eastAsiaTheme="minorEastAsia"/>
                <w:lang w:eastAsia="zh-CN"/>
              </w:rPr>
            </w:pPr>
            <w:r>
              <w:rPr>
                <w:rFonts w:eastAsiaTheme="minorEastAsia"/>
                <w:lang w:eastAsia="zh-CN"/>
              </w:rPr>
              <w:t>Qualcomm</w:t>
            </w:r>
          </w:p>
        </w:tc>
        <w:tc>
          <w:tcPr>
            <w:tcW w:w="1361" w:type="dxa"/>
          </w:tcPr>
          <w:p w14:paraId="5E09BC8C" w14:textId="5F8A5335" w:rsidR="008F52B6" w:rsidRDefault="008F52B6" w:rsidP="00525EE6">
            <w:pPr>
              <w:rPr>
                <w:rFonts w:eastAsiaTheme="minorEastAsia"/>
                <w:lang w:eastAsia="zh-CN"/>
              </w:rPr>
            </w:pPr>
            <w:r>
              <w:rPr>
                <w:rFonts w:eastAsiaTheme="minorEastAsia"/>
                <w:lang w:eastAsia="zh-CN"/>
              </w:rPr>
              <w:t>Yes</w:t>
            </w:r>
          </w:p>
        </w:tc>
        <w:tc>
          <w:tcPr>
            <w:tcW w:w="6682" w:type="dxa"/>
          </w:tcPr>
          <w:p w14:paraId="43BBFBD3" w14:textId="77777777" w:rsidR="008F52B6" w:rsidRDefault="008F52B6" w:rsidP="006D1F53">
            <w:pPr>
              <w:rPr>
                <w:rFonts w:eastAsiaTheme="minorEastAsia"/>
                <w:lang w:val="en" w:eastAsia="zh-CN"/>
              </w:rPr>
            </w:pPr>
            <w:r>
              <w:rPr>
                <w:rFonts w:eastAsiaTheme="minorEastAsia"/>
                <w:lang w:val="en" w:eastAsia="zh-CN"/>
              </w:rPr>
              <w:t>Just to</w:t>
            </w:r>
            <w:r w:rsidR="007A5E1E">
              <w:rPr>
                <w:rFonts w:eastAsiaTheme="minorEastAsia"/>
                <w:lang w:val="en" w:eastAsia="zh-CN"/>
              </w:rPr>
              <w:t xml:space="preserve"> clarify, using GNSS does not mean UE would have to fix GNSS very frequently or every time it evaluates cell reselection.</w:t>
            </w:r>
          </w:p>
          <w:p w14:paraId="36932F63" w14:textId="6455FBF0" w:rsidR="007A5E1E" w:rsidRDefault="007A5E1E" w:rsidP="006D1F53">
            <w:pPr>
              <w:rPr>
                <w:rFonts w:eastAsiaTheme="minorEastAsia"/>
                <w:lang w:val="en" w:eastAsia="zh-CN"/>
              </w:rPr>
            </w:pPr>
            <w:r>
              <w:rPr>
                <w:rFonts w:eastAsiaTheme="minorEastAsia"/>
                <w:lang w:val="en" w:eastAsia="zh-CN"/>
              </w:rPr>
              <w:t>Compared to satellite speed, UE speed is</w:t>
            </w:r>
            <w:r w:rsidR="007E6ABB">
              <w:rPr>
                <w:rFonts w:eastAsiaTheme="minorEastAsia"/>
                <w:lang w:val="en" w:eastAsia="zh-CN"/>
              </w:rPr>
              <w:t xml:space="preserve"> negligible so it should be sufficient to use last determined location information</w:t>
            </w:r>
            <w:r w:rsidR="009B43CB">
              <w:rPr>
                <w:rFonts w:eastAsiaTheme="minorEastAsia"/>
                <w:lang w:val="en" w:eastAsia="zh-CN"/>
              </w:rPr>
              <w:t>. It can be discussed</w:t>
            </w:r>
            <w:r w:rsidR="00F70671">
              <w:rPr>
                <w:rFonts w:eastAsiaTheme="minorEastAsia"/>
                <w:lang w:val="en" w:eastAsia="zh-CN"/>
              </w:rPr>
              <w:t xml:space="preserve"> </w:t>
            </w:r>
            <w:r w:rsidR="00A722A6">
              <w:rPr>
                <w:rFonts w:eastAsiaTheme="minorEastAsia"/>
                <w:lang w:val="en" w:eastAsia="zh-CN"/>
              </w:rPr>
              <w:t>how many paging DRX cycle</w:t>
            </w:r>
            <w:r w:rsidR="00F70671">
              <w:rPr>
                <w:rFonts w:eastAsiaTheme="minorEastAsia"/>
                <w:lang w:val="en" w:eastAsia="zh-CN"/>
              </w:rPr>
              <w:t xml:space="preserve"> can be considered</w:t>
            </w:r>
            <w:r w:rsidR="008E3A15">
              <w:rPr>
                <w:rFonts w:eastAsiaTheme="minorEastAsia"/>
                <w:lang w:val="en" w:eastAsia="zh-CN"/>
              </w:rPr>
              <w:t xml:space="preserve"> valid to use last determined location information</w:t>
            </w:r>
            <w:r w:rsidR="00A722A6">
              <w:rPr>
                <w:rFonts w:eastAsiaTheme="minorEastAsia"/>
                <w:lang w:val="en" w:eastAsia="zh-CN"/>
              </w:rPr>
              <w:t>.</w:t>
            </w:r>
            <w:r w:rsidR="008E3A15">
              <w:rPr>
                <w:rFonts w:eastAsiaTheme="minorEastAsia"/>
                <w:lang w:val="en" w:eastAsia="zh-CN"/>
              </w:rPr>
              <w:t xml:space="preserve"> </w:t>
            </w:r>
            <w:r w:rsidR="004E6F35">
              <w:rPr>
                <w:rFonts w:eastAsiaTheme="minorEastAsia"/>
                <w:lang w:val="en" w:eastAsia="zh-CN"/>
              </w:rPr>
              <w:t>But we agree t</w:t>
            </w:r>
            <w:r w:rsidR="008E3A15">
              <w:rPr>
                <w:rFonts w:eastAsiaTheme="minorEastAsia"/>
                <w:lang w:val="en" w:eastAsia="zh-CN"/>
              </w:rPr>
              <w:t>he use of GNSS should definitely be limited in IDLE mode</w:t>
            </w:r>
            <w:r w:rsidR="004E6F35">
              <w:rPr>
                <w:rFonts w:eastAsiaTheme="minorEastAsia"/>
                <w:lang w:val="en" w:eastAsia="zh-CN"/>
              </w:rPr>
              <w:t>, way longer than in connected mode</w:t>
            </w:r>
            <w:r w:rsidR="008E3A15">
              <w:rPr>
                <w:rFonts w:eastAsiaTheme="minorEastAsia"/>
                <w:lang w:val="en" w:eastAsia="zh-CN"/>
              </w:rPr>
              <w:t>.</w:t>
            </w:r>
          </w:p>
        </w:tc>
      </w:tr>
      <w:tr w:rsidR="00813CB1" w14:paraId="2D5DD7FD" w14:textId="77777777" w:rsidTr="00CD2776">
        <w:tc>
          <w:tcPr>
            <w:tcW w:w="1588" w:type="dxa"/>
          </w:tcPr>
          <w:p w14:paraId="49C2D05F" w14:textId="7C81D168"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51C0B93B" w14:textId="5B8AC541" w:rsidR="00813CB1" w:rsidRDefault="00813CB1" w:rsidP="00813CB1">
            <w:pPr>
              <w:rPr>
                <w:rFonts w:eastAsiaTheme="minorEastAsia"/>
                <w:lang w:eastAsia="zh-CN"/>
              </w:rPr>
            </w:pPr>
            <w:r>
              <w:rPr>
                <w:rFonts w:eastAsiaTheme="minorEastAsia"/>
                <w:lang w:eastAsia="zh-CN"/>
              </w:rPr>
              <w:t>Yes</w:t>
            </w:r>
          </w:p>
        </w:tc>
        <w:tc>
          <w:tcPr>
            <w:tcW w:w="6682" w:type="dxa"/>
          </w:tcPr>
          <w:p w14:paraId="698EFBC6" w14:textId="6A9373AA" w:rsidR="00813CB1" w:rsidRDefault="00813CB1" w:rsidP="00813CB1">
            <w:pPr>
              <w:rPr>
                <w:rFonts w:eastAsiaTheme="minorEastAsia"/>
                <w:lang w:val="en" w:eastAsia="zh-CN"/>
              </w:rPr>
            </w:pPr>
            <w:r>
              <w:rPr>
                <w:rFonts w:eastAsiaTheme="minorEastAsia"/>
                <w:lang w:eastAsia="zh-CN"/>
              </w:rPr>
              <w:t>Location can be helpful considering fuzzy RSRP difference in NTN cells.</w:t>
            </w:r>
          </w:p>
        </w:tc>
      </w:tr>
      <w:tr w:rsidR="0007208D" w14:paraId="5EAA95C5" w14:textId="77777777" w:rsidTr="00CD2776">
        <w:tc>
          <w:tcPr>
            <w:tcW w:w="1588" w:type="dxa"/>
          </w:tcPr>
          <w:p w14:paraId="59D23334" w14:textId="4DA2CEBD" w:rsidR="0007208D" w:rsidRDefault="0007208D" w:rsidP="00813CB1">
            <w:pPr>
              <w:rPr>
                <w:rFonts w:eastAsiaTheme="minorEastAsia"/>
                <w:lang w:eastAsia="zh-CN"/>
              </w:rPr>
            </w:pPr>
            <w:r>
              <w:rPr>
                <w:rFonts w:eastAsiaTheme="minorEastAsia"/>
                <w:lang w:eastAsia="zh-CN"/>
              </w:rPr>
              <w:t>Apple</w:t>
            </w:r>
          </w:p>
        </w:tc>
        <w:tc>
          <w:tcPr>
            <w:tcW w:w="1361" w:type="dxa"/>
          </w:tcPr>
          <w:p w14:paraId="70034308" w14:textId="6CFFCBC2" w:rsidR="0007208D" w:rsidRDefault="0007208D" w:rsidP="00813CB1">
            <w:pPr>
              <w:rPr>
                <w:rFonts w:eastAsiaTheme="minorEastAsia"/>
                <w:lang w:eastAsia="zh-CN"/>
              </w:rPr>
            </w:pPr>
            <w:r>
              <w:rPr>
                <w:rFonts w:eastAsiaTheme="minorEastAsia"/>
                <w:lang w:eastAsia="zh-CN"/>
              </w:rPr>
              <w:t>No</w:t>
            </w:r>
          </w:p>
        </w:tc>
        <w:tc>
          <w:tcPr>
            <w:tcW w:w="6682" w:type="dxa"/>
          </w:tcPr>
          <w:p w14:paraId="482F6E63" w14:textId="02B90C8E" w:rsidR="0007208D" w:rsidRDefault="0007208D" w:rsidP="00813CB1">
            <w:pPr>
              <w:rPr>
                <w:rFonts w:eastAsiaTheme="minorEastAsia"/>
                <w:lang w:eastAsia="zh-CN"/>
              </w:rPr>
            </w:pPr>
            <w:r>
              <w:rPr>
                <w:rFonts w:eastAsiaTheme="minorEastAsia"/>
                <w:lang w:eastAsia="zh-CN"/>
              </w:rPr>
              <w:t>Not only is there a need for this but there are better more simpler mechanisms to achieve this goal. First would be to provide ephemeris to UE.</w:t>
            </w:r>
          </w:p>
        </w:tc>
      </w:tr>
      <w:tr w:rsidR="004A1C07" w14:paraId="3E16D233" w14:textId="77777777" w:rsidTr="00CD2776">
        <w:tc>
          <w:tcPr>
            <w:tcW w:w="1588" w:type="dxa"/>
          </w:tcPr>
          <w:p w14:paraId="5504DF7F" w14:textId="1442D1E3" w:rsidR="004A1C07" w:rsidRDefault="004A1C07" w:rsidP="00813CB1">
            <w:pPr>
              <w:rPr>
                <w:rFonts w:eastAsiaTheme="minorEastAsia"/>
                <w:lang w:eastAsia="zh-CN"/>
              </w:rPr>
            </w:pPr>
            <w:r>
              <w:rPr>
                <w:rFonts w:eastAsiaTheme="minorEastAsia"/>
                <w:lang w:eastAsia="zh-CN"/>
              </w:rPr>
              <w:t>Sequans</w:t>
            </w:r>
          </w:p>
        </w:tc>
        <w:tc>
          <w:tcPr>
            <w:tcW w:w="1361" w:type="dxa"/>
          </w:tcPr>
          <w:p w14:paraId="36FEEB1F" w14:textId="182A4B4D" w:rsidR="004A1C07" w:rsidRDefault="004A1C07" w:rsidP="00813CB1">
            <w:pPr>
              <w:rPr>
                <w:rFonts w:eastAsiaTheme="minorEastAsia"/>
                <w:lang w:eastAsia="zh-CN"/>
              </w:rPr>
            </w:pPr>
            <w:r>
              <w:rPr>
                <w:rFonts w:eastAsiaTheme="minorEastAsia"/>
                <w:lang w:eastAsia="zh-CN"/>
              </w:rPr>
              <w:t>No</w:t>
            </w:r>
          </w:p>
        </w:tc>
        <w:tc>
          <w:tcPr>
            <w:tcW w:w="6682" w:type="dxa"/>
          </w:tcPr>
          <w:p w14:paraId="6C8ED1E3" w14:textId="0FCA8221" w:rsidR="004A1C07" w:rsidRDefault="00374EA5" w:rsidP="00813CB1">
            <w:pPr>
              <w:rPr>
                <w:rFonts w:eastAsiaTheme="minorEastAsia"/>
                <w:lang w:eastAsia="zh-CN"/>
              </w:rPr>
            </w:pPr>
            <w:r>
              <w:rPr>
                <w:rFonts w:eastAsiaTheme="minorEastAsia"/>
                <w:lang w:eastAsia="zh-CN"/>
              </w:rPr>
              <w:t xml:space="preserve">We are not sure the gain is worth it. </w:t>
            </w:r>
            <w:r w:rsidR="004A1C07">
              <w:rPr>
                <w:rFonts w:eastAsiaTheme="minorEastAsia"/>
                <w:lang w:eastAsia="zh-CN"/>
              </w:rPr>
              <w:t>This may limit the need for measurements but would also require GNSS measurements. This might be considered as a later stage.</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w:t>
      </w:r>
      <w:proofErr w:type="gramStart"/>
      <w:r>
        <w:rPr>
          <w:rFonts w:eastAsia="SimSun" w:hint="eastAsia"/>
          <w:lang w:val="en-US" w:eastAsia="zh-CN"/>
        </w:rPr>
        <w:t>location based</w:t>
      </w:r>
      <w:proofErr w:type="gramEnd"/>
      <w:r>
        <w:rPr>
          <w:rFonts w:eastAsia="SimSun" w:hint="eastAsia"/>
          <w:lang w:val="en-US" w:eastAsia="zh-CN"/>
        </w:rPr>
        <w:t xml:space="preserve">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w:t>
            </w:r>
            <w:proofErr w:type="spellStart"/>
            <w:r>
              <w:t>neighbor</w:t>
            </w:r>
            <w:proofErr w:type="spellEnd"/>
            <w:r>
              <w:t xml:space="preserve"> cell) and distance between the UE and the cell </w:t>
            </w:r>
            <w:proofErr w:type="spellStart"/>
            <w:r>
              <w:t>center</w:t>
            </w:r>
            <w:proofErr w:type="spellEnd"/>
            <w:r>
              <w:t xml:space="preserve"> would be very helpful. The distance by itself </w:t>
            </w:r>
            <w:r w:rsidR="005F19BE">
              <w:t xml:space="preserve">(i.e., as a standalone trigger) </w:t>
            </w:r>
            <w:r>
              <w:t xml:space="preserve">should not be used, because the </w:t>
            </w:r>
            <w:proofErr w:type="spellStart"/>
            <w:r>
              <w:t>neighbor</w:t>
            </w:r>
            <w:proofErr w:type="spellEnd"/>
            <w:r>
              <w:t xml:space="preserve"> cell </w:t>
            </w:r>
            <w:r w:rsidR="009A122E">
              <w:t xml:space="preserve">may not be </w:t>
            </w:r>
            <w:r>
              <w:t>able to provide adequate signal strength to the UE</w:t>
            </w:r>
            <w:r w:rsidR="009A122E">
              <w:t xml:space="preserve">, resulting in failed cell reselection toward cell and delaying cell reselection to a suitable </w:t>
            </w:r>
            <w:proofErr w:type="spellStart"/>
            <w:r w:rsidR="009A122E">
              <w:t>neighbor</w:t>
            </w:r>
            <w:proofErr w:type="spellEnd"/>
            <w:r w:rsidR="009A122E">
              <w:t xml:space="preserve">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lastRenderedPageBreak/>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r w:rsidR="00CC12D4" w14:paraId="75D7AF10" w14:textId="77777777" w:rsidTr="00CC12D4">
        <w:tc>
          <w:tcPr>
            <w:tcW w:w="1587" w:type="dxa"/>
            <w:hideMark/>
          </w:tcPr>
          <w:p w14:paraId="74306CF1" w14:textId="77777777" w:rsidR="00CC12D4" w:rsidRDefault="00CC12D4">
            <w:pPr>
              <w:rPr>
                <w:rFonts w:eastAsia="Malgun Gothic"/>
                <w:lang w:eastAsia="ko-KR"/>
              </w:rPr>
            </w:pPr>
            <w:r>
              <w:rPr>
                <w:rFonts w:eastAsia="Malgun Gothic"/>
                <w:lang w:eastAsia="ko-KR"/>
              </w:rPr>
              <w:t>LG</w:t>
            </w:r>
          </w:p>
        </w:tc>
        <w:tc>
          <w:tcPr>
            <w:tcW w:w="1361" w:type="dxa"/>
            <w:hideMark/>
          </w:tcPr>
          <w:p w14:paraId="00D05EB4" w14:textId="77777777" w:rsidR="00CC12D4" w:rsidRDefault="00CC12D4">
            <w:pPr>
              <w:rPr>
                <w:rFonts w:eastAsia="Malgun Gothic"/>
                <w:lang w:eastAsia="ko-KR"/>
              </w:rPr>
            </w:pPr>
            <w:r>
              <w:rPr>
                <w:rFonts w:eastAsia="Malgun Gothic"/>
                <w:lang w:eastAsia="ko-KR"/>
              </w:rPr>
              <w:t>Option b)</w:t>
            </w:r>
          </w:p>
        </w:tc>
        <w:tc>
          <w:tcPr>
            <w:tcW w:w="6683" w:type="dxa"/>
            <w:hideMark/>
          </w:tcPr>
          <w:p w14:paraId="54CDCA53" w14:textId="77777777" w:rsidR="00CC12D4" w:rsidRDefault="00CC12D4">
            <w:pPr>
              <w:rPr>
                <w:rFonts w:eastAsia="Malgun Gothic"/>
                <w:lang w:eastAsia="ko-KR"/>
              </w:rPr>
            </w:pPr>
            <w:r>
              <w:rPr>
                <w:rFonts w:eastAsia="Malgun Gothic"/>
                <w:lang w:eastAsia="ko-KR"/>
              </w:rPr>
              <w:t xml:space="preserve">We think distance between UE and satellite is not feasible. Distance between UE and cell </w:t>
            </w:r>
            <w:proofErr w:type="spellStart"/>
            <w:r>
              <w:rPr>
                <w:rFonts w:eastAsia="Malgun Gothic"/>
                <w:lang w:eastAsia="ko-KR"/>
              </w:rPr>
              <w:t>center</w:t>
            </w:r>
            <w:proofErr w:type="spellEnd"/>
            <w:r>
              <w:rPr>
                <w:rFonts w:eastAsia="Malgun Gothic"/>
                <w:lang w:eastAsia="ko-KR"/>
              </w:rPr>
              <w:t xml:space="preserve"> is enough.</w:t>
            </w:r>
          </w:p>
        </w:tc>
      </w:tr>
      <w:tr w:rsidR="0035535D" w14:paraId="3F16CAFF" w14:textId="77777777" w:rsidTr="00CC12D4">
        <w:tc>
          <w:tcPr>
            <w:tcW w:w="1587" w:type="dxa"/>
          </w:tcPr>
          <w:p w14:paraId="32878D06" w14:textId="459C066D" w:rsidR="0035535D" w:rsidRDefault="0035535D" w:rsidP="0035535D">
            <w:pPr>
              <w:rPr>
                <w:rFonts w:eastAsia="Malgun Gothic"/>
                <w:lang w:eastAsia="ko-KR"/>
              </w:rPr>
            </w:pPr>
            <w:proofErr w:type="spellStart"/>
            <w:r>
              <w:t>Convida</w:t>
            </w:r>
            <w:proofErr w:type="spellEnd"/>
          </w:p>
        </w:tc>
        <w:tc>
          <w:tcPr>
            <w:tcW w:w="1361" w:type="dxa"/>
          </w:tcPr>
          <w:p w14:paraId="1539E9D0" w14:textId="0DAF5F9D" w:rsidR="0035535D" w:rsidRDefault="0035535D" w:rsidP="0035535D">
            <w:pPr>
              <w:rPr>
                <w:rFonts w:eastAsia="Malgun Gothic"/>
                <w:lang w:eastAsia="ko-KR"/>
              </w:rPr>
            </w:pPr>
            <w:r w:rsidRPr="00691636">
              <w:t>a)</w:t>
            </w:r>
            <w:r>
              <w:t xml:space="preserve"> </w:t>
            </w:r>
            <w:r w:rsidRPr="00691636">
              <w:t>or</w:t>
            </w:r>
            <w:r>
              <w:t xml:space="preserve"> b)</w:t>
            </w:r>
          </w:p>
        </w:tc>
        <w:tc>
          <w:tcPr>
            <w:tcW w:w="6683" w:type="dxa"/>
          </w:tcPr>
          <w:p w14:paraId="69CB80BD" w14:textId="1BF3BF9D" w:rsidR="0035535D" w:rsidRDefault="0035535D" w:rsidP="0035535D">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3F4546" w14:paraId="651CADE7" w14:textId="77777777" w:rsidTr="00CC12D4">
        <w:tc>
          <w:tcPr>
            <w:tcW w:w="1587" w:type="dxa"/>
          </w:tcPr>
          <w:p w14:paraId="375C1B64" w14:textId="2D8FCB4B" w:rsidR="003F4546" w:rsidRDefault="003F4546" w:rsidP="003F4546">
            <w:r>
              <w:t>Intel</w:t>
            </w:r>
          </w:p>
        </w:tc>
        <w:tc>
          <w:tcPr>
            <w:tcW w:w="1361" w:type="dxa"/>
          </w:tcPr>
          <w:p w14:paraId="63938FBC" w14:textId="0076C17C" w:rsidR="003F4546" w:rsidRPr="00691636" w:rsidRDefault="003F4546" w:rsidP="003F4546">
            <w:r>
              <w:t>See comment</w:t>
            </w:r>
          </w:p>
        </w:tc>
        <w:tc>
          <w:tcPr>
            <w:tcW w:w="6683" w:type="dxa"/>
          </w:tcPr>
          <w:p w14:paraId="2EFE1948" w14:textId="3F75AF17" w:rsidR="003F4546" w:rsidRDefault="003F4546" w:rsidP="003F4546">
            <w:r>
              <w:t>We prefer having a common/aligned definition of the term “location” information across different mechanisms that rely in this. Note that RAN2#113bis agreement on this for CHO was “</w:t>
            </w:r>
            <w:r w:rsidRPr="00D234A6">
              <w:t>T</w:t>
            </w:r>
            <w:r w:rsidRPr="00D234A6">
              <w:rPr>
                <w:i/>
                <w:iCs/>
              </w:rPr>
              <w:t xml:space="preserve">he location in location-based CHO execution triggering for NTN describes the </w:t>
            </w:r>
            <w:r w:rsidRPr="00D234A6">
              <w:rPr>
                <w:i/>
                <w:iCs/>
                <w:u w:val="single"/>
              </w:rPr>
              <w:t>distance between the UE and the reference location of the cell (serving cell or the target cell)</w:t>
            </w:r>
            <w:r w:rsidRPr="00D234A6">
              <w:rPr>
                <w:i/>
                <w:iCs/>
              </w:rPr>
              <w:t>. FFS what the reference location of the cell is (</w:t>
            </w:r>
            <w:proofErr w:type="spellStart"/>
            <w:r w:rsidRPr="00D234A6">
              <w:rPr>
                <w:i/>
                <w:iCs/>
              </w:rPr>
              <w:t>e.g</w:t>
            </w:r>
            <w:proofErr w:type="spellEnd"/>
            <w:r w:rsidRPr="00D234A6">
              <w:rPr>
                <w:i/>
                <w:iCs/>
              </w:rPr>
              <w:t xml:space="preserve"> cell </w:t>
            </w:r>
            <w:proofErr w:type="spellStart"/>
            <w:r w:rsidRPr="00D234A6">
              <w:rPr>
                <w:i/>
                <w:iCs/>
              </w:rPr>
              <w:t>center</w:t>
            </w:r>
            <w:proofErr w:type="spellEnd"/>
            <w:r w:rsidRPr="00D234A6">
              <w:rPr>
                <w:i/>
                <w:iCs/>
              </w:rPr>
              <w:t xml:space="preserve"> or other) and how this is provided to the UE</w:t>
            </w:r>
            <w:r>
              <w:t>” therefore we suggest discussing this topic for a single mechanism and reuse the same definition.</w:t>
            </w:r>
          </w:p>
        </w:tc>
      </w:tr>
      <w:tr w:rsidR="00525EE6" w14:paraId="04FEEF6C" w14:textId="77777777" w:rsidTr="00CC12D4">
        <w:tc>
          <w:tcPr>
            <w:tcW w:w="1587" w:type="dxa"/>
          </w:tcPr>
          <w:p w14:paraId="58B33944" w14:textId="59F62794" w:rsidR="00525EE6" w:rsidRDefault="00525EE6" w:rsidP="00525EE6">
            <w:r>
              <w:rPr>
                <w:rFonts w:eastAsia="PMingLiU" w:hint="eastAsia"/>
                <w:lang w:eastAsia="zh-TW"/>
              </w:rPr>
              <w:t>I</w:t>
            </w:r>
            <w:r>
              <w:rPr>
                <w:rFonts w:eastAsia="PMingLiU"/>
                <w:lang w:eastAsia="zh-TW"/>
              </w:rPr>
              <w:t>TRI</w:t>
            </w:r>
          </w:p>
        </w:tc>
        <w:tc>
          <w:tcPr>
            <w:tcW w:w="1361" w:type="dxa"/>
          </w:tcPr>
          <w:p w14:paraId="6EA8C2B0" w14:textId="5359365A" w:rsidR="00525EE6" w:rsidRDefault="00525EE6" w:rsidP="00525EE6">
            <w:r>
              <w:rPr>
                <w:rFonts w:eastAsia="PMingLiU" w:hint="eastAsia"/>
                <w:lang w:eastAsia="zh-TW"/>
              </w:rPr>
              <w:t>c</w:t>
            </w:r>
          </w:p>
        </w:tc>
        <w:tc>
          <w:tcPr>
            <w:tcW w:w="6683" w:type="dxa"/>
          </w:tcPr>
          <w:p w14:paraId="5B41C3BC" w14:textId="2086EF84" w:rsidR="00525EE6" w:rsidRDefault="00525EE6" w:rsidP="00525EE6">
            <w:r>
              <w:rPr>
                <w:rFonts w:eastAsia="PMingLiU" w:hint="eastAsia"/>
                <w:lang w:eastAsia="zh-TW"/>
              </w:rPr>
              <w:t>W</w:t>
            </w:r>
            <w:r>
              <w:rPr>
                <w:rFonts w:eastAsia="PMingLiU"/>
                <w:lang w:eastAsia="zh-TW"/>
              </w:rPr>
              <w:t>e don’t consider location assisted cell reselection is necessary.</w:t>
            </w:r>
          </w:p>
        </w:tc>
      </w:tr>
      <w:tr w:rsidR="00DD293D" w14:paraId="10E85498" w14:textId="77777777" w:rsidTr="00CC12D4">
        <w:tc>
          <w:tcPr>
            <w:tcW w:w="1587" w:type="dxa"/>
          </w:tcPr>
          <w:p w14:paraId="12EAC8D4" w14:textId="2AAAEB5A"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54272F07" w14:textId="7A13B695" w:rsidR="00DD293D" w:rsidRPr="00DD293D" w:rsidRDefault="00DD293D" w:rsidP="00525EE6">
            <w:pPr>
              <w:rPr>
                <w:rFonts w:eastAsiaTheme="minorEastAsia"/>
                <w:lang w:eastAsia="zh-CN"/>
              </w:rPr>
            </w:pPr>
            <w:r>
              <w:rPr>
                <w:rFonts w:eastAsiaTheme="minorEastAsia" w:hint="eastAsia"/>
                <w:lang w:eastAsia="zh-CN"/>
              </w:rPr>
              <w:t>b</w:t>
            </w:r>
          </w:p>
        </w:tc>
        <w:tc>
          <w:tcPr>
            <w:tcW w:w="6683" w:type="dxa"/>
          </w:tcPr>
          <w:p w14:paraId="7E43FA5A" w14:textId="77777777" w:rsidR="00DD293D" w:rsidRDefault="00DD293D" w:rsidP="00525EE6">
            <w:pPr>
              <w:rPr>
                <w:rFonts w:eastAsia="PMingLiU"/>
                <w:lang w:eastAsia="zh-TW"/>
              </w:rPr>
            </w:pPr>
          </w:p>
        </w:tc>
      </w:tr>
      <w:tr w:rsidR="006A1663" w14:paraId="1909DFD8" w14:textId="77777777" w:rsidTr="00CC12D4">
        <w:tc>
          <w:tcPr>
            <w:tcW w:w="1587" w:type="dxa"/>
          </w:tcPr>
          <w:p w14:paraId="6869D54A" w14:textId="2380B2F2" w:rsidR="006A1663" w:rsidRDefault="009214BA" w:rsidP="00525EE6">
            <w:pPr>
              <w:rPr>
                <w:rFonts w:eastAsiaTheme="minorEastAsia"/>
                <w:lang w:eastAsia="zh-CN"/>
              </w:rPr>
            </w:pPr>
            <w:r>
              <w:rPr>
                <w:rFonts w:eastAsiaTheme="minorEastAsia"/>
                <w:lang w:eastAsia="zh-CN"/>
              </w:rPr>
              <w:t>Qualcomm</w:t>
            </w:r>
          </w:p>
        </w:tc>
        <w:tc>
          <w:tcPr>
            <w:tcW w:w="1361" w:type="dxa"/>
          </w:tcPr>
          <w:p w14:paraId="3F28667A" w14:textId="3138A49D" w:rsidR="006A1663" w:rsidRDefault="009214BA" w:rsidP="00525EE6">
            <w:pPr>
              <w:rPr>
                <w:rFonts w:eastAsiaTheme="minorEastAsia"/>
                <w:lang w:eastAsia="zh-CN"/>
              </w:rPr>
            </w:pPr>
            <w:r>
              <w:rPr>
                <w:rFonts w:eastAsiaTheme="minorEastAsia"/>
                <w:lang w:eastAsia="zh-CN"/>
              </w:rPr>
              <w:t>b only if serving cell is considered.</w:t>
            </w:r>
          </w:p>
        </w:tc>
        <w:tc>
          <w:tcPr>
            <w:tcW w:w="6683" w:type="dxa"/>
          </w:tcPr>
          <w:p w14:paraId="0BF0340F" w14:textId="4C69FE3D" w:rsidR="006A1663" w:rsidRDefault="009214BA" w:rsidP="00525EE6">
            <w:pPr>
              <w:rPr>
                <w:rFonts w:eastAsia="PMingLiU"/>
                <w:lang w:eastAsia="zh-TW"/>
              </w:rPr>
            </w:pPr>
            <w:r>
              <w:rPr>
                <w:rFonts w:eastAsia="PMingLiU"/>
                <w:lang w:eastAsia="zh-TW"/>
              </w:rPr>
              <w:t xml:space="preserve">We do not </w:t>
            </w:r>
            <w:r w:rsidR="00306E9A">
              <w:rPr>
                <w:rFonts w:eastAsia="PMingLiU"/>
                <w:lang w:eastAsia="zh-TW"/>
              </w:rPr>
              <w:t>agree</w:t>
            </w:r>
            <w:r>
              <w:rPr>
                <w:rFonts w:eastAsia="PMingLiU"/>
                <w:lang w:eastAsia="zh-TW"/>
              </w:rPr>
              <w:t xml:space="preserve"> to add overhead by broadcasting beam </w:t>
            </w:r>
            <w:proofErr w:type="spellStart"/>
            <w:r>
              <w:rPr>
                <w:rFonts w:eastAsia="PMingLiU"/>
                <w:lang w:eastAsia="zh-TW"/>
              </w:rPr>
              <w:t>c</w:t>
            </w:r>
            <w:r w:rsidR="00306E9A">
              <w:rPr>
                <w:rFonts w:eastAsia="PMingLiU"/>
                <w:lang w:eastAsia="zh-TW"/>
              </w:rPr>
              <w:t>enter</w:t>
            </w:r>
            <w:proofErr w:type="spellEnd"/>
            <w:r w:rsidR="00306E9A">
              <w:rPr>
                <w:rFonts w:eastAsia="PMingLiU"/>
                <w:lang w:eastAsia="zh-TW"/>
              </w:rPr>
              <w:t xml:space="preserve"> or reference location coordinates of N </w:t>
            </w:r>
            <w:proofErr w:type="spellStart"/>
            <w:r w:rsidR="00306E9A">
              <w:rPr>
                <w:rFonts w:eastAsia="PMingLiU"/>
                <w:lang w:eastAsia="zh-TW"/>
              </w:rPr>
              <w:t>neighbor</w:t>
            </w:r>
            <w:proofErr w:type="spellEnd"/>
            <w:r w:rsidR="00306E9A">
              <w:rPr>
                <w:rFonts w:eastAsia="PMingLiU"/>
                <w:lang w:eastAsia="zh-TW"/>
              </w:rPr>
              <w:t xml:space="preserve"> cell</w:t>
            </w:r>
            <w:r w:rsidR="004A78BB">
              <w:rPr>
                <w:rFonts w:eastAsia="PMingLiU"/>
                <w:lang w:eastAsia="zh-TW"/>
              </w:rPr>
              <w:t>s</w:t>
            </w:r>
            <w:r w:rsidR="00306E9A">
              <w:rPr>
                <w:rFonts w:eastAsia="PMingLiU"/>
                <w:lang w:eastAsia="zh-TW"/>
              </w:rPr>
              <w:t xml:space="preserve">, i.e., do not accept “b” </w:t>
            </w:r>
            <w:r w:rsidR="006823D8">
              <w:rPr>
                <w:rFonts w:eastAsia="PMingLiU"/>
                <w:lang w:eastAsia="zh-TW"/>
              </w:rPr>
              <w:t>if</w:t>
            </w:r>
            <w:r w:rsidR="00306E9A">
              <w:rPr>
                <w:rFonts w:eastAsia="PMingLiU"/>
                <w:lang w:eastAsia="zh-TW"/>
              </w:rPr>
              <w:t xml:space="preserve"> </w:t>
            </w:r>
            <w:proofErr w:type="spellStart"/>
            <w:r w:rsidR="00306E9A">
              <w:rPr>
                <w:rFonts w:eastAsia="PMingLiU"/>
                <w:lang w:eastAsia="zh-TW"/>
              </w:rPr>
              <w:t>neighbor</w:t>
            </w:r>
            <w:proofErr w:type="spellEnd"/>
            <w:r w:rsidR="00306E9A">
              <w:rPr>
                <w:rFonts w:eastAsia="PMingLiU"/>
                <w:lang w:eastAsia="zh-TW"/>
              </w:rPr>
              <w:t xml:space="preserve"> cell</w:t>
            </w:r>
            <w:r w:rsidR="006823D8">
              <w:rPr>
                <w:rFonts w:eastAsia="PMingLiU"/>
                <w:lang w:eastAsia="zh-TW"/>
              </w:rPr>
              <w:t xml:space="preserve"> is considered.</w:t>
            </w:r>
          </w:p>
        </w:tc>
      </w:tr>
      <w:tr w:rsidR="00813CB1" w14:paraId="69BF9B0C" w14:textId="77777777" w:rsidTr="00CC12D4">
        <w:tc>
          <w:tcPr>
            <w:tcW w:w="1587" w:type="dxa"/>
          </w:tcPr>
          <w:p w14:paraId="4FE3635F" w14:textId="02DB6D04"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616822EE" w14:textId="70C2C0EF" w:rsidR="00813CB1" w:rsidRDefault="00813CB1" w:rsidP="00813CB1">
            <w:pPr>
              <w:rPr>
                <w:rFonts w:eastAsiaTheme="minorEastAsia"/>
                <w:lang w:eastAsia="zh-CN"/>
              </w:rPr>
            </w:pPr>
            <w:r>
              <w:rPr>
                <w:rFonts w:eastAsiaTheme="minorEastAsia"/>
                <w:lang w:eastAsia="zh-CN"/>
              </w:rPr>
              <w:t>c</w:t>
            </w:r>
          </w:p>
        </w:tc>
        <w:tc>
          <w:tcPr>
            <w:tcW w:w="6683" w:type="dxa"/>
          </w:tcPr>
          <w:p w14:paraId="7310E21E" w14:textId="1A45EF22" w:rsidR="00813CB1" w:rsidRDefault="00813CB1" w:rsidP="00813CB1">
            <w:pPr>
              <w:rPr>
                <w:rFonts w:eastAsia="PMingLiU"/>
                <w:lang w:eastAsia="zh-TW"/>
              </w:rPr>
            </w:pPr>
            <w:r>
              <w:rPr>
                <w:rFonts w:eastAsiaTheme="minorEastAsia"/>
                <w:lang w:eastAsia="zh-CN"/>
              </w:rPr>
              <w:t>Agree with Intel.</w:t>
            </w:r>
          </w:p>
        </w:tc>
      </w:tr>
      <w:tr w:rsidR="003F2C38" w14:paraId="0B113793" w14:textId="77777777" w:rsidTr="00CC12D4">
        <w:tc>
          <w:tcPr>
            <w:tcW w:w="1587" w:type="dxa"/>
          </w:tcPr>
          <w:p w14:paraId="18373BDE" w14:textId="008E8FEE" w:rsidR="003F2C38" w:rsidRDefault="003F2C38" w:rsidP="00813CB1">
            <w:pPr>
              <w:rPr>
                <w:rFonts w:eastAsiaTheme="minorEastAsia"/>
                <w:lang w:eastAsia="zh-CN"/>
              </w:rPr>
            </w:pPr>
            <w:r>
              <w:rPr>
                <w:rFonts w:eastAsiaTheme="minorEastAsia"/>
                <w:lang w:eastAsia="zh-CN"/>
              </w:rPr>
              <w:t xml:space="preserve">Apple </w:t>
            </w:r>
          </w:p>
        </w:tc>
        <w:tc>
          <w:tcPr>
            <w:tcW w:w="1361" w:type="dxa"/>
          </w:tcPr>
          <w:p w14:paraId="1A0075D0" w14:textId="1127E1F6" w:rsidR="003F2C38" w:rsidRDefault="003F2C38" w:rsidP="00813CB1">
            <w:pPr>
              <w:rPr>
                <w:rFonts w:eastAsiaTheme="minorEastAsia"/>
                <w:lang w:eastAsia="zh-CN"/>
              </w:rPr>
            </w:pPr>
            <w:r>
              <w:rPr>
                <w:rFonts w:eastAsiaTheme="minorEastAsia"/>
                <w:lang w:eastAsia="zh-CN"/>
              </w:rPr>
              <w:t>c</w:t>
            </w:r>
          </w:p>
        </w:tc>
        <w:tc>
          <w:tcPr>
            <w:tcW w:w="6683" w:type="dxa"/>
          </w:tcPr>
          <w:p w14:paraId="1EB46EF4" w14:textId="4909116C" w:rsidR="003F2C38" w:rsidRDefault="003F2C38" w:rsidP="00813CB1">
            <w:pPr>
              <w:rPr>
                <w:rFonts w:eastAsiaTheme="minorEastAsia"/>
                <w:lang w:eastAsia="zh-CN"/>
              </w:rPr>
            </w:pPr>
            <w:r>
              <w:rPr>
                <w:rFonts w:eastAsiaTheme="minorEastAsia"/>
                <w:lang w:eastAsia="zh-CN"/>
              </w:rPr>
              <w:t>Agree with intel. Having a common term for both reselections and CHO is better. However, location information might not be necessary at all as others have suggested with ephemeris available at the UE.</w:t>
            </w:r>
            <w:r w:rsidR="00650D6A">
              <w:rPr>
                <w:rFonts w:eastAsiaTheme="minorEastAsia"/>
                <w:lang w:eastAsia="zh-CN"/>
              </w:rPr>
              <w:t xml:space="preserve"> Only a way to map the cell ID to the satellite.</w:t>
            </w:r>
          </w:p>
        </w:tc>
      </w:tr>
      <w:tr w:rsidR="00537BB8" w14:paraId="44530342" w14:textId="77777777" w:rsidTr="00CC12D4">
        <w:tc>
          <w:tcPr>
            <w:tcW w:w="1587" w:type="dxa"/>
          </w:tcPr>
          <w:p w14:paraId="049442A7" w14:textId="7F7B6A5E" w:rsidR="00537BB8" w:rsidRDefault="00537BB8" w:rsidP="00813CB1">
            <w:pPr>
              <w:rPr>
                <w:rFonts w:eastAsiaTheme="minorEastAsia"/>
                <w:lang w:eastAsia="zh-CN"/>
              </w:rPr>
            </w:pPr>
            <w:r>
              <w:rPr>
                <w:rFonts w:eastAsiaTheme="minorEastAsia"/>
                <w:lang w:eastAsia="zh-CN"/>
              </w:rPr>
              <w:t>Sequans</w:t>
            </w:r>
          </w:p>
        </w:tc>
        <w:tc>
          <w:tcPr>
            <w:tcW w:w="1361" w:type="dxa"/>
          </w:tcPr>
          <w:p w14:paraId="46CDBD82" w14:textId="3CAC9A26" w:rsidR="00537BB8" w:rsidRDefault="00537BB8" w:rsidP="00813CB1">
            <w:pPr>
              <w:rPr>
                <w:rFonts w:eastAsiaTheme="minorEastAsia"/>
                <w:lang w:eastAsia="zh-CN"/>
              </w:rPr>
            </w:pPr>
            <w:r>
              <w:rPr>
                <w:rFonts w:eastAsiaTheme="minorEastAsia"/>
                <w:lang w:eastAsia="zh-CN"/>
              </w:rPr>
              <w:t>c</w:t>
            </w:r>
          </w:p>
        </w:tc>
        <w:tc>
          <w:tcPr>
            <w:tcW w:w="6683" w:type="dxa"/>
          </w:tcPr>
          <w:p w14:paraId="5DEC10F2" w14:textId="09C214A1" w:rsidR="00537BB8" w:rsidRDefault="00537BB8" w:rsidP="00813CB1">
            <w:pPr>
              <w:rPr>
                <w:rFonts w:eastAsiaTheme="minorEastAsia"/>
                <w:lang w:eastAsia="zh-CN"/>
              </w:rPr>
            </w:pPr>
            <w:r>
              <w:rPr>
                <w:rFonts w:eastAsiaTheme="minorEastAsia"/>
                <w:lang w:eastAsia="zh-CN"/>
              </w:rPr>
              <w:t>If introduced, would need to be b) to handle the case of cells from the same satellite.</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ListParagraph"/>
        <w:numPr>
          <w:ilvl w:val="2"/>
          <w:numId w:val="5"/>
        </w:numPr>
        <w:ind w:left="1240"/>
        <w:rPr>
          <w:lang w:val="en-US" w:eastAsia="zh-CN"/>
        </w:rPr>
      </w:pPr>
      <w:r>
        <w:rPr>
          <w:rFonts w:hint="eastAsia"/>
          <w:lang w:val="en-US" w:eastAsia="zh-CN"/>
        </w:rPr>
        <w:lastRenderedPageBreak/>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ListParagraph"/>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 xml:space="preserve">Instead of distance to a </w:t>
            </w:r>
            <w:proofErr w:type="spellStart"/>
            <w:r>
              <w:t>neighbor</w:t>
            </w:r>
            <w:proofErr w:type="spellEnd"/>
            <w:r>
              <w:t xml:space="preserve"> cell, we prefer a more direct quantity</w:t>
            </w:r>
            <w:r w:rsidR="008346F1">
              <w:t>-</w:t>
            </w:r>
            <w:r>
              <w:t xml:space="preserve"> </w:t>
            </w:r>
            <w:proofErr w:type="spellStart"/>
            <w:r>
              <w:t>neighbor</w:t>
            </w:r>
            <w:proofErr w:type="spellEnd"/>
            <w:r>
              <w:t xml:space="preserve"> </w:t>
            </w:r>
            <w:proofErr w:type="spellStart"/>
            <w:r>
              <w:t>RSRP</w:t>
            </w:r>
            <w:proofErr w:type="spellEnd"/>
            <w:r>
              <w:t>.</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w:t>
            </w:r>
            <w:proofErr w:type="spellStart"/>
            <w:r>
              <w:t>center</w:t>
            </w:r>
            <w:proofErr w:type="spellEnd"/>
            <w:r>
              <w:t xml:space="preserve"> distance) </w:t>
            </w:r>
            <w:r w:rsidR="008346F1">
              <w:t xml:space="preserve">larger than a threshold </w:t>
            </w:r>
            <w:r>
              <w:t xml:space="preserve">AND </w:t>
            </w:r>
            <w:proofErr w:type="spellStart"/>
            <w:r>
              <w:t>neighbor</w:t>
            </w:r>
            <w:proofErr w:type="spellEnd"/>
            <w:r>
              <w:t xml:space="preserve"> cell </w:t>
            </w:r>
            <w:proofErr w:type="spellStart"/>
            <w:r>
              <w:t>RSRP</w:t>
            </w:r>
            <w:proofErr w:type="spellEnd"/>
            <w:r>
              <w:t xml:space="preserve"> </w:t>
            </w:r>
            <w:r w:rsidR="008346F1">
              <w:t xml:space="preserve">larger than a threshold </w:t>
            </w:r>
            <w:r>
              <w:t>(suitable for all beams), (ii) time since last cell reselection</w:t>
            </w:r>
            <w:r w:rsidR="008346F1">
              <w:t xml:space="preserve"> greater than a threshold</w:t>
            </w:r>
            <w:r>
              <w:t xml:space="preserve"> AND </w:t>
            </w:r>
            <w:proofErr w:type="spellStart"/>
            <w:r>
              <w:t>neighbor</w:t>
            </w:r>
            <w:proofErr w:type="spellEnd"/>
            <w:r>
              <w:t xml:space="preserve"> cell </w:t>
            </w:r>
            <w:proofErr w:type="spellStart"/>
            <w:r>
              <w:t>RSRP</w:t>
            </w:r>
            <w:proofErr w:type="spellEnd"/>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proofErr w:type="gramStart"/>
            <w:r>
              <w:t>a</w:t>
            </w:r>
            <w:proofErr w:type="spellEnd"/>
            <w:proofErr w:type="gramEnd"/>
            <w:r>
              <w:t xml:space="preserve"> if any, but nothing preferable</w:t>
            </w:r>
          </w:p>
        </w:tc>
        <w:tc>
          <w:tcPr>
            <w:tcW w:w="6687" w:type="dxa"/>
          </w:tcPr>
          <w:p w14:paraId="6F91F0C2" w14:textId="1B46C2B6" w:rsidR="00431EF7" w:rsidRDefault="00431EF7" w:rsidP="00431EF7">
            <w:r>
              <w:t xml:space="preserve">Option a would allow not to change the cell reselection </w:t>
            </w:r>
            <w:proofErr w:type="gramStart"/>
            <w:r>
              <w:t>principles, but</w:t>
            </w:r>
            <w:proofErr w:type="gramEnd"/>
            <w:r>
              <w:t xml:space="preserve">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A and B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Malgun Gothic"/>
                <w:lang w:eastAsia="ko-KR"/>
              </w:rPr>
            </w:pPr>
            <w:r>
              <w:rPr>
                <w:rFonts w:eastAsia="Malgun Gothic"/>
                <w:lang w:eastAsia="ko-KR"/>
              </w:rPr>
              <w:t>LG</w:t>
            </w:r>
          </w:p>
        </w:tc>
        <w:tc>
          <w:tcPr>
            <w:tcW w:w="1359" w:type="dxa"/>
            <w:hideMark/>
          </w:tcPr>
          <w:p w14:paraId="725C9080" w14:textId="77777777" w:rsidR="009C65F2" w:rsidRDefault="009C65F2">
            <w:pPr>
              <w:rPr>
                <w:rFonts w:eastAsia="Malgun Gothic"/>
                <w:lang w:eastAsia="ko-KR"/>
              </w:rPr>
            </w:pPr>
            <w:r>
              <w:rPr>
                <w:rFonts w:eastAsia="Malgun Gothic"/>
                <w:lang w:eastAsia="ko-KR"/>
              </w:rPr>
              <w:t>Option a)</w:t>
            </w:r>
          </w:p>
        </w:tc>
        <w:tc>
          <w:tcPr>
            <w:tcW w:w="6687" w:type="dxa"/>
            <w:hideMark/>
          </w:tcPr>
          <w:p w14:paraId="642068BF" w14:textId="26C420DB" w:rsidR="009C65F2" w:rsidRDefault="009C65F2" w:rsidP="00540DC8">
            <w:pPr>
              <w:rPr>
                <w:rFonts w:eastAsia="Malgun Gothic"/>
                <w:lang w:eastAsia="ko-KR"/>
              </w:rPr>
            </w:pPr>
            <w:r>
              <w:rPr>
                <w:rFonts w:eastAsia="Malgun Gothic"/>
                <w:lang w:eastAsia="ko-KR"/>
              </w:rPr>
              <w:t xml:space="preserve">We did not </w:t>
            </w:r>
            <w:r w:rsidR="00540DC8">
              <w:rPr>
                <w:rFonts w:eastAsia="Malgun Gothic"/>
                <w:lang w:eastAsia="ko-KR"/>
              </w:rPr>
              <w:t xml:space="preserve">decide whether to introduce location-based cell reselection </w:t>
            </w:r>
            <w:proofErr w:type="gramStart"/>
            <w:r w:rsidR="00540DC8">
              <w:rPr>
                <w:rFonts w:eastAsia="Malgun Gothic"/>
                <w:lang w:eastAsia="ko-KR"/>
              </w:rPr>
              <w:t>yet.</w:t>
            </w:r>
            <w:r>
              <w:rPr>
                <w:rFonts w:eastAsia="Malgun Gothic"/>
                <w:lang w:eastAsia="ko-KR"/>
              </w:rPr>
              <w:t>.</w:t>
            </w:r>
            <w:proofErr w:type="gram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the details should be discussed later.</w:t>
            </w:r>
          </w:p>
        </w:tc>
      </w:tr>
      <w:tr w:rsidR="0035535D" w14:paraId="56FF7352" w14:textId="77777777" w:rsidTr="009C65F2">
        <w:tc>
          <w:tcPr>
            <w:tcW w:w="1585" w:type="dxa"/>
          </w:tcPr>
          <w:p w14:paraId="770C29D9" w14:textId="53030044" w:rsidR="0035535D" w:rsidRDefault="0035535D" w:rsidP="0035535D">
            <w:pPr>
              <w:rPr>
                <w:rFonts w:eastAsia="Malgun Gothic"/>
                <w:lang w:eastAsia="ko-KR"/>
              </w:rPr>
            </w:pPr>
            <w:proofErr w:type="spellStart"/>
            <w:r>
              <w:lastRenderedPageBreak/>
              <w:t>Convida</w:t>
            </w:r>
            <w:proofErr w:type="spellEnd"/>
          </w:p>
        </w:tc>
        <w:tc>
          <w:tcPr>
            <w:tcW w:w="1359" w:type="dxa"/>
          </w:tcPr>
          <w:p w14:paraId="28AE568E" w14:textId="352E0260" w:rsidR="0035535D" w:rsidRDefault="0035535D" w:rsidP="0035535D">
            <w:pPr>
              <w:rPr>
                <w:rFonts w:eastAsia="Malgun Gothic"/>
                <w:lang w:eastAsia="ko-KR"/>
              </w:rPr>
            </w:pPr>
            <w:r>
              <w:t>A)</w:t>
            </w:r>
          </w:p>
        </w:tc>
        <w:tc>
          <w:tcPr>
            <w:tcW w:w="6687" w:type="dxa"/>
          </w:tcPr>
          <w:p w14:paraId="433B5A2E" w14:textId="411DF644" w:rsidR="0035535D" w:rsidRDefault="0035535D" w:rsidP="0035535D">
            <w:pPr>
              <w:rPr>
                <w:rFonts w:eastAsia="Malgun Gothic"/>
                <w:lang w:eastAsia="ko-KR"/>
              </w:rPr>
            </w:pPr>
            <w:r>
              <w:t xml:space="preserve">a) UE location + satellite ephemeris </w:t>
            </w:r>
          </w:p>
        </w:tc>
      </w:tr>
      <w:tr w:rsidR="004E4EE3" w14:paraId="6C21271D" w14:textId="77777777" w:rsidTr="009C65F2">
        <w:tc>
          <w:tcPr>
            <w:tcW w:w="1585" w:type="dxa"/>
          </w:tcPr>
          <w:p w14:paraId="4E98BBD5" w14:textId="6BE42297" w:rsidR="004E4EE3" w:rsidRDefault="004E4EE3" w:rsidP="0035535D">
            <w:r>
              <w:t>Intel</w:t>
            </w:r>
          </w:p>
        </w:tc>
        <w:tc>
          <w:tcPr>
            <w:tcW w:w="1359" w:type="dxa"/>
          </w:tcPr>
          <w:p w14:paraId="546AC47A" w14:textId="2A0FDD03" w:rsidR="004E4EE3" w:rsidRDefault="004E4EE3" w:rsidP="0035535D">
            <w:r>
              <w:t>a</w:t>
            </w:r>
          </w:p>
        </w:tc>
        <w:tc>
          <w:tcPr>
            <w:tcW w:w="6687" w:type="dxa"/>
          </w:tcPr>
          <w:p w14:paraId="1F005DF4" w14:textId="77777777" w:rsidR="004E4EE3" w:rsidRDefault="004E4EE3" w:rsidP="0035535D"/>
        </w:tc>
      </w:tr>
      <w:tr w:rsidR="00525EE6" w14:paraId="0AE0D969" w14:textId="77777777" w:rsidTr="009C65F2">
        <w:tc>
          <w:tcPr>
            <w:tcW w:w="1585" w:type="dxa"/>
          </w:tcPr>
          <w:p w14:paraId="200DCA1F" w14:textId="73A205A7" w:rsidR="00525EE6" w:rsidRDefault="00525EE6" w:rsidP="00525EE6">
            <w:r>
              <w:rPr>
                <w:rFonts w:eastAsia="PMingLiU" w:hint="eastAsia"/>
                <w:lang w:eastAsia="zh-TW"/>
              </w:rPr>
              <w:t>I</w:t>
            </w:r>
            <w:r>
              <w:rPr>
                <w:rFonts w:eastAsia="PMingLiU"/>
                <w:lang w:eastAsia="zh-TW"/>
              </w:rPr>
              <w:t>TRI</w:t>
            </w:r>
          </w:p>
        </w:tc>
        <w:tc>
          <w:tcPr>
            <w:tcW w:w="1359" w:type="dxa"/>
          </w:tcPr>
          <w:p w14:paraId="4C0FD81C" w14:textId="29BFDE51" w:rsidR="00525EE6" w:rsidRDefault="00525EE6" w:rsidP="00525EE6">
            <w:r>
              <w:rPr>
                <w:rFonts w:eastAsia="PMingLiU" w:hint="eastAsia"/>
                <w:lang w:eastAsia="zh-TW"/>
              </w:rPr>
              <w:t>c</w:t>
            </w:r>
          </w:p>
        </w:tc>
        <w:tc>
          <w:tcPr>
            <w:tcW w:w="6687" w:type="dxa"/>
          </w:tcPr>
          <w:p w14:paraId="16E283A4" w14:textId="40C08CA3" w:rsidR="00525EE6" w:rsidRDefault="00525EE6" w:rsidP="00525EE6">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86486" w14:paraId="3F6AC12F" w14:textId="77777777" w:rsidTr="009C65F2">
        <w:tc>
          <w:tcPr>
            <w:tcW w:w="1585" w:type="dxa"/>
          </w:tcPr>
          <w:p w14:paraId="34D74DB0" w14:textId="42E73355" w:rsidR="00986486" w:rsidRPr="00986486" w:rsidRDefault="00986486"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42CC30AE" w14:textId="3AA9121B" w:rsidR="00986486" w:rsidRPr="00986486" w:rsidRDefault="00986486" w:rsidP="00525EE6">
            <w:pPr>
              <w:rPr>
                <w:rFonts w:eastAsiaTheme="minorEastAsia"/>
                <w:lang w:eastAsia="zh-CN"/>
              </w:rPr>
            </w:pPr>
            <w:r>
              <w:rPr>
                <w:rFonts w:eastAsiaTheme="minorEastAsia" w:hint="eastAsia"/>
                <w:lang w:eastAsia="zh-CN"/>
              </w:rPr>
              <w:t>c</w:t>
            </w:r>
          </w:p>
        </w:tc>
        <w:tc>
          <w:tcPr>
            <w:tcW w:w="6687" w:type="dxa"/>
          </w:tcPr>
          <w:p w14:paraId="3F339D4A" w14:textId="5EF84AB9" w:rsidR="00986486" w:rsidRDefault="00986486" w:rsidP="00986486">
            <w:pPr>
              <w:rPr>
                <w:rFonts w:eastAsia="DengXian"/>
                <w:lang w:val="en-US"/>
              </w:rPr>
            </w:pPr>
            <w:r>
              <w:rPr>
                <w:rFonts w:eastAsia="DengXian"/>
                <w:lang w:val="en-US"/>
              </w:rPr>
              <w:t>UE location should be combined with the existing NR S-criterion and R-criterion to reduce the number of times of acquiring the UE location when UE performs cell reselection.</w:t>
            </w:r>
          </w:p>
          <w:p w14:paraId="76578E25" w14:textId="6D727CE4" w:rsidR="00986486" w:rsidRDefault="00986486" w:rsidP="00986486">
            <w:pPr>
              <w:rPr>
                <w:rFonts w:eastAsia="DengXian"/>
                <w:lang w:val="en-US"/>
              </w:rPr>
            </w:pPr>
            <w:r>
              <w:rPr>
                <w:rFonts w:eastAsia="DengXian"/>
                <w:lang w:val="en-US"/>
              </w:rPr>
              <w:t xml:space="preserve">The </w:t>
            </w:r>
            <w:proofErr w:type="spellStart"/>
            <w:r>
              <w:rPr>
                <w:rFonts w:eastAsia="DengXian"/>
                <w:lang w:val="en-US"/>
              </w:rPr>
              <w:t>neighbour</w:t>
            </w:r>
            <w:proofErr w:type="spellEnd"/>
            <w:r>
              <w:rPr>
                <w:rFonts w:eastAsia="DengXian"/>
                <w:lang w:val="en-US"/>
              </w:rPr>
              <w:t xml:space="preserve"> cell measurement can be triggered by S-criterion and timing information, and UE location and R-criterion can be used to determine target cell.</w:t>
            </w:r>
          </w:p>
          <w:p w14:paraId="5C2E30BC" w14:textId="1EB14791" w:rsidR="00986486" w:rsidRDefault="00986486" w:rsidP="00986486">
            <w:pPr>
              <w:rPr>
                <w:rFonts w:eastAsia="DengXian"/>
                <w:lang w:val="en-US"/>
              </w:rPr>
            </w:pPr>
            <w:r>
              <w:rPr>
                <w:rFonts w:eastAsia="DengXian"/>
                <w:lang w:val="en-US"/>
              </w:rPr>
              <w:t>And cell reference distance should be provided to UE.</w:t>
            </w:r>
          </w:p>
          <w:p w14:paraId="2E745196" w14:textId="77777777" w:rsidR="00986486" w:rsidRPr="00986486" w:rsidRDefault="00986486" w:rsidP="00525EE6">
            <w:pPr>
              <w:rPr>
                <w:rFonts w:eastAsia="PMingLiU"/>
                <w:lang w:val="en-US" w:eastAsia="zh-TW"/>
              </w:rPr>
            </w:pPr>
          </w:p>
        </w:tc>
      </w:tr>
      <w:tr w:rsidR="00E361B9" w14:paraId="75C27592" w14:textId="77777777" w:rsidTr="009C65F2">
        <w:tc>
          <w:tcPr>
            <w:tcW w:w="1585" w:type="dxa"/>
          </w:tcPr>
          <w:p w14:paraId="1239F631" w14:textId="26A53AF3" w:rsidR="00E361B9" w:rsidRDefault="00E361B9" w:rsidP="00525EE6">
            <w:pPr>
              <w:rPr>
                <w:rFonts w:eastAsiaTheme="minorEastAsia"/>
                <w:lang w:eastAsia="zh-CN"/>
              </w:rPr>
            </w:pPr>
            <w:r>
              <w:rPr>
                <w:rFonts w:eastAsiaTheme="minorEastAsia"/>
                <w:lang w:eastAsia="zh-CN"/>
              </w:rPr>
              <w:t>Qualcomm</w:t>
            </w:r>
          </w:p>
        </w:tc>
        <w:tc>
          <w:tcPr>
            <w:tcW w:w="1359" w:type="dxa"/>
          </w:tcPr>
          <w:p w14:paraId="54A66741" w14:textId="2BD338F9" w:rsidR="00E361B9" w:rsidRDefault="00E361B9" w:rsidP="00525EE6">
            <w:pPr>
              <w:rPr>
                <w:rFonts w:eastAsiaTheme="minorEastAsia"/>
                <w:lang w:eastAsia="zh-CN"/>
              </w:rPr>
            </w:pPr>
            <w:r>
              <w:rPr>
                <w:rFonts w:eastAsiaTheme="minorEastAsia"/>
                <w:lang w:eastAsia="zh-CN"/>
              </w:rPr>
              <w:t>a</w:t>
            </w:r>
          </w:p>
        </w:tc>
        <w:tc>
          <w:tcPr>
            <w:tcW w:w="6687" w:type="dxa"/>
          </w:tcPr>
          <w:p w14:paraId="0ED3FDF6" w14:textId="6F71A992" w:rsidR="00E361B9" w:rsidRDefault="00E361B9" w:rsidP="00986486">
            <w:pPr>
              <w:rPr>
                <w:rFonts w:eastAsia="DengXian"/>
                <w:lang w:val="en-US"/>
              </w:rPr>
            </w:pPr>
            <w:proofErr w:type="gramStart"/>
            <w:r>
              <w:rPr>
                <w:rFonts w:eastAsia="DengXian"/>
                <w:lang w:val="en-US"/>
              </w:rPr>
              <w:t>Again</w:t>
            </w:r>
            <w:proofErr w:type="gramEnd"/>
            <w:r>
              <w:rPr>
                <w:rFonts w:eastAsia="DengXian"/>
                <w:lang w:val="en-US"/>
              </w:rPr>
              <w:t xml:space="preserve"> see our response in Q6.</w:t>
            </w:r>
            <w:r w:rsidR="005917C2">
              <w:rPr>
                <w:rFonts w:eastAsia="DengXian"/>
                <w:lang w:val="en-US"/>
              </w:rPr>
              <w:t xml:space="preserve"> To repeat,</w:t>
            </w:r>
            <w:r>
              <w:rPr>
                <w:rFonts w:eastAsia="DengXian"/>
                <w:lang w:val="en-US"/>
              </w:rPr>
              <w:t xml:space="preserve"> UE should not be required to acquire SIB of </w:t>
            </w:r>
            <w:r w:rsidR="00215091">
              <w:rPr>
                <w:rFonts w:eastAsia="DengXian"/>
                <w:lang w:val="en-US"/>
              </w:rPr>
              <w:t>N</w:t>
            </w:r>
            <w:r>
              <w:rPr>
                <w:rFonts w:eastAsia="DengXian"/>
                <w:lang w:val="en-US"/>
              </w:rPr>
              <w:t xml:space="preserve"> neighbor cell</w:t>
            </w:r>
            <w:r w:rsidR="00215091">
              <w:rPr>
                <w:rFonts w:eastAsia="DengXian"/>
                <w:lang w:val="en-US"/>
              </w:rPr>
              <w:t>s</w:t>
            </w:r>
            <w:r>
              <w:rPr>
                <w:rFonts w:eastAsia="DengXian"/>
                <w:lang w:val="en-US"/>
              </w:rPr>
              <w:t xml:space="preserve"> just to know beam information of neighbor cell</w:t>
            </w:r>
            <w:r w:rsidR="00215091">
              <w:rPr>
                <w:rFonts w:eastAsia="DengXian"/>
                <w:lang w:val="en-US"/>
              </w:rPr>
              <w:t>s</w:t>
            </w:r>
            <w:r>
              <w:rPr>
                <w:rFonts w:eastAsia="DengXian"/>
                <w:lang w:val="en-US"/>
              </w:rPr>
              <w:t xml:space="preserve"> or it should not incur</w:t>
            </w:r>
            <w:r w:rsidR="005917C2">
              <w:rPr>
                <w:rFonts w:eastAsia="DengXian"/>
                <w:lang w:val="en-US"/>
              </w:rPr>
              <w:t xml:space="preserve"> SIB overhead to broadcast beam information of N neighbor cell</w:t>
            </w:r>
            <w:r w:rsidR="00F001AA">
              <w:rPr>
                <w:rFonts w:eastAsia="DengXian"/>
                <w:lang w:val="en-US"/>
              </w:rPr>
              <w:t>s</w:t>
            </w:r>
            <w:r w:rsidR="005917C2">
              <w:rPr>
                <w:rFonts w:eastAsia="DengXian"/>
                <w:lang w:val="en-US"/>
              </w:rPr>
              <w:t>.</w:t>
            </w:r>
            <w:r w:rsidR="00F001AA">
              <w:rPr>
                <w:rFonts w:eastAsia="DengXian"/>
                <w:lang w:val="en-US"/>
              </w:rPr>
              <w:t xml:space="preserve"> So simply “b” is not practical.</w:t>
            </w:r>
          </w:p>
        </w:tc>
      </w:tr>
      <w:tr w:rsidR="00C26C5F" w14:paraId="7D280562" w14:textId="77777777" w:rsidTr="009C65F2">
        <w:tc>
          <w:tcPr>
            <w:tcW w:w="1585" w:type="dxa"/>
          </w:tcPr>
          <w:p w14:paraId="1C31A351" w14:textId="1D7FBB52" w:rsidR="00C26C5F" w:rsidRDefault="00C26C5F"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37531579" w14:textId="524012E2" w:rsidR="00C26C5F" w:rsidRDefault="00C26C5F" w:rsidP="00525EE6">
            <w:pPr>
              <w:rPr>
                <w:rFonts w:eastAsiaTheme="minorEastAsia"/>
                <w:lang w:eastAsia="zh-CN"/>
              </w:rPr>
            </w:pPr>
            <w:r>
              <w:rPr>
                <w:rFonts w:eastAsiaTheme="minorEastAsia" w:hint="eastAsia"/>
                <w:lang w:eastAsia="zh-CN"/>
              </w:rPr>
              <w:t>a</w:t>
            </w:r>
            <w:r>
              <w:rPr>
                <w:rFonts w:eastAsiaTheme="minorEastAsia"/>
                <w:lang w:eastAsia="zh-CN"/>
              </w:rPr>
              <w:t>)</w:t>
            </w:r>
          </w:p>
        </w:tc>
        <w:tc>
          <w:tcPr>
            <w:tcW w:w="6687" w:type="dxa"/>
          </w:tcPr>
          <w:p w14:paraId="096B8708" w14:textId="48D92A64" w:rsidR="00C26C5F" w:rsidRDefault="00C26C5F" w:rsidP="00986486">
            <w:pPr>
              <w:rPr>
                <w:rFonts w:eastAsia="DengXian"/>
                <w:lang w:val="en-US" w:eastAsia="zh-CN"/>
              </w:rPr>
            </w:pPr>
            <w:r>
              <w:rPr>
                <w:rFonts w:eastAsia="DengXian" w:hint="eastAsia"/>
                <w:lang w:val="en-US" w:eastAsia="zh-CN"/>
              </w:rPr>
              <w:t>F</w:t>
            </w:r>
            <w:r>
              <w:rPr>
                <w:rFonts w:eastAsia="DengXian"/>
                <w:lang w:val="en-US" w:eastAsia="zh-CN"/>
              </w:rPr>
              <w:t>or b) we can leave it to legacy mechanisms.</w:t>
            </w:r>
          </w:p>
        </w:tc>
      </w:tr>
      <w:tr w:rsidR="0079183B" w14:paraId="4B7A12FA" w14:textId="77777777" w:rsidTr="009C65F2">
        <w:tc>
          <w:tcPr>
            <w:tcW w:w="1585" w:type="dxa"/>
          </w:tcPr>
          <w:p w14:paraId="5FD916AA" w14:textId="0E346380" w:rsidR="0079183B" w:rsidRDefault="0079183B" w:rsidP="00525EE6">
            <w:pPr>
              <w:rPr>
                <w:rFonts w:eastAsiaTheme="minorEastAsia"/>
                <w:lang w:eastAsia="zh-CN"/>
              </w:rPr>
            </w:pPr>
            <w:r>
              <w:rPr>
                <w:rFonts w:eastAsiaTheme="minorEastAsia"/>
                <w:lang w:eastAsia="zh-CN"/>
              </w:rPr>
              <w:t>Apple</w:t>
            </w:r>
          </w:p>
        </w:tc>
        <w:tc>
          <w:tcPr>
            <w:tcW w:w="1359" w:type="dxa"/>
          </w:tcPr>
          <w:p w14:paraId="264759D7" w14:textId="5D6CC241" w:rsidR="0079183B" w:rsidRDefault="00136735" w:rsidP="00525EE6">
            <w:pPr>
              <w:rPr>
                <w:rFonts w:eastAsiaTheme="minorEastAsia"/>
                <w:lang w:eastAsia="zh-CN"/>
              </w:rPr>
            </w:pPr>
            <w:r>
              <w:rPr>
                <w:rFonts w:eastAsiaTheme="minorEastAsia"/>
                <w:lang w:eastAsia="zh-CN"/>
              </w:rPr>
              <w:t>a maybe but prefer c</w:t>
            </w:r>
          </w:p>
        </w:tc>
        <w:tc>
          <w:tcPr>
            <w:tcW w:w="6687" w:type="dxa"/>
          </w:tcPr>
          <w:p w14:paraId="1A4E5E08" w14:textId="44EC74E9" w:rsidR="0079183B" w:rsidRDefault="0079183B" w:rsidP="00986486">
            <w:pPr>
              <w:rPr>
                <w:rFonts w:eastAsia="DengXian"/>
                <w:lang w:val="en-US" w:eastAsia="zh-CN"/>
              </w:rPr>
            </w:pPr>
            <w:r>
              <w:rPr>
                <w:rFonts w:eastAsia="DengXian"/>
                <w:lang w:val="en-US" w:eastAsia="zh-CN"/>
              </w:rPr>
              <w:t>None.</w:t>
            </w:r>
          </w:p>
        </w:tc>
      </w:tr>
      <w:tr w:rsidR="00537BB8" w14:paraId="2D3FDBEE" w14:textId="77777777" w:rsidTr="009C65F2">
        <w:tc>
          <w:tcPr>
            <w:tcW w:w="1585" w:type="dxa"/>
          </w:tcPr>
          <w:p w14:paraId="7F58B01D" w14:textId="7BB9CCBC" w:rsidR="00537BB8" w:rsidRDefault="00537BB8" w:rsidP="00525EE6">
            <w:pPr>
              <w:rPr>
                <w:rFonts w:eastAsiaTheme="minorEastAsia"/>
                <w:lang w:eastAsia="zh-CN"/>
              </w:rPr>
            </w:pPr>
            <w:r>
              <w:rPr>
                <w:rFonts w:eastAsiaTheme="minorEastAsia"/>
                <w:lang w:eastAsia="zh-CN"/>
              </w:rPr>
              <w:t>Sequans</w:t>
            </w:r>
          </w:p>
        </w:tc>
        <w:tc>
          <w:tcPr>
            <w:tcW w:w="1359" w:type="dxa"/>
          </w:tcPr>
          <w:p w14:paraId="08694093" w14:textId="3F9B4760" w:rsidR="00537BB8" w:rsidRDefault="00060685" w:rsidP="00525EE6">
            <w:pPr>
              <w:rPr>
                <w:rFonts w:eastAsiaTheme="minorEastAsia"/>
                <w:lang w:eastAsia="zh-CN"/>
              </w:rPr>
            </w:pPr>
            <w:r>
              <w:rPr>
                <w:rFonts w:eastAsiaTheme="minorEastAsia"/>
                <w:lang w:eastAsia="zh-CN"/>
              </w:rPr>
              <w:t>c</w:t>
            </w:r>
          </w:p>
        </w:tc>
        <w:tc>
          <w:tcPr>
            <w:tcW w:w="6687" w:type="dxa"/>
          </w:tcPr>
          <w:p w14:paraId="48DEFA94" w14:textId="676594A3" w:rsidR="00537BB8" w:rsidRDefault="00060685" w:rsidP="00986486">
            <w:pPr>
              <w:rPr>
                <w:rFonts w:eastAsia="DengXian"/>
                <w:lang w:val="en-US" w:eastAsia="zh-CN"/>
              </w:rPr>
            </w:pPr>
            <w:r>
              <w:rPr>
                <w:rFonts w:eastAsia="DengXian"/>
                <w:lang w:val="en-US" w:eastAsia="zh-CN"/>
              </w:rPr>
              <w:t>If introduced, could be used for a) and/or b).</w:t>
            </w:r>
          </w:p>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w:t>
            </w:r>
            <w:proofErr w:type="spellStart"/>
            <w:r>
              <w:t>neighbor</w:t>
            </w:r>
            <w:proofErr w:type="spellEnd"/>
            <w:r>
              <w:t xml:space="preserve">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lastRenderedPageBreak/>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lastRenderedPageBreak/>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proofErr w:type="gramStart"/>
            <w:r>
              <w:t>How</w:t>
            </w:r>
            <w:r w:rsidR="003714D0">
              <w:t>ever</w:t>
            </w:r>
            <w:proofErr w:type="gramEnd"/>
            <w:r w:rsidR="003714D0">
              <w:t xml:space="preserve">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 xml:space="preserve">Ephemeris information can be used to indicate </w:t>
            </w:r>
            <w:proofErr w:type="gramStart"/>
            <w:r>
              <w:rPr>
                <w:lang w:val="en" w:eastAsia="zh-CN"/>
              </w:rPr>
              <w:t>a</w:t>
            </w:r>
            <w:proofErr w:type="gramEnd"/>
            <w:r>
              <w:rPr>
                <w:lang w:val="en" w:eastAsia="zh-CN"/>
              </w:rPr>
              <w:t xml:space="preserve">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BodyText"/>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BodyText"/>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Malgun Gothic"/>
                <w:lang w:eastAsia="ko-KR"/>
              </w:rPr>
            </w:pPr>
            <w:r>
              <w:rPr>
                <w:rFonts w:eastAsia="Malgun Gothic"/>
                <w:lang w:eastAsia="ko-KR"/>
              </w:rPr>
              <w:t>LG</w:t>
            </w:r>
          </w:p>
        </w:tc>
        <w:tc>
          <w:tcPr>
            <w:tcW w:w="1361" w:type="dxa"/>
            <w:hideMark/>
          </w:tcPr>
          <w:p w14:paraId="0DA7454F" w14:textId="77777777" w:rsidR="003D2C94" w:rsidRDefault="003D2C94">
            <w:pPr>
              <w:rPr>
                <w:rFonts w:eastAsia="Malgun Gothic"/>
                <w:lang w:eastAsia="ko-KR"/>
              </w:rPr>
            </w:pPr>
            <w:r>
              <w:rPr>
                <w:rFonts w:eastAsia="Malgun Gothic"/>
                <w:lang w:eastAsia="ko-KR"/>
              </w:rPr>
              <w:t>Yes</w:t>
            </w:r>
          </w:p>
        </w:tc>
        <w:tc>
          <w:tcPr>
            <w:tcW w:w="6683" w:type="dxa"/>
            <w:hideMark/>
          </w:tcPr>
          <w:p w14:paraId="651A9D1F" w14:textId="77777777" w:rsidR="003D2C94" w:rsidRDefault="003D2C94">
            <w:pPr>
              <w:rPr>
                <w:rFonts w:eastAsia="Malgun Gothic"/>
                <w:lang w:eastAsia="ko-KR"/>
              </w:rPr>
            </w:pPr>
            <w:r>
              <w:rPr>
                <w:rFonts w:eastAsia="Malgun Gothic"/>
                <w:lang w:eastAsia="ko-KR"/>
              </w:rPr>
              <w:t>Explicit network type indication is the simplest way.</w:t>
            </w:r>
          </w:p>
        </w:tc>
      </w:tr>
      <w:tr w:rsidR="008C0AA9" w14:paraId="4375CAB2" w14:textId="77777777" w:rsidTr="003D2C94">
        <w:tc>
          <w:tcPr>
            <w:tcW w:w="1587" w:type="dxa"/>
          </w:tcPr>
          <w:p w14:paraId="313843A6" w14:textId="326B32E6" w:rsidR="008C0AA9" w:rsidRDefault="008C0AA9" w:rsidP="008C0AA9">
            <w:pPr>
              <w:rPr>
                <w:rFonts w:eastAsia="Malgun Gothic"/>
                <w:lang w:eastAsia="ko-KR"/>
              </w:rPr>
            </w:pPr>
            <w:proofErr w:type="spellStart"/>
            <w:r>
              <w:t>Convida</w:t>
            </w:r>
            <w:proofErr w:type="spellEnd"/>
          </w:p>
        </w:tc>
        <w:tc>
          <w:tcPr>
            <w:tcW w:w="1361" w:type="dxa"/>
          </w:tcPr>
          <w:p w14:paraId="5687F951" w14:textId="558C67FC" w:rsidR="008C0AA9" w:rsidRDefault="008C0AA9" w:rsidP="008C0AA9">
            <w:pPr>
              <w:rPr>
                <w:rFonts w:eastAsia="Malgun Gothic"/>
                <w:lang w:eastAsia="ko-KR"/>
              </w:rPr>
            </w:pPr>
            <w:r>
              <w:t>No</w:t>
            </w:r>
          </w:p>
        </w:tc>
        <w:tc>
          <w:tcPr>
            <w:tcW w:w="6683" w:type="dxa"/>
          </w:tcPr>
          <w:p w14:paraId="3974733D" w14:textId="067E24DD" w:rsidR="008C0AA9" w:rsidRDefault="008C0AA9" w:rsidP="008C0AA9">
            <w:pPr>
              <w:rPr>
                <w:rFonts w:eastAsia="Malgun Gothic"/>
                <w:lang w:eastAsia="ko-KR"/>
              </w:rPr>
            </w:pPr>
            <w:r>
              <w:t xml:space="preserve">An explicit indicator is redundant information, especially with several implicit indications. For example, since the presence of an NTN SIB to be scheduled (for </w:t>
            </w:r>
            <w:r>
              <w:lastRenderedPageBreak/>
              <w:t>e.g., satellite ephemeris) if it is present, it can be concluded that the gNB is served by an NTN. See [17] for more details.</w:t>
            </w:r>
          </w:p>
        </w:tc>
      </w:tr>
      <w:tr w:rsidR="00D666FF" w14:paraId="4D4C8290" w14:textId="77777777" w:rsidTr="003D2C94">
        <w:tc>
          <w:tcPr>
            <w:tcW w:w="1587" w:type="dxa"/>
          </w:tcPr>
          <w:p w14:paraId="5094E6CF" w14:textId="189AD61E" w:rsidR="00D666FF" w:rsidRDefault="00D666FF" w:rsidP="00D666FF">
            <w:r>
              <w:lastRenderedPageBreak/>
              <w:t>Intel</w:t>
            </w:r>
          </w:p>
        </w:tc>
        <w:tc>
          <w:tcPr>
            <w:tcW w:w="1361" w:type="dxa"/>
          </w:tcPr>
          <w:p w14:paraId="7B676DEF" w14:textId="07150D9A" w:rsidR="00D666FF" w:rsidRDefault="00D666FF" w:rsidP="00D666FF">
            <w:r>
              <w:t>Stage-3</w:t>
            </w:r>
          </w:p>
        </w:tc>
        <w:tc>
          <w:tcPr>
            <w:tcW w:w="6683" w:type="dxa"/>
          </w:tcPr>
          <w:p w14:paraId="49F168C1" w14:textId="4DB7721C" w:rsidR="00D666FF" w:rsidRDefault="00D666FF" w:rsidP="00D666FF">
            <w:r>
              <w:t>This could be better discussed via stage-3 running CR i.e. whether UE can get this information implicitly (e.g. when broadcasting some NTN related configuration) or not.</w:t>
            </w:r>
          </w:p>
        </w:tc>
      </w:tr>
      <w:tr w:rsidR="00525EE6" w14:paraId="29F62116" w14:textId="77777777" w:rsidTr="003D2C94">
        <w:tc>
          <w:tcPr>
            <w:tcW w:w="1587" w:type="dxa"/>
          </w:tcPr>
          <w:p w14:paraId="122C927D" w14:textId="2D1DC29C" w:rsidR="00525EE6" w:rsidRDefault="00525EE6" w:rsidP="00525EE6">
            <w:r>
              <w:rPr>
                <w:rFonts w:eastAsia="PMingLiU" w:hint="eastAsia"/>
                <w:lang w:eastAsia="zh-TW"/>
              </w:rPr>
              <w:t>I</w:t>
            </w:r>
            <w:r>
              <w:rPr>
                <w:rFonts w:eastAsia="PMingLiU"/>
                <w:lang w:eastAsia="zh-TW"/>
              </w:rPr>
              <w:t>TRI</w:t>
            </w:r>
          </w:p>
        </w:tc>
        <w:tc>
          <w:tcPr>
            <w:tcW w:w="1361" w:type="dxa"/>
          </w:tcPr>
          <w:p w14:paraId="52FC9117" w14:textId="69BFA346" w:rsidR="00525EE6" w:rsidRDefault="00525EE6" w:rsidP="00525EE6">
            <w:r>
              <w:rPr>
                <w:rFonts w:eastAsia="PMingLiU" w:hint="eastAsia"/>
                <w:lang w:eastAsia="zh-TW"/>
              </w:rPr>
              <w:t>Y</w:t>
            </w:r>
            <w:r>
              <w:rPr>
                <w:rFonts w:eastAsia="PMingLiU"/>
                <w:lang w:eastAsia="zh-TW"/>
              </w:rPr>
              <w:t>es</w:t>
            </w:r>
          </w:p>
        </w:tc>
        <w:tc>
          <w:tcPr>
            <w:tcW w:w="6683" w:type="dxa"/>
          </w:tcPr>
          <w:p w14:paraId="3E56FB5E" w14:textId="77E7B501" w:rsidR="00525EE6" w:rsidRDefault="00525EE6" w:rsidP="00525EE6">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6D1F53" w14:paraId="0ECFFA8B" w14:textId="77777777" w:rsidTr="003D2C94">
        <w:tc>
          <w:tcPr>
            <w:tcW w:w="1587" w:type="dxa"/>
          </w:tcPr>
          <w:p w14:paraId="220B4FFD" w14:textId="5E85049B" w:rsidR="006D1F53" w:rsidRPr="006D1F53" w:rsidRDefault="006D1F53" w:rsidP="00525EE6">
            <w:pPr>
              <w:rPr>
                <w:rFonts w:eastAsiaTheme="minorEastAsia"/>
                <w:lang w:eastAsia="zh-CN"/>
              </w:rPr>
            </w:pPr>
            <w:r>
              <w:rPr>
                <w:rFonts w:eastAsiaTheme="minorEastAsia"/>
                <w:lang w:eastAsia="zh-CN"/>
              </w:rPr>
              <w:t>Xiaomi</w:t>
            </w:r>
          </w:p>
        </w:tc>
        <w:tc>
          <w:tcPr>
            <w:tcW w:w="1361" w:type="dxa"/>
          </w:tcPr>
          <w:p w14:paraId="270869CA" w14:textId="0FD36BB5" w:rsidR="006D1F53" w:rsidRPr="006D1F53" w:rsidRDefault="006D1F53"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08CF2BCD" w14:textId="40876B78" w:rsidR="006D1F53" w:rsidRPr="006D1F53" w:rsidRDefault="006D1F53" w:rsidP="006D1F53">
            <w:pPr>
              <w:rPr>
                <w:rFonts w:eastAsiaTheme="minorEastAsia"/>
                <w:lang w:eastAsia="zh-CN"/>
              </w:rPr>
            </w:pPr>
            <w:r>
              <w:rPr>
                <w:lang w:val="en" w:eastAsia="zh-CN"/>
              </w:rPr>
              <w:t>The implicit indication is enough.</w:t>
            </w:r>
          </w:p>
        </w:tc>
      </w:tr>
      <w:tr w:rsidR="00C936B7" w14:paraId="220E2B69" w14:textId="77777777" w:rsidTr="003D2C94">
        <w:tc>
          <w:tcPr>
            <w:tcW w:w="1587" w:type="dxa"/>
          </w:tcPr>
          <w:p w14:paraId="1C5FC258" w14:textId="1B920EFD" w:rsidR="00C936B7" w:rsidRDefault="00C936B7" w:rsidP="00525EE6">
            <w:pPr>
              <w:rPr>
                <w:rFonts w:eastAsiaTheme="minorEastAsia"/>
                <w:lang w:eastAsia="zh-CN"/>
              </w:rPr>
            </w:pPr>
            <w:r>
              <w:rPr>
                <w:rFonts w:eastAsiaTheme="minorEastAsia"/>
                <w:lang w:eastAsia="zh-CN"/>
              </w:rPr>
              <w:t>Qualcomm</w:t>
            </w:r>
          </w:p>
        </w:tc>
        <w:tc>
          <w:tcPr>
            <w:tcW w:w="1361" w:type="dxa"/>
          </w:tcPr>
          <w:p w14:paraId="20AF7619" w14:textId="7A515F20" w:rsidR="00C936B7" w:rsidRDefault="00875567" w:rsidP="00525EE6">
            <w:pPr>
              <w:rPr>
                <w:rFonts w:eastAsiaTheme="minorEastAsia"/>
                <w:lang w:eastAsia="zh-CN"/>
              </w:rPr>
            </w:pPr>
            <w:r>
              <w:rPr>
                <w:rFonts w:eastAsiaTheme="minorEastAsia"/>
                <w:lang w:eastAsia="zh-CN"/>
              </w:rPr>
              <w:t>Wait</w:t>
            </w:r>
            <w:r w:rsidR="00F47B45">
              <w:rPr>
                <w:rFonts w:eastAsiaTheme="minorEastAsia"/>
                <w:lang w:eastAsia="zh-CN"/>
              </w:rPr>
              <w:t xml:space="preserve"> for RAN4</w:t>
            </w:r>
          </w:p>
        </w:tc>
        <w:tc>
          <w:tcPr>
            <w:tcW w:w="6683" w:type="dxa"/>
          </w:tcPr>
          <w:p w14:paraId="0A8E5D3D" w14:textId="417BFB9F" w:rsidR="00C936B7" w:rsidRDefault="00196197" w:rsidP="006D1F53">
            <w:pPr>
              <w:rPr>
                <w:lang w:val="en" w:eastAsia="zh-CN"/>
              </w:rPr>
            </w:pPr>
            <w:r>
              <w:rPr>
                <w:lang w:val="en" w:eastAsia="zh-CN"/>
              </w:rPr>
              <w:t xml:space="preserve">TN and NTN may not be deployed in </w:t>
            </w:r>
            <w:r w:rsidR="00D11F49">
              <w:rPr>
                <w:lang w:val="en" w:eastAsia="zh-CN"/>
              </w:rPr>
              <w:t xml:space="preserve">the </w:t>
            </w:r>
            <w:r>
              <w:rPr>
                <w:lang w:val="en" w:eastAsia="zh-CN"/>
              </w:rPr>
              <w:t>same band.</w:t>
            </w:r>
          </w:p>
          <w:p w14:paraId="0652658B" w14:textId="74462F17" w:rsidR="005E67BE" w:rsidRDefault="005E67BE" w:rsidP="006D1F53">
            <w:pPr>
              <w:rPr>
                <w:lang w:val="en" w:eastAsia="zh-CN"/>
              </w:rPr>
            </w:pPr>
            <w:r>
              <w:rPr>
                <w:lang w:val="en" w:eastAsia="zh-CN"/>
              </w:rPr>
              <w:t>We should wait until this part is clear.</w:t>
            </w:r>
          </w:p>
        </w:tc>
      </w:tr>
      <w:tr w:rsidR="00C26C5F" w14:paraId="160AE041" w14:textId="77777777" w:rsidTr="003D2C94">
        <w:tc>
          <w:tcPr>
            <w:tcW w:w="1587" w:type="dxa"/>
          </w:tcPr>
          <w:p w14:paraId="5E705591" w14:textId="4DAF819E" w:rsidR="00C26C5F" w:rsidRDefault="00C26C5F"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168F7D3C" w14:textId="320F999C" w:rsidR="00C26C5F" w:rsidRDefault="00C26C5F"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19C42D4F" w14:textId="6C0049F3" w:rsidR="00C26C5F" w:rsidRDefault="00C26C5F" w:rsidP="006D1F53">
            <w:pPr>
              <w:rPr>
                <w:lang w:val="en" w:eastAsia="zh-CN"/>
              </w:rPr>
            </w:pPr>
            <w:r>
              <w:rPr>
                <w:lang w:val="en" w:eastAsia="zh-CN"/>
              </w:rPr>
              <w:t>Implicit indication (e.g. via ephemeris contents) is enough.</w:t>
            </w:r>
          </w:p>
        </w:tc>
      </w:tr>
      <w:tr w:rsidR="00136735" w14:paraId="06F7C0D9" w14:textId="77777777" w:rsidTr="003D2C94">
        <w:tc>
          <w:tcPr>
            <w:tcW w:w="1587" w:type="dxa"/>
          </w:tcPr>
          <w:p w14:paraId="4227AC7D" w14:textId="5E7F9B59" w:rsidR="00136735" w:rsidRDefault="00136735" w:rsidP="00525EE6">
            <w:pPr>
              <w:rPr>
                <w:rFonts w:eastAsiaTheme="minorEastAsia"/>
                <w:lang w:eastAsia="zh-CN"/>
              </w:rPr>
            </w:pPr>
            <w:r>
              <w:rPr>
                <w:rFonts w:eastAsiaTheme="minorEastAsia"/>
                <w:lang w:eastAsia="zh-CN"/>
              </w:rPr>
              <w:t>Apple</w:t>
            </w:r>
          </w:p>
        </w:tc>
        <w:tc>
          <w:tcPr>
            <w:tcW w:w="1361" w:type="dxa"/>
          </w:tcPr>
          <w:p w14:paraId="07111380" w14:textId="0C078C46" w:rsidR="00136735" w:rsidRDefault="00136735" w:rsidP="00525EE6">
            <w:pPr>
              <w:rPr>
                <w:rFonts w:eastAsiaTheme="minorEastAsia"/>
                <w:lang w:eastAsia="zh-CN"/>
              </w:rPr>
            </w:pPr>
            <w:r>
              <w:rPr>
                <w:rFonts w:eastAsiaTheme="minorEastAsia"/>
                <w:lang w:eastAsia="zh-CN"/>
              </w:rPr>
              <w:t>Yes</w:t>
            </w:r>
          </w:p>
        </w:tc>
        <w:tc>
          <w:tcPr>
            <w:tcW w:w="6683" w:type="dxa"/>
          </w:tcPr>
          <w:p w14:paraId="3525D20B" w14:textId="51080323" w:rsidR="00136735" w:rsidRDefault="00136735" w:rsidP="006D1F53">
            <w:pPr>
              <w:rPr>
                <w:lang w:val="en" w:eastAsia="zh-CN"/>
              </w:rPr>
            </w:pPr>
            <w:r>
              <w:rPr>
                <w:lang w:val="en" w:eastAsia="zh-CN"/>
              </w:rPr>
              <w:t xml:space="preserve">Cell selection could be biased in cases of TN vs. NTN. For reselection scenarios though we might be ok without this indication as long as TN and NTN are not deployed on the same bands. </w:t>
            </w:r>
          </w:p>
        </w:tc>
      </w:tr>
      <w:tr w:rsidR="00F12596" w14:paraId="40D877EB" w14:textId="77777777" w:rsidTr="003D2C94">
        <w:tc>
          <w:tcPr>
            <w:tcW w:w="1587" w:type="dxa"/>
          </w:tcPr>
          <w:p w14:paraId="3D7774A3" w14:textId="33F4D3A7" w:rsidR="00F12596" w:rsidRDefault="00F12596" w:rsidP="00525EE6">
            <w:pPr>
              <w:rPr>
                <w:rFonts w:eastAsiaTheme="minorEastAsia"/>
                <w:lang w:eastAsia="zh-CN"/>
              </w:rPr>
            </w:pPr>
            <w:r>
              <w:rPr>
                <w:rFonts w:eastAsiaTheme="minorEastAsia"/>
                <w:lang w:eastAsia="zh-CN"/>
              </w:rPr>
              <w:t>Sequans</w:t>
            </w:r>
          </w:p>
        </w:tc>
        <w:tc>
          <w:tcPr>
            <w:tcW w:w="1361" w:type="dxa"/>
          </w:tcPr>
          <w:p w14:paraId="2AC255C7" w14:textId="6E628CCE" w:rsidR="00F12596" w:rsidRDefault="00F12596" w:rsidP="00525EE6">
            <w:pPr>
              <w:rPr>
                <w:rFonts w:eastAsiaTheme="minorEastAsia"/>
                <w:lang w:eastAsia="zh-CN"/>
              </w:rPr>
            </w:pPr>
          </w:p>
        </w:tc>
        <w:tc>
          <w:tcPr>
            <w:tcW w:w="6683" w:type="dxa"/>
          </w:tcPr>
          <w:p w14:paraId="7C616E7C" w14:textId="40A50D02" w:rsidR="00F12596" w:rsidRDefault="00F12596" w:rsidP="006D1F53">
            <w:pPr>
              <w:rPr>
                <w:lang w:val="en" w:eastAsia="zh-CN"/>
              </w:rPr>
            </w:pPr>
            <w:r>
              <w:rPr>
                <w:lang w:val="en" w:eastAsia="zh-CN"/>
              </w:rPr>
              <w:t xml:space="preserve">This depends on what will be already signaled (such as ephemeris) </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proofErr w:type="gramStart"/>
            <w:r>
              <w:t>However</w:t>
            </w:r>
            <w:proofErr w:type="gramEnd"/>
            <w:r>
              <w:t xml:space="preserve">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 xml:space="preserve">The question could be asked a bit more precisely, stating where such indication </w:t>
            </w:r>
            <w:proofErr w:type="gramStart"/>
            <w:r>
              <w:t>is considered to be</w:t>
            </w:r>
            <w:proofErr w:type="gramEnd"/>
            <w:r>
              <w:t xml:space="preserve"> available (e.g. SIB1)? But </w:t>
            </w:r>
            <w:proofErr w:type="gramStart"/>
            <w:r>
              <w:t>overall</w:t>
            </w:r>
            <w:proofErr w:type="gramEnd"/>
            <w:r>
              <w:t xml:space="preserve">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lastRenderedPageBreak/>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r w:rsidR="002B4C30" w14:paraId="2D5EBAB5" w14:textId="77777777" w:rsidTr="002B4C30">
        <w:tc>
          <w:tcPr>
            <w:tcW w:w="1587" w:type="dxa"/>
            <w:hideMark/>
          </w:tcPr>
          <w:p w14:paraId="3DE5A625" w14:textId="77777777" w:rsidR="002B4C30" w:rsidRDefault="002B4C30">
            <w:pPr>
              <w:rPr>
                <w:rFonts w:eastAsia="Malgun Gothic"/>
                <w:lang w:eastAsia="ko-KR"/>
              </w:rPr>
            </w:pPr>
            <w:r>
              <w:rPr>
                <w:rFonts w:eastAsia="Malgun Gothic"/>
                <w:lang w:eastAsia="ko-KR"/>
              </w:rPr>
              <w:t>LG</w:t>
            </w:r>
          </w:p>
        </w:tc>
        <w:tc>
          <w:tcPr>
            <w:tcW w:w="1362" w:type="dxa"/>
            <w:hideMark/>
          </w:tcPr>
          <w:p w14:paraId="2E23BB4D" w14:textId="77777777" w:rsidR="002B4C30" w:rsidRDefault="002B4C30">
            <w:pPr>
              <w:rPr>
                <w:rFonts w:eastAsia="Malgun Gothic"/>
                <w:lang w:eastAsia="ko-KR"/>
              </w:rPr>
            </w:pPr>
            <w:r>
              <w:rPr>
                <w:rFonts w:eastAsia="Malgun Gothic"/>
                <w:lang w:eastAsia="ko-KR"/>
              </w:rPr>
              <w:t>No</w:t>
            </w:r>
          </w:p>
        </w:tc>
        <w:tc>
          <w:tcPr>
            <w:tcW w:w="6682" w:type="dxa"/>
            <w:hideMark/>
          </w:tcPr>
          <w:p w14:paraId="2BD534FE" w14:textId="77777777" w:rsidR="002B4C30" w:rsidRDefault="002B4C30">
            <w:pPr>
              <w:rPr>
                <w:rFonts w:eastAsia="Malgun Gothic"/>
                <w:lang w:eastAsia="ko-KR"/>
              </w:rPr>
            </w:pPr>
            <w:r>
              <w:rPr>
                <w:rFonts w:eastAsia="Malgun Gothic"/>
                <w:lang w:eastAsia="ko-KR"/>
              </w:rPr>
              <w:t xml:space="preserve">We can introduce beam-specific information (timing information of earth-fixed beam, and location information of earth-moving beam). </w:t>
            </w:r>
            <w:proofErr w:type="gramStart"/>
            <w:r>
              <w:rPr>
                <w:rFonts w:eastAsia="Malgun Gothic"/>
                <w:lang w:eastAsia="ko-KR"/>
              </w:rPr>
              <w:t>So</w:t>
            </w:r>
            <w:proofErr w:type="gramEnd"/>
            <w:r>
              <w:rPr>
                <w:rFonts w:eastAsia="Malgun Gothic"/>
                <w:lang w:eastAsia="ko-KR"/>
              </w:rPr>
              <w:t xml:space="preserve"> we can use the beam-specific information as an implicit indication.</w:t>
            </w:r>
          </w:p>
        </w:tc>
      </w:tr>
      <w:tr w:rsidR="008C0AA9" w14:paraId="40D0C212" w14:textId="77777777" w:rsidTr="002B4C30">
        <w:tc>
          <w:tcPr>
            <w:tcW w:w="1587" w:type="dxa"/>
          </w:tcPr>
          <w:p w14:paraId="21005A14" w14:textId="26143535" w:rsidR="008C0AA9" w:rsidRDefault="008C0AA9" w:rsidP="008C0AA9">
            <w:pPr>
              <w:rPr>
                <w:rFonts w:eastAsia="Malgun Gothic"/>
                <w:lang w:eastAsia="ko-KR"/>
              </w:rPr>
            </w:pPr>
            <w:proofErr w:type="spellStart"/>
            <w:r>
              <w:t>Convida</w:t>
            </w:r>
            <w:proofErr w:type="spellEnd"/>
          </w:p>
        </w:tc>
        <w:tc>
          <w:tcPr>
            <w:tcW w:w="1362" w:type="dxa"/>
          </w:tcPr>
          <w:p w14:paraId="258C8184" w14:textId="7049F610" w:rsidR="008C0AA9" w:rsidRDefault="008C0AA9" w:rsidP="008C0AA9">
            <w:pPr>
              <w:rPr>
                <w:rFonts w:eastAsia="Malgun Gothic"/>
                <w:lang w:eastAsia="ko-KR"/>
              </w:rPr>
            </w:pPr>
            <w:r>
              <w:t>No</w:t>
            </w:r>
          </w:p>
        </w:tc>
        <w:tc>
          <w:tcPr>
            <w:tcW w:w="6682" w:type="dxa"/>
          </w:tcPr>
          <w:p w14:paraId="1A516D09" w14:textId="6071AC69" w:rsidR="008C0AA9" w:rsidRDefault="008C0AA9" w:rsidP="008C0AA9">
            <w:pPr>
              <w:rPr>
                <w:rFonts w:eastAsia="Malgun Gothic"/>
                <w:lang w:eastAsia="ko-KR"/>
              </w:rPr>
            </w:pPr>
            <w:r>
              <w:t>Similar to Q8, this can be inferred from, e.g., system information. See [17].</w:t>
            </w:r>
          </w:p>
        </w:tc>
      </w:tr>
      <w:tr w:rsidR="00643D62" w14:paraId="11412B4E" w14:textId="77777777" w:rsidTr="002B4C30">
        <w:tc>
          <w:tcPr>
            <w:tcW w:w="1587" w:type="dxa"/>
          </w:tcPr>
          <w:p w14:paraId="4260941B" w14:textId="733190CA" w:rsidR="00643D62" w:rsidRDefault="00643D62" w:rsidP="00643D62">
            <w:r>
              <w:t>Intel</w:t>
            </w:r>
          </w:p>
        </w:tc>
        <w:tc>
          <w:tcPr>
            <w:tcW w:w="1362" w:type="dxa"/>
          </w:tcPr>
          <w:p w14:paraId="0E1EA8E7" w14:textId="4F8C8BD8" w:rsidR="00643D62" w:rsidRDefault="00643D62" w:rsidP="00643D62">
            <w:r>
              <w:t>See comments</w:t>
            </w:r>
          </w:p>
        </w:tc>
        <w:tc>
          <w:tcPr>
            <w:tcW w:w="6682" w:type="dxa"/>
          </w:tcPr>
          <w:p w14:paraId="49425845" w14:textId="5DDDBE0D" w:rsidR="00643D62" w:rsidRDefault="00643D62" w:rsidP="00643D62">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525EE6" w14:paraId="432AF812" w14:textId="77777777" w:rsidTr="002B4C30">
        <w:tc>
          <w:tcPr>
            <w:tcW w:w="1587" w:type="dxa"/>
          </w:tcPr>
          <w:p w14:paraId="1A527A15" w14:textId="15961EB5" w:rsidR="00525EE6" w:rsidRDefault="00525EE6" w:rsidP="00525EE6">
            <w:r>
              <w:rPr>
                <w:rFonts w:eastAsia="PMingLiU" w:hint="eastAsia"/>
                <w:lang w:eastAsia="zh-TW"/>
              </w:rPr>
              <w:t>I</w:t>
            </w:r>
            <w:r>
              <w:rPr>
                <w:rFonts w:eastAsia="PMingLiU"/>
                <w:lang w:eastAsia="zh-TW"/>
              </w:rPr>
              <w:t>TRI</w:t>
            </w:r>
          </w:p>
        </w:tc>
        <w:tc>
          <w:tcPr>
            <w:tcW w:w="1362" w:type="dxa"/>
          </w:tcPr>
          <w:p w14:paraId="69224268" w14:textId="3B24D388" w:rsidR="00525EE6" w:rsidRDefault="00525EE6" w:rsidP="00525EE6">
            <w:r>
              <w:rPr>
                <w:rFonts w:eastAsia="PMingLiU" w:hint="eastAsia"/>
                <w:lang w:eastAsia="zh-TW"/>
              </w:rPr>
              <w:t>N</w:t>
            </w:r>
            <w:r>
              <w:rPr>
                <w:rFonts w:eastAsia="PMingLiU"/>
                <w:lang w:eastAsia="zh-TW"/>
              </w:rPr>
              <w:t>o</w:t>
            </w:r>
          </w:p>
        </w:tc>
        <w:tc>
          <w:tcPr>
            <w:tcW w:w="6682" w:type="dxa"/>
          </w:tcPr>
          <w:p w14:paraId="625A7442" w14:textId="0ED3D0B7" w:rsidR="00525EE6" w:rsidRDefault="00525EE6" w:rsidP="00525EE6">
            <w:r>
              <w:rPr>
                <w:rFonts w:eastAsia="PMingLiU" w:hint="eastAsia"/>
                <w:lang w:eastAsia="zh-TW"/>
              </w:rPr>
              <w:t>W</w:t>
            </w:r>
            <w:r>
              <w:rPr>
                <w:rFonts w:eastAsia="PMingLiU"/>
                <w:lang w:eastAsia="zh-TW"/>
              </w:rPr>
              <w:t>e don’t think it is necessary for cell reselection.</w:t>
            </w:r>
          </w:p>
        </w:tc>
      </w:tr>
      <w:tr w:rsidR="006D1F53" w14:paraId="03DB9AC6" w14:textId="77777777" w:rsidTr="002B4C30">
        <w:tc>
          <w:tcPr>
            <w:tcW w:w="1587" w:type="dxa"/>
          </w:tcPr>
          <w:p w14:paraId="4466CBA1" w14:textId="270C3AB7" w:rsidR="006D1F53" w:rsidRPr="006D1F53" w:rsidRDefault="006D1F53"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369EC504" w14:textId="66D2473F" w:rsidR="006D1F53" w:rsidRPr="006D1F53" w:rsidRDefault="006D1F53"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14:paraId="03F90904" w14:textId="626B1138" w:rsidR="006D1F53" w:rsidRPr="006D1F53" w:rsidRDefault="006D1F53" w:rsidP="00525EE6">
            <w:pPr>
              <w:rPr>
                <w:rFonts w:eastAsiaTheme="minorEastAsia"/>
                <w:lang w:eastAsia="zh-CN"/>
              </w:rPr>
            </w:pPr>
            <w:r>
              <w:rPr>
                <w:rFonts w:eastAsiaTheme="minorEastAsia" w:hint="eastAsia"/>
                <w:lang w:eastAsia="zh-CN"/>
              </w:rPr>
              <w:t>T</w:t>
            </w:r>
            <w:r>
              <w:rPr>
                <w:rFonts w:eastAsiaTheme="minorEastAsia"/>
                <w:lang w:eastAsia="zh-CN"/>
              </w:rPr>
              <w:t xml:space="preserve">he </w:t>
            </w:r>
            <w:r>
              <w:rPr>
                <w:lang w:val="en" w:eastAsia="zh-CN"/>
              </w:rPr>
              <w:t>Ephemeris data can be used.</w:t>
            </w:r>
          </w:p>
        </w:tc>
      </w:tr>
      <w:tr w:rsidR="00C936B7" w14:paraId="1305CFA5" w14:textId="77777777" w:rsidTr="002B4C30">
        <w:tc>
          <w:tcPr>
            <w:tcW w:w="1587" w:type="dxa"/>
          </w:tcPr>
          <w:p w14:paraId="685CD56E" w14:textId="12F9316C" w:rsidR="00C936B7" w:rsidRDefault="00C936B7" w:rsidP="00525EE6">
            <w:pPr>
              <w:rPr>
                <w:rFonts w:eastAsiaTheme="minorEastAsia"/>
                <w:lang w:eastAsia="zh-CN"/>
              </w:rPr>
            </w:pPr>
            <w:r>
              <w:rPr>
                <w:rFonts w:eastAsiaTheme="minorEastAsia"/>
                <w:lang w:eastAsia="zh-CN"/>
              </w:rPr>
              <w:t>Qualcomm</w:t>
            </w:r>
          </w:p>
        </w:tc>
        <w:tc>
          <w:tcPr>
            <w:tcW w:w="1362" w:type="dxa"/>
          </w:tcPr>
          <w:p w14:paraId="4C74D465" w14:textId="168C6267" w:rsidR="00C936B7" w:rsidRDefault="00C936B7" w:rsidP="00525EE6">
            <w:pPr>
              <w:rPr>
                <w:rFonts w:eastAsiaTheme="minorEastAsia"/>
                <w:lang w:eastAsia="zh-CN"/>
              </w:rPr>
            </w:pPr>
            <w:r>
              <w:rPr>
                <w:rFonts w:eastAsiaTheme="minorEastAsia"/>
                <w:lang w:eastAsia="zh-CN"/>
              </w:rPr>
              <w:t>May be</w:t>
            </w:r>
          </w:p>
        </w:tc>
        <w:tc>
          <w:tcPr>
            <w:tcW w:w="6682" w:type="dxa"/>
          </w:tcPr>
          <w:p w14:paraId="39051510" w14:textId="71E1CC95" w:rsidR="00C936B7" w:rsidRDefault="00C936B7" w:rsidP="00525EE6">
            <w:pPr>
              <w:rPr>
                <w:rFonts w:eastAsiaTheme="minorEastAsia"/>
                <w:lang w:eastAsia="zh-CN"/>
              </w:rPr>
            </w:pPr>
            <w:r>
              <w:rPr>
                <w:rFonts w:eastAsiaTheme="minorEastAsia"/>
                <w:lang w:eastAsia="zh-CN"/>
              </w:rPr>
              <w:t>We can still wait</w:t>
            </w:r>
            <w:r w:rsidR="00196197">
              <w:rPr>
                <w:rFonts w:eastAsiaTheme="minorEastAsia"/>
                <w:lang w:eastAsia="zh-CN"/>
              </w:rPr>
              <w:t xml:space="preserve"> until we are clear what are parameters specific to NTN cell that need to be broadcast in SIB1.</w:t>
            </w:r>
          </w:p>
        </w:tc>
      </w:tr>
      <w:tr w:rsidR="00C26C5F" w14:paraId="1C16D0AC" w14:textId="77777777" w:rsidTr="002B4C30">
        <w:tc>
          <w:tcPr>
            <w:tcW w:w="1587" w:type="dxa"/>
          </w:tcPr>
          <w:p w14:paraId="33771A3E" w14:textId="33319824" w:rsidR="00C26C5F" w:rsidRDefault="00C26C5F" w:rsidP="00C26C5F">
            <w:pPr>
              <w:rPr>
                <w:rFonts w:eastAsiaTheme="minorEastAsia"/>
                <w:lang w:eastAsia="zh-CN"/>
              </w:rPr>
            </w:pPr>
            <w:r>
              <w:rPr>
                <w:rFonts w:eastAsiaTheme="minorEastAsia" w:hint="eastAsia"/>
                <w:lang w:eastAsia="zh-CN"/>
              </w:rPr>
              <w:t>L</w:t>
            </w:r>
            <w:r>
              <w:rPr>
                <w:rFonts w:eastAsiaTheme="minorEastAsia"/>
                <w:lang w:eastAsia="zh-CN"/>
              </w:rPr>
              <w:t>enovo</w:t>
            </w:r>
          </w:p>
        </w:tc>
        <w:tc>
          <w:tcPr>
            <w:tcW w:w="1362" w:type="dxa"/>
          </w:tcPr>
          <w:p w14:paraId="7B36995B" w14:textId="1ABBB0CD" w:rsidR="00C26C5F" w:rsidRDefault="00C26C5F" w:rsidP="00C26C5F">
            <w:pPr>
              <w:rPr>
                <w:rFonts w:eastAsiaTheme="minorEastAsia"/>
                <w:lang w:eastAsia="zh-CN"/>
              </w:rPr>
            </w:pPr>
            <w:r>
              <w:rPr>
                <w:rFonts w:eastAsiaTheme="minorEastAsia"/>
                <w:lang w:eastAsia="zh-CN"/>
              </w:rPr>
              <w:t>See comments</w:t>
            </w:r>
          </w:p>
        </w:tc>
        <w:tc>
          <w:tcPr>
            <w:tcW w:w="6682" w:type="dxa"/>
          </w:tcPr>
          <w:p w14:paraId="78A63A48" w14:textId="53033740" w:rsidR="00C26C5F" w:rsidRDefault="00C26C5F" w:rsidP="00C26C5F">
            <w:pPr>
              <w:rPr>
                <w:rFonts w:eastAsiaTheme="minorEastAsia"/>
                <w:lang w:eastAsia="zh-CN"/>
              </w:rPr>
            </w:pPr>
            <w:r>
              <w:rPr>
                <w:lang w:val="en" w:eastAsia="zh-CN"/>
              </w:rPr>
              <w:t xml:space="preserve">For GEO/LEO/HAP, implicit indication (e.g. via ephemeris contents) is enough. For earth-fixed/moving, </w:t>
            </w:r>
            <w:r w:rsidRPr="00C26C5F">
              <w:rPr>
                <w:lang w:val="en" w:eastAsia="zh-CN"/>
              </w:rPr>
              <w:t>explicit</w:t>
            </w:r>
            <w:r>
              <w:rPr>
                <w:lang w:val="en" w:eastAsia="zh-CN"/>
              </w:rPr>
              <w:t xml:space="preserve"> indication can be considered.</w:t>
            </w:r>
          </w:p>
        </w:tc>
      </w:tr>
      <w:tr w:rsidR="00136735" w14:paraId="24F4B843" w14:textId="77777777" w:rsidTr="002B4C30">
        <w:tc>
          <w:tcPr>
            <w:tcW w:w="1587" w:type="dxa"/>
          </w:tcPr>
          <w:p w14:paraId="6941CDFF" w14:textId="09B5BB32" w:rsidR="00136735" w:rsidRDefault="00136735" w:rsidP="00C26C5F">
            <w:pPr>
              <w:rPr>
                <w:rFonts w:eastAsiaTheme="minorEastAsia"/>
                <w:lang w:eastAsia="zh-CN"/>
              </w:rPr>
            </w:pPr>
            <w:r>
              <w:rPr>
                <w:rFonts w:eastAsiaTheme="minorEastAsia"/>
                <w:lang w:eastAsia="zh-CN"/>
              </w:rPr>
              <w:t>Apple</w:t>
            </w:r>
          </w:p>
        </w:tc>
        <w:tc>
          <w:tcPr>
            <w:tcW w:w="1362" w:type="dxa"/>
          </w:tcPr>
          <w:p w14:paraId="1C88B0D1" w14:textId="4279EE7D" w:rsidR="00136735" w:rsidRDefault="00136735" w:rsidP="00C26C5F">
            <w:pPr>
              <w:rPr>
                <w:rFonts w:eastAsiaTheme="minorEastAsia"/>
                <w:lang w:eastAsia="zh-CN"/>
              </w:rPr>
            </w:pPr>
            <w:r>
              <w:rPr>
                <w:rFonts w:eastAsiaTheme="minorEastAsia"/>
                <w:lang w:eastAsia="zh-CN"/>
              </w:rPr>
              <w:t>No</w:t>
            </w:r>
          </w:p>
        </w:tc>
        <w:tc>
          <w:tcPr>
            <w:tcW w:w="6682" w:type="dxa"/>
          </w:tcPr>
          <w:p w14:paraId="42F3FB19" w14:textId="451D521C" w:rsidR="00136735" w:rsidRDefault="00136735" w:rsidP="00C26C5F">
            <w:pPr>
              <w:rPr>
                <w:lang w:val="en" w:eastAsia="zh-CN"/>
              </w:rPr>
            </w:pPr>
            <w:r>
              <w:rPr>
                <w:lang w:val="en" w:eastAsia="zh-CN"/>
              </w:rPr>
              <w:t xml:space="preserve">This can be derived from ephemeris. </w:t>
            </w:r>
          </w:p>
        </w:tc>
      </w:tr>
      <w:tr w:rsidR="00CB1358" w14:paraId="6F8A492E" w14:textId="77777777" w:rsidTr="002B4C30">
        <w:tc>
          <w:tcPr>
            <w:tcW w:w="1587" w:type="dxa"/>
          </w:tcPr>
          <w:p w14:paraId="3042CE73" w14:textId="58046F06" w:rsidR="00CB1358" w:rsidRDefault="00CB1358" w:rsidP="00C26C5F">
            <w:pPr>
              <w:rPr>
                <w:rFonts w:eastAsiaTheme="minorEastAsia"/>
                <w:lang w:eastAsia="zh-CN"/>
              </w:rPr>
            </w:pPr>
            <w:r>
              <w:rPr>
                <w:rFonts w:eastAsiaTheme="minorEastAsia"/>
                <w:lang w:eastAsia="zh-CN"/>
              </w:rPr>
              <w:t>Sequans</w:t>
            </w:r>
          </w:p>
        </w:tc>
        <w:tc>
          <w:tcPr>
            <w:tcW w:w="1362" w:type="dxa"/>
          </w:tcPr>
          <w:p w14:paraId="0DF6F19D" w14:textId="77777777" w:rsidR="00CB1358" w:rsidRDefault="00CB1358" w:rsidP="00C26C5F">
            <w:pPr>
              <w:rPr>
                <w:rFonts w:eastAsiaTheme="minorEastAsia"/>
                <w:lang w:eastAsia="zh-CN"/>
              </w:rPr>
            </w:pPr>
          </w:p>
        </w:tc>
        <w:tc>
          <w:tcPr>
            <w:tcW w:w="6682" w:type="dxa"/>
          </w:tcPr>
          <w:p w14:paraId="559FD3B9" w14:textId="624CA34F" w:rsidR="00CB1358" w:rsidRDefault="00264086" w:rsidP="00C26C5F">
            <w:pPr>
              <w:rPr>
                <w:lang w:val="en" w:eastAsia="zh-CN"/>
              </w:rPr>
            </w:pPr>
            <w:r>
              <w:rPr>
                <w:lang w:val="en" w:eastAsia="zh-CN"/>
              </w:rPr>
              <w:t>Same comment as previous question.</w:t>
            </w:r>
          </w:p>
        </w:tc>
      </w:tr>
    </w:tbl>
    <w:p w14:paraId="7B8D8576" w14:textId="77777777"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 xml:space="preserve">1. Efficient </w:t>
            </w:r>
            <w:proofErr w:type="spellStart"/>
            <w:r>
              <w:t>neighbor</w:t>
            </w:r>
            <w:proofErr w:type="spellEnd"/>
            <w:r>
              <w:t xml:space="preserve"> search.</w:t>
            </w:r>
            <w:r w:rsidR="007528B5">
              <w:t xml:space="preserve"> There are huge opportunities for the UE to save power by not searching for </w:t>
            </w:r>
            <w:proofErr w:type="spellStart"/>
            <w:r w:rsidR="007528B5">
              <w:t>neighbors</w:t>
            </w:r>
            <w:proofErr w:type="spellEnd"/>
            <w:r w:rsidR="007528B5">
              <w:t xml:space="preserve"> at all when the UE is in the Inner Area (IA) of a cell. </w:t>
            </w:r>
            <w:r w:rsidR="00E73B8A">
              <w:t xml:space="preserve">The UE should look for </w:t>
            </w:r>
            <w:proofErr w:type="spellStart"/>
            <w:r w:rsidR="00E73B8A">
              <w:t>neighbors</w:t>
            </w:r>
            <w:proofErr w:type="spellEnd"/>
            <w:r w:rsidR="00E73B8A">
              <w:t xml:space="preserve"> only when it is outside the IA for Earth-fixed and Earth-moving beams. For quasi-Earth-fixed beams, timer can be used as part of a combined criterion for </w:t>
            </w:r>
            <w:proofErr w:type="spellStart"/>
            <w:r w:rsidR="00E73B8A">
              <w:t>neighbor</w:t>
            </w:r>
            <w:proofErr w:type="spellEnd"/>
            <w:r w:rsidR="00E73B8A">
              <w:t xml:space="preserve">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w:t>
            </w:r>
            <w:proofErr w:type="spellStart"/>
            <w:r w:rsidR="007528B5">
              <w:t>neighbor</w:t>
            </w:r>
            <w:proofErr w:type="spellEnd"/>
            <w:r w:rsidR="007528B5">
              <w:t xml:space="preserve"> cell. We suggest that RAN2 consider adding a satellite movement-based offset so that an outgoing cell is not </w:t>
            </w:r>
            <w:proofErr w:type="gramStart"/>
            <w:r w:rsidR="007528B5">
              <w:t>preferred</w:t>
            </w:r>
            <w:proofErr w:type="gramEnd"/>
            <w:r w:rsidR="007528B5">
              <w:t xml:space="preserve"> and an incoming cell is preferred. Indeed, for an Earth-moving beam case, if the satellite is moving from East to West, even the highest-speed UE cannot move into a cell that is West of the currently serving cell.</w:t>
            </w:r>
            <w:r w:rsidR="00027B7D">
              <w:t xml:space="preserve"> The </w:t>
            </w:r>
            <w:proofErr w:type="spellStart"/>
            <w:r w:rsidR="00027B7D">
              <w:t>neighbor</w:t>
            </w:r>
            <w:proofErr w:type="spellEnd"/>
            <w:r w:rsidR="00027B7D">
              <w:t xml:space="preserve">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xml:space="preserve">. A UE may not search for a </w:t>
            </w:r>
            <w:proofErr w:type="spellStart"/>
            <w:r w:rsidR="001D2F9C">
              <w:t>neighbor</w:t>
            </w:r>
            <w:proofErr w:type="spellEnd"/>
            <w:r w:rsidR="001D2F9C">
              <w:t xml:space="preserve"> when the serving cell </w:t>
            </w:r>
            <w:proofErr w:type="spellStart"/>
            <w:r w:rsidR="001D2F9C">
              <w:t>RSRP</w:t>
            </w:r>
            <w:proofErr w:type="spellEnd"/>
            <w:r w:rsidR="001D2F9C">
              <w:t xml:space="preserve">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w:t>
            </w:r>
            <w:r w:rsidR="001D2F9C">
              <w:lastRenderedPageBreak/>
              <w:t xml:space="preserve">around the cell </w:t>
            </w:r>
            <w:proofErr w:type="spellStart"/>
            <w:r w:rsidR="001D2F9C">
              <w:t>center</w:t>
            </w:r>
            <w:proofErr w:type="spellEnd"/>
            <w:r w:rsidR="001D2F9C">
              <w:t xml:space="preserve"> and in the middle of the cell would have strong RSRPs and </w:t>
            </w:r>
            <w:r w:rsidR="002526F9">
              <w:t>hence such</w:t>
            </w:r>
            <w:r w:rsidR="001D2F9C">
              <w:t xml:space="preserve"> UE</w:t>
            </w:r>
            <w:r w:rsidR="002526F9">
              <w:t>s</w:t>
            </w:r>
            <w:r w:rsidR="001D2F9C">
              <w:t xml:space="preserve"> may not search for incoming </w:t>
            </w:r>
            <w:proofErr w:type="spellStart"/>
            <w:r w:rsidR="001D2F9C">
              <w:t>neighbor</w:t>
            </w:r>
            <w:proofErr w:type="spellEnd"/>
            <w:r w:rsidR="001D2F9C">
              <w:t xml:space="preserve">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5D799DDB" w:rsidR="00C14906" w:rsidRDefault="00136735" w:rsidP="00682C82">
            <w:r>
              <w:lastRenderedPageBreak/>
              <w:t>Apple</w:t>
            </w:r>
          </w:p>
        </w:tc>
        <w:tc>
          <w:tcPr>
            <w:tcW w:w="8044" w:type="dxa"/>
          </w:tcPr>
          <w:p w14:paraId="778B1DE6" w14:textId="77777777" w:rsidR="00C14906" w:rsidRDefault="00136735" w:rsidP="00682C82">
            <w:r>
              <w:t xml:space="preserve">We prefer RAN2 to discuss satellites esp. LEO configurations in terms of how </w:t>
            </w:r>
            <w:proofErr w:type="gramStart"/>
            <w:r>
              <w:t>high speed</w:t>
            </w:r>
            <w:proofErr w:type="gramEnd"/>
            <w:r>
              <w:t xml:space="preserve"> train situations are treated in current specification. The respective RSRP/RSRQ thresholds can be adjusted similar to how </w:t>
            </w:r>
            <w:proofErr w:type="gramStart"/>
            <w:r>
              <w:t>high speed</w:t>
            </w:r>
            <w:proofErr w:type="gramEnd"/>
            <w:r>
              <w:t xml:space="preserve"> train scenarios on earth are adjusted. This will allow for discussing earth moving beams as well and not move have to prioritize earth fixed beams only for cell reselection scenarios.</w:t>
            </w:r>
          </w:p>
          <w:p w14:paraId="05567268" w14:textId="6A13B13C" w:rsidR="00136735" w:rsidRDefault="00136735" w:rsidP="00682C82">
            <w:r>
              <w:t xml:space="preserve">Also, entire ephemeris available at the UE can achieve a lot of savings in terms of broadcast bandwidth while still allowing RAN2 to use existing methodologies without too many specification changes. </w:t>
            </w:r>
          </w:p>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Heading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t>To be added</w:t>
      </w:r>
    </w:p>
    <w:bookmarkEnd w:id="54"/>
    <w:p w14:paraId="1A0B75E2" w14:textId="77777777" w:rsidR="00B24632" w:rsidRDefault="00543A1F">
      <w:pPr>
        <w:pStyle w:val="Heading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r>
      <w:proofErr w:type="spellStart"/>
      <w:r>
        <w:rPr>
          <w:rFonts w:hint="eastAsia"/>
        </w:rPr>
        <w:t>PLMN</w:t>
      </w:r>
      <w:proofErr w:type="spellEnd"/>
      <w:r>
        <w:rPr>
          <w:rFonts w:hint="eastAsia"/>
        </w:rPr>
        <w:t xml:space="preserve">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SimSun" w:hint="eastAsia"/>
          <w:lang w:val="en-US" w:eastAsia="zh-CN"/>
        </w:rPr>
        <w:lastRenderedPageBreak/>
        <w:t>[11]</w:t>
      </w:r>
      <w:r>
        <w:rPr>
          <w:rFonts w:eastAsia="SimSun"/>
          <w:lang w:val="en-US" w:eastAsia="zh-CN"/>
        </w:rPr>
        <w:t xml:space="preserve"> </w:t>
      </w:r>
      <w:r>
        <w:rPr>
          <w:rFonts w:hint="eastAsia"/>
        </w:rPr>
        <w:t>R2-2103631</w:t>
      </w:r>
      <w:r>
        <w:rPr>
          <w:rFonts w:hint="eastAsia"/>
        </w:rPr>
        <w:tab/>
      </w:r>
      <w:proofErr w:type="spellStart"/>
      <w:r>
        <w:rPr>
          <w:rFonts w:hint="eastAsia"/>
        </w:rPr>
        <w:t>WF</w:t>
      </w:r>
      <w:proofErr w:type="spellEnd"/>
      <w:r>
        <w:rPr>
          <w:rFonts w:hint="eastAsia"/>
        </w:rPr>
        <w:t xml:space="preserve"> for cell reselection in NTN</w:t>
      </w:r>
      <w:r>
        <w:rPr>
          <w:rFonts w:hint="eastAsia"/>
        </w:rPr>
        <w:tab/>
        <w:t xml:space="preserve">Huawei, </w:t>
      </w:r>
      <w:proofErr w:type="spellStart"/>
      <w:r>
        <w:rPr>
          <w:rFonts w:hint="eastAsia"/>
        </w:rPr>
        <w:t>HiSilicon</w:t>
      </w:r>
      <w:proofErr w:type="spellEnd"/>
      <w:r>
        <w:rPr>
          <w:rFonts w:hint="eastAsia"/>
        </w:rPr>
        <w:t xml:space="preserve">, BT Plc, </w:t>
      </w:r>
      <w:proofErr w:type="spellStart"/>
      <w:r>
        <w:rPr>
          <w:rFonts w:hint="eastAsia"/>
        </w:rPr>
        <w:t>CAICT</w:t>
      </w:r>
      <w:proofErr w:type="spellEnd"/>
      <w:r>
        <w:rPr>
          <w:rFonts w:hint="eastAsia"/>
        </w:rPr>
        <w: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 xml:space="preserve">Considerations on ephemeris database and parameter distribution to UEs in </w:t>
      </w:r>
      <w:proofErr w:type="gramStart"/>
      <w:r>
        <w:rPr>
          <w:rFonts w:hint="eastAsia"/>
        </w:rPr>
        <w:t>Non Terrestrial</w:t>
      </w:r>
      <w:proofErr w:type="gramEnd"/>
      <w:r>
        <w:rPr>
          <w:rFonts w:hint="eastAsia"/>
        </w:rPr>
        <w:t xml:space="preserve">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r>
      <w:proofErr w:type="spellStart"/>
      <w:r>
        <w:rPr>
          <w:rFonts w:hint="eastAsia"/>
        </w:rPr>
        <w:t>ZTE</w:t>
      </w:r>
      <w:proofErr w:type="spellEnd"/>
      <w:r>
        <w:rPr>
          <w:rFonts w:hint="eastAsia"/>
        </w:rPr>
        <w:t xml:space="preserv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r>
      <w:proofErr w:type="spellStart"/>
      <w:r>
        <w:rPr>
          <w:rFonts w:hint="eastAsia"/>
        </w:rPr>
        <w:t>ZTE</w:t>
      </w:r>
      <w:proofErr w:type="spellEnd"/>
      <w:r>
        <w:rPr>
          <w:rFonts w:hint="eastAsia"/>
        </w:rPr>
        <w:t xml:space="preserv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w:t>
            </w:r>
            <w:proofErr w:type="spellEnd"/>
            <w:r>
              <w:rPr>
                <w:rFonts w:ascii="Calibri" w:eastAsiaTheme="minorEastAsia" w:hAnsi="Calibri" w:cs="Calibri"/>
                <w:sz w:val="22"/>
                <w:szCs w:val="22"/>
                <w:lang w:val="en-US" w:eastAsia="zh-CN"/>
              </w:rPr>
              <w:t xml:space="preserve">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Oanyong</w:t>
            </w:r>
            <w:proofErr w:type="spellEnd"/>
            <w:r>
              <w:rPr>
                <w:rFonts w:ascii="Calibri" w:eastAsia="Malgun Gothic" w:hAnsi="Calibri" w:cs="Calibri" w:hint="eastAsia"/>
                <w:sz w:val="22"/>
                <w:szCs w:val="22"/>
                <w:lang w:val="en-US" w:eastAsia="ko-KR"/>
              </w:rPr>
              <w:t xml:space="preserve"> Lee (aidoy.lee@lge.com)</w:t>
            </w:r>
          </w:p>
        </w:tc>
      </w:tr>
      <w:tr w:rsidR="00B24632" w14:paraId="103075B8" w14:textId="77777777">
        <w:trPr>
          <w:jc w:val="center"/>
        </w:trPr>
        <w:tc>
          <w:tcPr>
            <w:tcW w:w="1980" w:type="dxa"/>
            <w:tcMar>
              <w:top w:w="0" w:type="dxa"/>
              <w:left w:w="108" w:type="dxa"/>
              <w:bottom w:w="0" w:type="dxa"/>
              <w:right w:w="108" w:type="dxa"/>
            </w:tcMar>
            <w:vAlign w:val="center"/>
          </w:tcPr>
          <w:p w14:paraId="36341145" w14:textId="2878B6F5" w:rsidR="00B24632" w:rsidRPr="008939FE" w:rsidRDefault="008C0AA9">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14:paraId="068750B9" w14:textId="63471959" w:rsidR="00B24632" w:rsidRPr="008939FE" w:rsidRDefault="008C0AA9">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 xml:space="preserve">Jerome </w:t>
            </w:r>
            <w:proofErr w:type="spellStart"/>
            <w:r>
              <w:rPr>
                <w:rFonts w:ascii="Calibri" w:eastAsiaTheme="minorEastAsia" w:hAnsi="Calibri" w:cs="Calibri"/>
                <w:sz w:val="22"/>
                <w:szCs w:val="22"/>
                <w:lang w:val="en-US" w:eastAsia="zh-CN"/>
              </w:rPr>
              <w:t>Vogedes</w:t>
            </w:r>
            <w:proofErr w:type="spellEnd"/>
            <w:r>
              <w:rPr>
                <w:rFonts w:ascii="Calibri" w:eastAsiaTheme="minorEastAsia" w:hAnsi="Calibri" w:cs="Calibri"/>
                <w:sz w:val="22"/>
                <w:szCs w:val="22"/>
                <w:lang w:val="en-US" w:eastAsia="zh-CN"/>
              </w:rPr>
              <w:t xml:space="preserve"> (Vogedes.jerome@convidawireless.com)</w:t>
            </w:r>
          </w:p>
        </w:tc>
      </w:tr>
      <w:tr w:rsidR="00B24632" w14:paraId="4E0C4029" w14:textId="77777777">
        <w:trPr>
          <w:jc w:val="center"/>
        </w:trPr>
        <w:tc>
          <w:tcPr>
            <w:tcW w:w="1980" w:type="dxa"/>
            <w:tcMar>
              <w:top w:w="0" w:type="dxa"/>
              <w:left w:w="108" w:type="dxa"/>
              <w:bottom w:w="0" w:type="dxa"/>
              <w:right w:w="108" w:type="dxa"/>
            </w:tcMar>
            <w:vAlign w:val="center"/>
          </w:tcPr>
          <w:p w14:paraId="2E20C346" w14:textId="636859C9" w:rsidR="00B24632" w:rsidRPr="0081282D" w:rsidRDefault="0081282D">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14:paraId="39F02D72" w14:textId="7888DC0D" w:rsidR="00B24632" w:rsidRPr="0081282D" w:rsidRDefault="0081282D" w:rsidP="0081282D">
            <w:pPr>
              <w:spacing w:after="0"/>
              <w:rPr>
                <w:rFonts w:ascii="Calibri" w:eastAsia="PMingLiU" w:hAnsi="Calibri" w:cs="Calibri"/>
                <w:sz w:val="22"/>
                <w:szCs w:val="22"/>
                <w:lang w:val="en-US" w:eastAsia="zh-TW"/>
              </w:rPr>
            </w:pPr>
            <w:r>
              <w:rPr>
                <w:rFonts w:ascii="Calibri" w:eastAsia="PMingLiU" w:hAnsi="Calibri" w:cs="Calibri"/>
                <w:sz w:val="22"/>
                <w:szCs w:val="22"/>
                <w:lang w:val="en-US" w:eastAsia="zh-TW"/>
              </w:rPr>
              <w:t>Ching-Wen Cheng (cw.cheng@itri.org.tw)</w:t>
            </w:r>
          </w:p>
        </w:tc>
      </w:tr>
      <w:tr w:rsidR="00B24632" w14:paraId="2A3E96F9" w14:textId="77777777">
        <w:trPr>
          <w:jc w:val="center"/>
        </w:trPr>
        <w:tc>
          <w:tcPr>
            <w:tcW w:w="1980" w:type="dxa"/>
            <w:tcMar>
              <w:top w:w="0" w:type="dxa"/>
              <w:left w:w="108" w:type="dxa"/>
              <w:bottom w:w="0" w:type="dxa"/>
              <w:right w:w="108" w:type="dxa"/>
            </w:tcMar>
            <w:vAlign w:val="center"/>
          </w:tcPr>
          <w:p w14:paraId="47064541" w14:textId="1381C351" w:rsidR="00B24632" w:rsidRPr="008939FE" w:rsidRDefault="00D9568E">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14:paraId="569B98B7" w14:textId="378B27DE" w:rsidR="00B24632" w:rsidRPr="008939FE" w:rsidRDefault="00D9568E">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B24632" w:rsidRPr="006A2734" w14:paraId="2EBED5EA" w14:textId="77777777">
        <w:trPr>
          <w:jc w:val="center"/>
        </w:trPr>
        <w:tc>
          <w:tcPr>
            <w:tcW w:w="1980" w:type="dxa"/>
            <w:tcMar>
              <w:top w:w="0" w:type="dxa"/>
              <w:left w:w="108" w:type="dxa"/>
              <w:bottom w:w="0" w:type="dxa"/>
              <w:right w:w="108" w:type="dxa"/>
            </w:tcMar>
            <w:vAlign w:val="center"/>
          </w:tcPr>
          <w:p w14:paraId="3E3296EA" w14:textId="5DAD2C81" w:rsidR="00B24632" w:rsidRPr="008939FE" w:rsidRDefault="00C26C5F">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L</w:t>
            </w:r>
            <w:r>
              <w:rPr>
                <w:rFonts w:ascii="Calibri" w:eastAsiaTheme="minorEastAsia" w:hAnsi="Calibri" w:cs="Calibri"/>
                <w:lang w:val="en-US" w:eastAsia="zh-CN"/>
              </w:rPr>
              <w:t>enovo</w:t>
            </w:r>
          </w:p>
        </w:tc>
        <w:tc>
          <w:tcPr>
            <w:tcW w:w="6373" w:type="dxa"/>
            <w:tcMar>
              <w:top w:w="0" w:type="dxa"/>
              <w:left w:w="108" w:type="dxa"/>
              <w:bottom w:w="0" w:type="dxa"/>
              <w:right w:w="108" w:type="dxa"/>
            </w:tcMar>
          </w:tcPr>
          <w:p w14:paraId="35D45B49" w14:textId="2C40680C" w:rsidR="00B24632" w:rsidRPr="00C26C5F" w:rsidRDefault="00C26C5F">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X</w:t>
            </w:r>
            <w:r>
              <w:rPr>
                <w:rFonts w:ascii="Calibri" w:eastAsiaTheme="minorEastAsia" w:hAnsi="Calibri" w:cs="Calibri"/>
                <w:sz w:val="22"/>
                <w:szCs w:val="22"/>
                <w:lang w:val="nl-NL" w:eastAsia="zh-CN"/>
              </w:rPr>
              <w:t>u Min (xumin13@lenovo.com)</w:t>
            </w:r>
          </w:p>
        </w:tc>
      </w:tr>
      <w:tr w:rsidR="00B24632" w:rsidRPr="00F12596"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2F691A78" w:rsidR="00B24632" w:rsidRDefault="00F12596">
            <w:pPr>
              <w:spacing w:after="0"/>
              <w:jc w:val="center"/>
              <w:rPr>
                <w:rFonts w:ascii="Calibri" w:eastAsiaTheme="minorEastAsia" w:hAnsi="Calibri" w:cs="Calibri"/>
                <w:lang w:val="nl-NL" w:eastAsia="zh-CN"/>
              </w:rPr>
            </w:pPr>
            <w:r>
              <w:rPr>
                <w:rFonts w:ascii="Calibri" w:eastAsiaTheme="minorEastAsia" w:hAnsi="Calibri" w:cs="Calibri"/>
                <w:lang w:val="nl-NL"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32588D15" w:rsidR="00B24632" w:rsidRDefault="00F12596">
            <w:pPr>
              <w:spacing w:after="0"/>
              <w:jc w:val="center"/>
              <w:rPr>
                <w:rFonts w:ascii="Calibri" w:eastAsia="Malgun Gothic" w:hAnsi="Calibri" w:cs="Calibri"/>
                <w:sz w:val="22"/>
                <w:szCs w:val="22"/>
                <w:lang w:val="nl-NL" w:eastAsia="ko-KR"/>
              </w:rPr>
            </w:pPr>
            <w:r>
              <w:rPr>
                <w:rFonts w:ascii="Calibri" w:eastAsia="Malgun Gothic" w:hAnsi="Calibri" w:cs="Calibri"/>
                <w:sz w:val="22"/>
                <w:szCs w:val="22"/>
                <w:lang w:val="nl-NL" w:eastAsia="ko-KR"/>
              </w:rPr>
              <w:t>Olivier Marco (omarco at sequans.com)</w:t>
            </w:r>
          </w:p>
        </w:tc>
      </w:tr>
      <w:tr w:rsidR="00B24632" w:rsidRPr="00F12596"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rsidRPr="00F12596"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rsidRPr="00F12596"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rsidRPr="00F12596"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rsidRPr="00F12596"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rsidRPr="00F12596"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rsidRPr="00F12596"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Pr="00F12596" w:rsidRDefault="00B24632">
      <w:pPr>
        <w:spacing w:after="120" w:line="252" w:lineRule="auto"/>
        <w:jc w:val="both"/>
        <w:rPr>
          <w:rFonts w:ascii="Arial" w:eastAsia="Calibri" w:hAnsi="Arial" w:cs="Arial"/>
          <w:sz w:val="22"/>
          <w:szCs w:val="22"/>
          <w:lang w:val="en-US"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2F814" w14:textId="77777777" w:rsidR="009118ED" w:rsidRDefault="009118ED">
      <w:pPr>
        <w:spacing w:after="0" w:line="240" w:lineRule="auto"/>
      </w:pPr>
      <w:r>
        <w:separator/>
      </w:r>
    </w:p>
  </w:endnote>
  <w:endnote w:type="continuationSeparator" w:id="0">
    <w:p w14:paraId="12956455" w14:textId="77777777" w:rsidR="009118ED" w:rsidRDefault="0091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8E71" w14:textId="77777777" w:rsidR="006A2734" w:rsidRDefault="006A2734">
    <w:pPr>
      <w:pStyle w:val="Footer"/>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6A2734" w:rsidRDefault="006A273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09966" w14:textId="77777777" w:rsidR="009118ED" w:rsidRDefault="009118ED">
      <w:pPr>
        <w:spacing w:after="0" w:line="240" w:lineRule="auto"/>
      </w:pPr>
      <w:r>
        <w:separator/>
      </w:r>
    </w:p>
  </w:footnote>
  <w:footnote w:type="continuationSeparator" w:id="0">
    <w:p w14:paraId="76B1547A" w14:textId="77777777" w:rsidR="009118ED" w:rsidRDefault="00911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18ED"/>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E2094"/>
    <w:rsid w:val="00DE236D"/>
    <w:rsid w:val="00DE25D2"/>
    <w:rsid w:val="00DE5BD4"/>
    <w:rsid w:val="00DE6858"/>
    <w:rsid w:val="00DE6B74"/>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A91B-DC8A-45DD-9CB1-B95B4D4FD684}">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19</Pages>
  <Words>7582</Words>
  <Characters>43218</Characters>
  <Application>Microsoft Office Word</Application>
  <DocSecurity>0</DocSecurity>
  <Lines>360</Lines>
  <Paragraphs>101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50699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Sequans - Olivier Marco</cp:lastModifiedBy>
  <cp:revision>68</cp:revision>
  <dcterms:created xsi:type="dcterms:W3CDTF">2021-05-08T01:15:00Z</dcterms:created>
  <dcterms:modified xsi:type="dcterms:W3CDTF">2021-05-08T22:40:00Z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