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The information on when a cell is going to stop serving the area and/or the timing information (</w:t>
      </w:r>
      <w:proofErr w:type="gramStart"/>
      <w:r>
        <w:rPr>
          <w:rFonts w:eastAsia="SimSun"/>
          <w:i/>
          <w:iCs/>
          <w:lang w:val="en-US" w:eastAsia="zh-CN"/>
        </w:rPr>
        <w:t>e.g.</w:t>
      </w:r>
      <w:proofErr w:type="gramEnd"/>
      <w:r>
        <w:rPr>
          <w:rFonts w:eastAsia="SimSun"/>
          <w:i/>
          <w:iCs/>
          <w:lang w:val="en-US" w:eastAsia="zh-CN"/>
        </w:rPr>
        <w:t xml:space="preserve">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w:t>
      </w:r>
      <w:proofErr w:type="gramStart"/>
      <w:r>
        <w:rPr>
          <w:rFonts w:hint="eastAsia"/>
          <w:lang w:val="en-US" w:eastAsia="zh-CN"/>
        </w:rPr>
        <w:t>i.e.</w:t>
      </w:r>
      <w:proofErr w:type="gramEnd"/>
      <w:r>
        <w:rPr>
          <w:rFonts w:hint="eastAsia"/>
          <w:lang w:val="en-US" w:eastAsia="zh-CN"/>
        </w:rPr>
        <w:t xml:space="preserv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w:t>
            </w:r>
            <w:proofErr w:type="gramStart"/>
            <w:r w:rsidR="006B43AF">
              <w:t>e.g.</w:t>
            </w:r>
            <w:proofErr w:type="gramEnd"/>
            <w:r w:rsidR="006B43AF">
              <w:t xml:space="preserve">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w:t>
            </w:r>
            <w:proofErr w:type="gramStart"/>
            <w:r>
              <w:rPr>
                <w:lang w:val="en-US" w:eastAsia="zh-CN"/>
              </w:rPr>
              <w:t>e.g.</w:t>
            </w:r>
            <w:proofErr w:type="gramEnd"/>
            <w:r>
              <w:rPr>
                <w:lang w:val="en-US" w:eastAsia="zh-CN"/>
              </w:rPr>
              <w:t xml:space="preserve">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 xml:space="preserve">by each UE, which needs network to provide other assistance information, </w:t>
            </w:r>
            <w:proofErr w:type="gramStart"/>
            <w:r>
              <w:rPr>
                <w:lang w:val="en" w:eastAsia="zh-CN"/>
              </w:rPr>
              <w:t>e.g.</w:t>
            </w:r>
            <w:proofErr w:type="gramEnd"/>
            <w:r>
              <w:rPr>
                <w:lang w:val="en" w:eastAsia="zh-CN"/>
              </w:rPr>
              <w:t xml:space="preserve">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w:t>
            </w:r>
            <w:proofErr w:type="gramStart"/>
            <w:r>
              <w:rPr>
                <w:rFonts w:eastAsiaTheme="minorEastAsia" w:hint="eastAsia"/>
                <w:lang w:eastAsia="zh-CN"/>
              </w:rPr>
              <w:t>stop</w:t>
            </w:r>
            <w:proofErr w:type="gramEnd"/>
            <w:r>
              <w:rPr>
                <w:rFonts w:eastAsiaTheme="minorEastAsia" w:hint="eastAsia"/>
                <w:lang w:eastAsia="zh-CN"/>
              </w:rPr>
              <w:t xml:space="preserve">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proofErr w:type="gramStart"/>
            <w:r>
              <w:rPr>
                <w:rFonts w:eastAsia="Malgun Gothic"/>
                <w:lang w:eastAsia="ko-KR"/>
              </w:rPr>
              <w:t>Basically</w:t>
            </w:r>
            <w:proofErr w:type="gramEnd"/>
            <w:r>
              <w:rPr>
                <w:rFonts w:eastAsia="Malgun Gothic"/>
                <w:lang w:eastAsia="ko-KR"/>
              </w:rPr>
              <w:t xml:space="preserve">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 xml:space="preserve">We share the views already explain that </w:t>
            </w:r>
            <w:proofErr w:type="gramStart"/>
            <w:r w:rsidRPr="00424A1A">
              <w:t>both</w:t>
            </w:r>
            <w:proofErr w:type="gramEnd"/>
            <w:r w:rsidRPr="00424A1A">
              <w:t xml:space="preserve">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PMingLiU" w:hint="eastAsia"/>
                <w:lang w:eastAsia="zh-TW"/>
              </w:rPr>
              <w:lastRenderedPageBreak/>
              <w:t>I</w:t>
            </w:r>
            <w:r>
              <w:rPr>
                <w:rFonts w:eastAsia="PMingLiU"/>
                <w:lang w:eastAsia="zh-TW"/>
              </w:rPr>
              <w:t>TRI</w:t>
            </w:r>
          </w:p>
        </w:tc>
        <w:tc>
          <w:tcPr>
            <w:tcW w:w="1433" w:type="dxa"/>
          </w:tcPr>
          <w:p w14:paraId="517CC64B" w14:textId="5F53203E" w:rsidR="00525EE6" w:rsidRDefault="00525EE6" w:rsidP="00525EE6">
            <w:r>
              <w:rPr>
                <w:rFonts w:eastAsia="PMingLiU" w:hint="eastAsia"/>
                <w:lang w:eastAsia="zh-TW"/>
              </w:rPr>
              <w:t>a</w:t>
            </w:r>
          </w:p>
        </w:tc>
        <w:tc>
          <w:tcPr>
            <w:tcW w:w="1942" w:type="dxa"/>
          </w:tcPr>
          <w:p w14:paraId="3ACFFECB" w14:textId="1308C87D" w:rsidR="00525EE6" w:rsidRDefault="00525EE6" w:rsidP="00525EE6">
            <w:r>
              <w:rPr>
                <w:rFonts w:eastAsia="PMingLiU"/>
                <w:bCs/>
                <w:lang w:eastAsia="zh-TW"/>
              </w:rPr>
              <w:t>Quasi-earth-fixed</w:t>
            </w:r>
          </w:p>
        </w:tc>
        <w:tc>
          <w:tcPr>
            <w:tcW w:w="5206" w:type="dxa"/>
          </w:tcPr>
          <w:p w14:paraId="53000E58" w14:textId="77777777" w:rsidR="00525EE6" w:rsidRDefault="00525EE6" w:rsidP="00525EE6">
            <w:pPr>
              <w:rPr>
                <w:rFonts w:eastAsia="PMingLiU"/>
                <w:lang w:val="en" w:eastAsia="zh-TW"/>
              </w:rPr>
            </w:pPr>
            <w:r>
              <w:rPr>
                <w:rFonts w:eastAsia="PMingLiU"/>
                <w:lang w:val="en" w:eastAsia="zh-TW"/>
              </w:rPr>
              <w:t xml:space="preserve">In quasi-earth-fixed scenario UE may not perceive obvious RSRP/RSRQ difference until the serving cell stopped serving the area. Knowing the timing on when the serving cell is going to stop serving the area is useful for UE to trigger </w:t>
            </w:r>
            <w:proofErr w:type="spellStart"/>
            <w:r>
              <w:rPr>
                <w:rFonts w:eastAsia="PMingLiU"/>
                <w:lang w:val="en" w:eastAsia="zh-TW"/>
              </w:rPr>
              <w:t>neighbour</w:t>
            </w:r>
            <w:proofErr w:type="spellEnd"/>
            <w:r>
              <w:rPr>
                <w:rFonts w:eastAsia="PMingLiU"/>
                <w:lang w:val="en" w:eastAsia="zh-TW"/>
              </w:rPr>
              <w:t xml:space="preserve"> cell search and measurements for cell reselection.</w:t>
            </w:r>
          </w:p>
          <w:p w14:paraId="586E7987" w14:textId="443322E1" w:rsidR="00525EE6" w:rsidRPr="00424A1A" w:rsidRDefault="00525EE6" w:rsidP="00525EE6">
            <w:r>
              <w:rPr>
                <w:rFonts w:eastAsia="PMingLiU" w:hint="eastAsia"/>
                <w:lang w:val="en" w:eastAsia="zh-TW"/>
              </w:rPr>
              <w:t>I</w:t>
            </w:r>
            <w:r>
              <w:rPr>
                <w:rFonts w:eastAsia="PMingLiU"/>
                <w:lang w:val="en" w:eastAsia="zh-TW"/>
              </w:rPr>
              <w:t xml:space="preserve">n earth-moving scenario, UE could determine when to start performing </w:t>
            </w:r>
            <w:proofErr w:type="spellStart"/>
            <w:r>
              <w:rPr>
                <w:rFonts w:eastAsia="PMingLiU"/>
                <w:lang w:val="en" w:eastAsia="zh-TW"/>
              </w:rPr>
              <w:t>neighbour</w:t>
            </w:r>
            <w:proofErr w:type="spellEnd"/>
            <w:r>
              <w:rPr>
                <w:rFonts w:eastAsia="PMingLiU"/>
                <w:lang w:val="en" w:eastAsia="zh-TW"/>
              </w:rPr>
              <w:t xml:space="preserve"> cell search and measurements for cell reselection based on RSRP/RSRQ measurement.</w:t>
            </w:r>
          </w:p>
        </w:tc>
      </w:tr>
      <w:tr w:rsidR="00F110F2" w:rsidRPr="001F306A" w14:paraId="223AC96C" w14:textId="77777777" w:rsidTr="00DB4707">
        <w:tc>
          <w:tcPr>
            <w:tcW w:w="1050" w:type="dxa"/>
          </w:tcPr>
          <w:p w14:paraId="199A5A80" w14:textId="6375FCF8" w:rsidR="00F110F2" w:rsidRPr="00F110F2" w:rsidRDefault="00F110F2" w:rsidP="00525EE6">
            <w:pPr>
              <w:rPr>
                <w:rFonts w:eastAsia="PMingLiU"/>
                <w:lang w:eastAsia="zh-TW"/>
              </w:rPr>
            </w:pPr>
            <w:r>
              <w:rPr>
                <w:rFonts w:eastAsia="PMingLiU"/>
                <w:lang w:eastAsia="zh-TW"/>
              </w:rPr>
              <w:t>Xiaomi</w:t>
            </w:r>
          </w:p>
        </w:tc>
        <w:tc>
          <w:tcPr>
            <w:tcW w:w="1433" w:type="dxa"/>
          </w:tcPr>
          <w:p w14:paraId="518E97A5" w14:textId="0390F182" w:rsidR="00F110F2" w:rsidRPr="00F110F2" w:rsidRDefault="00F110F2" w:rsidP="00525EE6">
            <w:pPr>
              <w:rPr>
                <w:rFonts w:eastAsiaTheme="minorEastAsia"/>
                <w:lang w:eastAsia="zh-CN"/>
              </w:rPr>
            </w:pPr>
            <w:r>
              <w:rPr>
                <w:rFonts w:eastAsiaTheme="minorEastAsia"/>
                <w:lang w:eastAsia="zh-CN"/>
              </w:rPr>
              <w:t>a and b</w:t>
            </w:r>
          </w:p>
        </w:tc>
        <w:tc>
          <w:tcPr>
            <w:tcW w:w="1942" w:type="dxa"/>
          </w:tcPr>
          <w:p w14:paraId="665C8927" w14:textId="6A8DBC99" w:rsidR="00F110F2" w:rsidRPr="00F110F2" w:rsidRDefault="00F110F2" w:rsidP="00525EE6">
            <w:pPr>
              <w:rPr>
                <w:rFonts w:eastAsiaTheme="minorEastAsia"/>
                <w:bCs/>
                <w:lang w:eastAsia="zh-CN"/>
              </w:rPr>
            </w:pPr>
            <w:r>
              <w:rPr>
                <w:rFonts w:eastAsiaTheme="minorEastAsia" w:hint="eastAsia"/>
                <w:bCs/>
                <w:lang w:eastAsia="zh-CN"/>
              </w:rPr>
              <w:t>a</w:t>
            </w:r>
          </w:p>
        </w:tc>
        <w:tc>
          <w:tcPr>
            <w:tcW w:w="5206" w:type="dxa"/>
          </w:tcPr>
          <w:p w14:paraId="667474D9" w14:textId="77777777" w:rsidR="00F110F2" w:rsidRDefault="00F110F2" w:rsidP="00F110F2">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070692CF" w14:textId="18B42A6D" w:rsidR="00F110F2" w:rsidRPr="00F110F2" w:rsidRDefault="00F110F2" w:rsidP="00F110F2">
            <w:pPr>
              <w:rPr>
                <w:rFonts w:eastAsiaTheme="minorEastAsia"/>
                <w:lang w:val="en" w:eastAsia="zh-CN"/>
              </w:rPr>
            </w:pPr>
            <w:r>
              <w:rPr>
                <w:lang w:val="en-US" w:eastAsia="zh-CN"/>
              </w:rPr>
              <w:t>For the scenarios, we think we should study earth fixed scenario with priority.</w:t>
            </w:r>
          </w:p>
        </w:tc>
      </w:tr>
      <w:tr w:rsidR="00290807" w:rsidRPr="001F306A" w14:paraId="2C5E3E21" w14:textId="77777777" w:rsidTr="00DB4707">
        <w:tc>
          <w:tcPr>
            <w:tcW w:w="1050" w:type="dxa"/>
          </w:tcPr>
          <w:p w14:paraId="4A6CEC30" w14:textId="4165E545" w:rsidR="00290807" w:rsidRDefault="00290807" w:rsidP="00525EE6">
            <w:pPr>
              <w:rPr>
                <w:rFonts w:eastAsia="PMingLiU"/>
                <w:lang w:eastAsia="zh-TW"/>
              </w:rPr>
            </w:pPr>
            <w:r>
              <w:rPr>
                <w:rFonts w:eastAsia="PMingLiU"/>
                <w:lang w:eastAsia="zh-TW"/>
              </w:rPr>
              <w:t>Qualcomm</w:t>
            </w:r>
          </w:p>
        </w:tc>
        <w:tc>
          <w:tcPr>
            <w:tcW w:w="1433" w:type="dxa"/>
          </w:tcPr>
          <w:p w14:paraId="4FADDB48" w14:textId="7D19595C" w:rsidR="00290807" w:rsidRDefault="00290807" w:rsidP="00525EE6">
            <w:pPr>
              <w:rPr>
                <w:rFonts w:eastAsiaTheme="minorEastAsia"/>
                <w:lang w:eastAsia="zh-CN"/>
              </w:rPr>
            </w:pPr>
            <w:r>
              <w:rPr>
                <w:rFonts w:eastAsiaTheme="minorEastAsia"/>
                <w:lang w:eastAsia="zh-CN"/>
              </w:rPr>
              <w:t>a</w:t>
            </w:r>
          </w:p>
        </w:tc>
        <w:tc>
          <w:tcPr>
            <w:tcW w:w="1942" w:type="dxa"/>
          </w:tcPr>
          <w:p w14:paraId="5BC23DEF" w14:textId="0E1DA366" w:rsidR="00290807" w:rsidRDefault="004F0D80" w:rsidP="00525EE6">
            <w:pPr>
              <w:rPr>
                <w:rFonts w:eastAsiaTheme="minorEastAsia"/>
                <w:bCs/>
                <w:lang w:eastAsia="zh-CN"/>
              </w:rPr>
            </w:pPr>
            <w:r>
              <w:rPr>
                <w:rFonts w:eastAsiaTheme="minorEastAsia"/>
                <w:bCs/>
                <w:lang w:eastAsia="zh-CN"/>
              </w:rPr>
              <w:t>b</w:t>
            </w:r>
          </w:p>
        </w:tc>
        <w:tc>
          <w:tcPr>
            <w:tcW w:w="5206" w:type="dxa"/>
          </w:tcPr>
          <w:p w14:paraId="45CEDF6D" w14:textId="42C8BA94" w:rsidR="00290807" w:rsidRDefault="004F0D80" w:rsidP="00F110F2">
            <w:pPr>
              <w:rPr>
                <w:rFonts w:eastAsiaTheme="minorEastAsia"/>
                <w:lang w:val="en" w:eastAsia="zh-CN"/>
              </w:rPr>
            </w:pPr>
            <w:r>
              <w:rPr>
                <w:rFonts w:eastAsiaTheme="minorEastAsia"/>
                <w:lang w:val="en" w:eastAsia="zh-CN"/>
              </w:rPr>
              <w:t>If each cell broadcast</w:t>
            </w:r>
            <w:r w:rsidR="00D17436">
              <w:rPr>
                <w:rFonts w:eastAsiaTheme="minorEastAsia"/>
                <w:lang w:val="en" w:eastAsia="zh-CN"/>
              </w:rPr>
              <w:t>s</w:t>
            </w:r>
            <w:r>
              <w:rPr>
                <w:rFonts w:eastAsiaTheme="minorEastAsia"/>
                <w:lang w:val="en" w:eastAsia="zh-CN"/>
              </w:rPr>
              <w:t xml:space="preserve"> “a”, it should be enough.</w:t>
            </w:r>
            <w:r w:rsidR="00D52780">
              <w:rPr>
                <w:rFonts w:eastAsiaTheme="minorEastAsia"/>
                <w:lang w:val="en" w:eastAsia="zh-CN"/>
              </w:rPr>
              <w:t xml:space="preserve"> </w:t>
            </w:r>
            <w:r w:rsidR="00F73D85">
              <w:rPr>
                <w:rFonts w:eastAsiaTheme="minorEastAsia"/>
                <w:lang w:val="en" w:eastAsia="zh-CN"/>
              </w:rPr>
              <w:t>Wouldn’t it be likely a ~ b?</w:t>
            </w:r>
          </w:p>
        </w:tc>
      </w:tr>
      <w:tr w:rsidR="00813CB1" w:rsidRPr="001F306A" w14:paraId="3018DA05" w14:textId="77777777" w:rsidTr="00DB4707">
        <w:tc>
          <w:tcPr>
            <w:tcW w:w="1050" w:type="dxa"/>
          </w:tcPr>
          <w:p w14:paraId="33792118" w14:textId="38588E28" w:rsidR="00813CB1" w:rsidRPr="00813CB1" w:rsidRDefault="00813CB1"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433" w:type="dxa"/>
          </w:tcPr>
          <w:p w14:paraId="48F7552F" w14:textId="6F14DD58" w:rsidR="00813CB1" w:rsidRDefault="00813CB1" w:rsidP="00525EE6">
            <w:pPr>
              <w:rPr>
                <w:rFonts w:eastAsiaTheme="minorEastAsia"/>
                <w:lang w:eastAsia="zh-CN"/>
              </w:rPr>
            </w:pPr>
            <w:r>
              <w:rPr>
                <w:rFonts w:eastAsiaTheme="minorEastAsia" w:hint="eastAsia"/>
                <w:lang w:eastAsia="zh-CN"/>
              </w:rPr>
              <w:t>c</w:t>
            </w:r>
            <w:r>
              <w:rPr>
                <w:rFonts w:eastAsiaTheme="minorEastAsia"/>
                <w:lang w:eastAsia="zh-CN"/>
              </w:rPr>
              <w:t>)</w:t>
            </w:r>
          </w:p>
        </w:tc>
        <w:tc>
          <w:tcPr>
            <w:tcW w:w="1942" w:type="dxa"/>
          </w:tcPr>
          <w:p w14:paraId="538BC025" w14:textId="55C968ED" w:rsidR="00813CB1" w:rsidRDefault="00813CB1" w:rsidP="00525EE6">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206" w:type="dxa"/>
          </w:tcPr>
          <w:p w14:paraId="33571DA4" w14:textId="64203371" w:rsidR="00813CB1" w:rsidRDefault="00813CB1" w:rsidP="00F110F2">
            <w:pPr>
              <w:rPr>
                <w:rFonts w:eastAsiaTheme="minorEastAsia"/>
                <w:lang w:val="en" w:eastAsia="zh-CN"/>
              </w:rPr>
            </w:pPr>
            <w:r>
              <w:rPr>
                <w:rFonts w:eastAsiaTheme="minorEastAsia"/>
                <w:lang w:val="en" w:eastAsia="zh-CN"/>
              </w:rPr>
              <w:t xml:space="preserve">We think at least a) is useful for performing neighboring cell measurement or ranking, b) could be further optimization if the service period is short. These info can be used for </w:t>
            </w:r>
            <w:proofErr w:type="gramStart"/>
            <w:r>
              <w:rPr>
                <w:rFonts w:eastAsiaTheme="minorEastAsia"/>
                <w:lang w:val="en" w:eastAsia="zh-CN"/>
              </w:rPr>
              <w:t>all  scenarios</w:t>
            </w:r>
            <w:proofErr w:type="gramEnd"/>
            <w:r>
              <w:rPr>
                <w:rFonts w:eastAsiaTheme="minorEastAsia"/>
                <w:lang w:val="en" w:eastAsia="zh-CN"/>
              </w:rPr>
              <w:t xml:space="preserve"> (fixed, quasi-fixed and moving)</w:t>
            </w:r>
          </w:p>
        </w:tc>
      </w:tr>
      <w:tr w:rsidR="00BC6A95" w:rsidRPr="001F306A" w14:paraId="75BF4C13" w14:textId="77777777" w:rsidTr="00DB4707">
        <w:tc>
          <w:tcPr>
            <w:tcW w:w="1050" w:type="dxa"/>
          </w:tcPr>
          <w:p w14:paraId="6DC3B70C" w14:textId="1455DDB2" w:rsidR="00BC6A95" w:rsidRDefault="00BC6A95" w:rsidP="00525EE6">
            <w:pPr>
              <w:rPr>
                <w:rFonts w:eastAsiaTheme="minorEastAsia" w:hint="eastAsia"/>
                <w:lang w:eastAsia="zh-CN"/>
              </w:rPr>
            </w:pPr>
            <w:r>
              <w:rPr>
                <w:rFonts w:eastAsiaTheme="minorEastAsia"/>
                <w:lang w:eastAsia="zh-CN"/>
              </w:rPr>
              <w:t>Apple</w:t>
            </w:r>
          </w:p>
        </w:tc>
        <w:tc>
          <w:tcPr>
            <w:tcW w:w="1433" w:type="dxa"/>
          </w:tcPr>
          <w:p w14:paraId="08523C07" w14:textId="621D5A4D" w:rsidR="00BC6A95" w:rsidRDefault="00BC6A95" w:rsidP="00525EE6">
            <w:pPr>
              <w:rPr>
                <w:rFonts w:eastAsiaTheme="minorEastAsia" w:hint="eastAsia"/>
                <w:lang w:eastAsia="zh-CN"/>
              </w:rPr>
            </w:pPr>
            <w:r>
              <w:rPr>
                <w:rFonts w:eastAsiaTheme="minorEastAsia"/>
                <w:lang w:eastAsia="zh-CN"/>
              </w:rPr>
              <w:t>a and b both depending on the scenario</w:t>
            </w:r>
          </w:p>
        </w:tc>
        <w:tc>
          <w:tcPr>
            <w:tcW w:w="1942" w:type="dxa"/>
          </w:tcPr>
          <w:p w14:paraId="55D584F9" w14:textId="38E6141E" w:rsidR="00BC6A95" w:rsidRDefault="00BC6A95" w:rsidP="00525EE6">
            <w:pPr>
              <w:rPr>
                <w:rFonts w:eastAsiaTheme="minorEastAsia" w:hint="eastAsia"/>
                <w:bCs/>
                <w:lang w:eastAsia="zh-CN"/>
              </w:rPr>
            </w:pPr>
            <w:r>
              <w:rPr>
                <w:rFonts w:eastAsiaTheme="minorEastAsia"/>
                <w:bCs/>
                <w:lang w:eastAsia="zh-CN"/>
              </w:rPr>
              <w:t xml:space="preserve">All scenarios </w:t>
            </w:r>
          </w:p>
        </w:tc>
        <w:tc>
          <w:tcPr>
            <w:tcW w:w="5206" w:type="dxa"/>
          </w:tcPr>
          <w:p w14:paraId="7B5B39A4" w14:textId="6486D2D1" w:rsidR="00BC6A95" w:rsidRDefault="00BC6A95" w:rsidP="00F110F2">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w:t>
      </w:r>
      <w:proofErr w:type="gramStart"/>
      <w:r>
        <w:rPr>
          <w:rFonts w:eastAsia="SimSun" w:hint="eastAsia"/>
          <w:b/>
          <w:bCs/>
          <w:lang w:val="en-US" w:eastAsia="zh-CN"/>
        </w:rPr>
        <w:t>i.e.</w:t>
      </w:r>
      <w:proofErr w:type="gramEnd"/>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w:t>
            </w:r>
            <w:proofErr w:type="spellStart"/>
            <w:r>
              <w:t>neighbors</w:t>
            </w:r>
            <w:proofErr w:type="spellEnd"/>
            <w:r>
              <w:t xml:space="preserve"> for quasi-Earth-fixed cells if the UE is in the Inner </w:t>
            </w:r>
            <w:r>
              <w:lastRenderedPageBreak/>
              <w:t xml:space="preserve">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lastRenderedPageBreak/>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 xml:space="preserve">If the timing information is defined as the point in time when the cell, where UE is currently camped at, will stop serving this area (option a) then in our understanding the UE shall reselect to another cell (also considering the radio measurements) when the related timer </w:t>
            </w:r>
            <w:proofErr w:type="gramStart"/>
            <w:r>
              <w:t>expires</w:t>
            </w:r>
            <w:proofErr w:type="gramEnd"/>
            <w:r>
              <w:t xml:space="preserve">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proofErr w:type="gramStart"/>
            <w:r>
              <w:rPr>
                <w:lang w:eastAsia="zh-CN"/>
              </w:rPr>
              <w:t>A,b</w:t>
            </w:r>
            <w:proofErr w:type="gramEnd"/>
            <w:r>
              <w:rPr>
                <w:lang w:eastAsia="zh-CN"/>
              </w:rPr>
              <w:t>,c,d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 xml:space="preserve">The timing can be used for initiating the measurement, whether cell reselection should be </w:t>
            </w:r>
            <w:proofErr w:type="gramStart"/>
            <w:r>
              <w:rPr>
                <w:rFonts w:hint="eastAsia"/>
                <w:lang w:eastAsia="zh-CN"/>
              </w:rPr>
              <w:t>performed</w:t>
            </w:r>
            <w:proofErr w:type="gramEnd"/>
            <w:r>
              <w:rPr>
                <w:rFonts w:hint="eastAsia"/>
                <w:lang w:eastAsia="zh-CN"/>
              </w:rPr>
              <w:t xml:space="preserve">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0F00DA09"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w:t>
            </w:r>
            <w:r w:rsidR="00F139F2">
              <w:t>i</w:t>
            </w:r>
            <w:r>
              <w:t>ntraSearchQ</w:t>
            </w:r>
            <w:proofErr w:type="spellEnd"/>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lastRenderedPageBreak/>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lastRenderedPageBreak/>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PMingLiU" w:hint="eastAsia"/>
                <w:lang w:eastAsia="zh-TW"/>
              </w:rPr>
              <w:t>I</w:t>
            </w:r>
            <w:r>
              <w:rPr>
                <w:rFonts w:eastAsia="PMingLiU"/>
                <w:lang w:eastAsia="zh-TW"/>
              </w:rPr>
              <w:t>TRI</w:t>
            </w:r>
          </w:p>
        </w:tc>
        <w:tc>
          <w:tcPr>
            <w:tcW w:w="1367" w:type="dxa"/>
          </w:tcPr>
          <w:p w14:paraId="160D6ED7" w14:textId="6C4D4376" w:rsidR="00525EE6" w:rsidRDefault="00525EE6" w:rsidP="00525EE6">
            <w:r>
              <w:rPr>
                <w:rFonts w:eastAsia="PMingLiU" w:hint="eastAsia"/>
                <w:lang w:eastAsia="zh-TW"/>
              </w:rPr>
              <w:t>c</w:t>
            </w:r>
          </w:p>
        </w:tc>
        <w:tc>
          <w:tcPr>
            <w:tcW w:w="6677" w:type="dxa"/>
          </w:tcPr>
          <w:p w14:paraId="1C61EAE0" w14:textId="6B21ECF7" w:rsidR="00525EE6" w:rsidRDefault="00525EE6" w:rsidP="00525EE6">
            <w:r>
              <w:rPr>
                <w:rFonts w:eastAsia="PMingLiU" w:hint="eastAsia"/>
                <w:lang w:eastAsia="zh-TW"/>
              </w:rPr>
              <w:t>I</w:t>
            </w:r>
            <w:r>
              <w:rPr>
                <w:rFonts w:eastAsia="PMingLiU"/>
                <w:lang w:eastAsia="zh-TW"/>
              </w:rPr>
              <w:t xml:space="preserve">f UE knowing when the serving cell is going to stop serve the area, UE could initiate </w:t>
            </w:r>
            <w:proofErr w:type="spellStart"/>
            <w:r>
              <w:rPr>
                <w:rFonts w:eastAsia="PMingLiU"/>
                <w:lang w:val="en" w:eastAsia="zh-TW"/>
              </w:rPr>
              <w:t>neighbour</w:t>
            </w:r>
            <w:proofErr w:type="spellEnd"/>
            <w:r>
              <w:rPr>
                <w:rFonts w:eastAsia="PMingLiU"/>
                <w:lang w:val="en" w:eastAsia="zh-TW"/>
              </w:rPr>
              <w:t xml:space="preserve">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276030" w14:paraId="7FE5D3E4" w14:textId="77777777" w:rsidTr="00F562E4">
        <w:tc>
          <w:tcPr>
            <w:tcW w:w="1587" w:type="dxa"/>
          </w:tcPr>
          <w:p w14:paraId="2F5AE4CA" w14:textId="4CC5CD11"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4D07D8FF" w14:textId="5B58E35C" w:rsidR="00276030" w:rsidRPr="00276030" w:rsidRDefault="00276030" w:rsidP="00525EE6">
            <w:pPr>
              <w:rPr>
                <w:rFonts w:eastAsiaTheme="minorEastAsia"/>
                <w:lang w:eastAsia="zh-CN"/>
              </w:rPr>
            </w:pPr>
            <w:r>
              <w:rPr>
                <w:rFonts w:eastAsiaTheme="minorEastAsia" w:hint="eastAsia"/>
                <w:lang w:eastAsia="zh-CN"/>
              </w:rPr>
              <w:t>a</w:t>
            </w:r>
          </w:p>
        </w:tc>
        <w:tc>
          <w:tcPr>
            <w:tcW w:w="6677" w:type="dxa"/>
          </w:tcPr>
          <w:p w14:paraId="28B67A30" w14:textId="29223B32" w:rsidR="00276030" w:rsidRDefault="00276030" w:rsidP="00276030">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to trigger UE to perform </w:t>
            </w:r>
            <w:proofErr w:type="spellStart"/>
            <w:r>
              <w:rPr>
                <w:lang w:val="en-US" w:eastAsia="zh-CN"/>
              </w:rPr>
              <w:t>neighour</w:t>
            </w:r>
            <w:proofErr w:type="spellEnd"/>
            <w:r>
              <w:rPr>
                <w:lang w:val="en-US" w:eastAsia="zh-CN"/>
              </w:rPr>
              <w:t xml:space="preserve"> cell measurement. </w:t>
            </w:r>
          </w:p>
          <w:p w14:paraId="411C90A5" w14:textId="63353EF5" w:rsidR="00276030" w:rsidRPr="00276030" w:rsidRDefault="00276030" w:rsidP="00525EE6">
            <w:pPr>
              <w:rPr>
                <w:rFonts w:eastAsiaTheme="minorEastAsia"/>
                <w:lang w:val="en-US" w:eastAsia="zh-CN"/>
              </w:rPr>
            </w:pPr>
          </w:p>
        </w:tc>
      </w:tr>
      <w:tr w:rsidR="00F139F2" w14:paraId="7A51D296" w14:textId="77777777" w:rsidTr="00F562E4">
        <w:tc>
          <w:tcPr>
            <w:tcW w:w="1587" w:type="dxa"/>
          </w:tcPr>
          <w:p w14:paraId="5C7EF4C8" w14:textId="3B75B252" w:rsidR="00F139F2" w:rsidRDefault="00F139F2" w:rsidP="00525EE6">
            <w:pPr>
              <w:rPr>
                <w:rFonts w:eastAsiaTheme="minorEastAsia"/>
                <w:lang w:eastAsia="zh-CN"/>
              </w:rPr>
            </w:pPr>
            <w:r>
              <w:rPr>
                <w:rFonts w:eastAsiaTheme="minorEastAsia"/>
                <w:lang w:eastAsia="zh-CN"/>
              </w:rPr>
              <w:t>Qualcomm</w:t>
            </w:r>
          </w:p>
        </w:tc>
        <w:tc>
          <w:tcPr>
            <w:tcW w:w="1367" w:type="dxa"/>
          </w:tcPr>
          <w:p w14:paraId="0D817B4B" w14:textId="1926E780" w:rsidR="00F139F2" w:rsidRDefault="004F545D" w:rsidP="00525EE6">
            <w:pPr>
              <w:rPr>
                <w:rFonts w:eastAsiaTheme="minorEastAsia"/>
                <w:lang w:eastAsia="zh-CN"/>
              </w:rPr>
            </w:pPr>
            <w:r>
              <w:rPr>
                <w:rFonts w:eastAsiaTheme="minorEastAsia"/>
                <w:lang w:eastAsia="zh-CN"/>
              </w:rPr>
              <w:t>a or c</w:t>
            </w:r>
          </w:p>
        </w:tc>
        <w:tc>
          <w:tcPr>
            <w:tcW w:w="6677" w:type="dxa"/>
          </w:tcPr>
          <w:p w14:paraId="450E0317" w14:textId="77777777" w:rsidR="00F139F2" w:rsidRDefault="00A729EA" w:rsidP="00276030">
            <w:pPr>
              <w:rPr>
                <w:rFonts w:eastAsiaTheme="minorEastAsia"/>
                <w:lang w:eastAsia="zh-CN"/>
              </w:rPr>
            </w:pPr>
            <w:r>
              <w:rPr>
                <w:rFonts w:eastAsiaTheme="minorEastAsia"/>
                <w:lang w:eastAsia="zh-CN"/>
              </w:rPr>
              <w:t xml:space="preserve">“a” for relaxed monitoring and “c” to trigger </w:t>
            </w:r>
            <w:r w:rsidR="002C3C70">
              <w:rPr>
                <w:rFonts w:eastAsiaTheme="minorEastAsia"/>
                <w:lang w:eastAsia="zh-CN"/>
              </w:rPr>
              <w:t>cell reselection procedure. But “b” is not necessary</w:t>
            </w:r>
            <w:r w:rsidR="008F4C2C">
              <w:rPr>
                <w:rFonts w:eastAsiaTheme="minorEastAsia"/>
                <w:lang w:eastAsia="zh-CN"/>
              </w:rPr>
              <w:t>.</w:t>
            </w:r>
          </w:p>
          <w:p w14:paraId="3B63AF88" w14:textId="787DCEB5" w:rsidR="008F4C2C" w:rsidRDefault="008C3CC9" w:rsidP="00276030">
            <w:pPr>
              <w:rPr>
                <w:rFonts w:eastAsiaTheme="minorEastAsia"/>
                <w:lang w:eastAsia="zh-CN"/>
              </w:rPr>
            </w:pPr>
            <w:r>
              <w:rPr>
                <w:rFonts w:eastAsiaTheme="minorEastAsia"/>
                <w:lang w:eastAsia="zh-CN"/>
              </w:rPr>
              <w:t>Deciding target cell requires UE to know target cell</w:t>
            </w:r>
            <w:r w:rsidR="002508AB">
              <w:rPr>
                <w:rFonts w:eastAsiaTheme="minorEastAsia"/>
                <w:lang w:eastAsia="zh-CN"/>
              </w:rPr>
              <w:t xml:space="preserve"> timing. Say there are 10 </w:t>
            </w:r>
            <w:r w:rsidR="00893834">
              <w:rPr>
                <w:rFonts w:eastAsiaTheme="minorEastAsia"/>
                <w:lang w:eastAsia="zh-CN"/>
              </w:rPr>
              <w:t>candidate</w:t>
            </w:r>
            <w:r w:rsidR="002508AB">
              <w:rPr>
                <w:rFonts w:eastAsiaTheme="minorEastAsia"/>
                <w:lang w:eastAsia="zh-CN"/>
              </w:rPr>
              <w:t xml:space="preserve"> cells in ranking based cell reselection, UE cannot have timing information of all.</w:t>
            </w:r>
            <w:r w:rsidR="00FE6A18">
              <w:rPr>
                <w:rFonts w:eastAsiaTheme="minorEastAsia"/>
                <w:lang w:eastAsia="zh-CN"/>
              </w:rPr>
              <w:t xml:space="preserve"> So “b” </w:t>
            </w:r>
            <w:r w:rsidR="00893834">
              <w:rPr>
                <w:rFonts w:eastAsiaTheme="minorEastAsia"/>
                <w:lang w:eastAsia="zh-CN"/>
              </w:rPr>
              <w:t>is not practical solution</w:t>
            </w:r>
            <w:r w:rsidR="00FE6A18">
              <w:rPr>
                <w:rFonts w:eastAsiaTheme="minorEastAsia"/>
                <w:lang w:eastAsia="zh-CN"/>
              </w:rPr>
              <w:t>.</w:t>
            </w:r>
          </w:p>
        </w:tc>
      </w:tr>
      <w:tr w:rsidR="00813CB1" w14:paraId="62FC7883" w14:textId="77777777" w:rsidTr="00F562E4">
        <w:tc>
          <w:tcPr>
            <w:tcW w:w="1587" w:type="dxa"/>
          </w:tcPr>
          <w:p w14:paraId="0D8C03D1" w14:textId="7E35FD70" w:rsidR="00813CB1" w:rsidRDefault="00813CB1"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4F7B20AC" w14:textId="78489C28" w:rsidR="00813CB1" w:rsidRDefault="00813CB1" w:rsidP="00525EE6">
            <w:pPr>
              <w:rPr>
                <w:rFonts w:eastAsiaTheme="minorEastAsia"/>
                <w:lang w:eastAsia="zh-CN"/>
              </w:rPr>
            </w:pPr>
            <w:r>
              <w:rPr>
                <w:rFonts w:eastAsiaTheme="minorEastAsia" w:hint="eastAsia"/>
                <w:lang w:eastAsia="zh-CN"/>
              </w:rPr>
              <w:t>a</w:t>
            </w:r>
          </w:p>
        </w:tc>
        <w:tc>
          <w:tcPr>
            <w:tcW w:w="6677" w:type="dxa"/>
          </w:tcPr>
          <w:p w14:paraId="41A145B8" w14:textId="2BE3FAFB" w:rsidR="00813CB1" w:rsidRDefault="00813CB1" w:rsidP="00276030">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2158DD" w14:paraId="472D84E5" w14:textId="77777777" w:rsidTr="00F562E4">
        <w:tc>
          <w:tcPr>
            <w:tcW w:w="1587" w:type="dxa"/>
          </w:tcPr>
          <w:p w14:paraId="0C84796F" w14:textId="644BEBDA" w:rsidR="002158DD" w:rsidRDefault="002158DD" w:rsidP="00525EE6">
            <w:pPr>
              <w:rPr>
                <w:rFonts w:eastAsiaTheme="minorEastAsia" w:hint="eastAsia"/>
                <w:lang w:eastAsia="zh-CN"/>
              </w:rPr>
            </w:pPr>
            <w:r>
              <w:rPr>
                <w:rFonts w:eastAsiaTheme="minorEastAsia"/>
                <w:lang w:eastAsia="zh-CN"/>
              </w:rPr>
              <w:t xml:space="preserve">Apple </w:t>
            </w:r>
          </w:p>
        </w:tc>
        <w:tc>
          <w:tcPr>
            <w:tcW w:w="1367" w:type="dxa"/>
          </w:tcPr>
          <w:p w14:paraId="51334D7F" w14:textId="0CAB51FE" w:rsidR="002158DD" w:rsidRDefault="002158DD" w:rsidP="00525EE6">
            <w:pPr>
              <w:rPr>
                <w:rFonts w:eastAsiaTheme="minorEastAsia" w:hint="eastAsia"/>
                <w:lang w:eastAsia="zh-CN"/>
              </w:rPr>
            </w:pPr>
            <w:r>
              <w:rPr>
                <w:rFonts w:eastAsiaTheme="minorEastAsia"/>
                <w:lang w:eastAsia="zh-CN"/>
              </w:rPr>
              <w:t xml:space="preserve">a </w:t>
            </w:r>
            <w:r w:rsidR="00D6614C">
              <w:rPr>
                <w:rFonts w:eastAsiaTheme="minorEastAsia"/>
                <w:lang w:eastAsia="zh-CN"/>
              </w:rPr>
              <w:t xml:space="preserve">and c </w:t>
            </w:r>
            <w:r>
              <w:rPr>
                <w:rFonts w:eastAsiaTheme="minorEastAsia"/>
                <w:lang w:eastAsia="zh-CN"/>
              </w:rPr>
              <w:t>but prefer d</w:t>
            </w:r>
          </w:p>
        </w:tc>
        <w:tc>
          <w:tcPr>
            <w:tcW w:w="6677" w:type="dxa"/>
          </w:tcPr>
          <w:p w14:paraId="3830E77D" w14:textId="7455D621" w:rsidR="002158DD" w:rsidRDefault="002158DD" w:rsidP="00276030">
            <w:pPr>
              <w:rPr>
                <w:rFonts w:eastAsiaTheme="minorEastAsia" w:hint="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w:t>
      </w:r>
      <w:proofErr w:type="gramStart"/>
      <w:r>
        <w:rPr>
          <w:rFonts w:hint="eastAsia"/>
          <w:lang w:val="en-US" w:eastAsia="zh-CN"/>
        </w:rPr>
        <w:t>i.e.</w:t>
      </w:r>
      <w:proofErr w:type="gramEnd"/>
      <w:r>
        <w:rPr>
          <w:rFonts w:hint="eastAsia"/>
          <w:lang w:val="en-US" w:eastAsia="zh-CN"/>
        </w:rPr>
        <w:t xml:space="preserv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w:t>
      </w:r>
      <w:proofErr w:type="gramStart"/>
      <w:r>
        <w:rPr>
          <w:rFonts w:eastAsia="SimSun" w:hint="eastAsia"/>
          <w:b/>
          <w:bCs/>
          <w:lang w:val="en-US" w:eastAsia="zh-CN"/>
        </w:rPr>
        <w:t>i.e.</w:t>
      </w:r>
      <w:proofErr w:type="gramEnd"/>
      <w:r>
        <w:rPr>
          <w:rFonts w:eastAsia="SimSun" w:hint="eastAsia"/>
          <w:b/>
          <w:bCs/>
          <w:lang w:val="en-US" w:eastAsia="zh-CN"/>
        </w:rPr>
        <w:t xml:space="preserv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lastRenderedPageBreak/>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w:t>
            </w:r>
            <w:proofErr w:type="gramStart"/>
            <w:r>
              <w:t>available</w:t>
            </w:r>
            <w:proofErr w:type="gramEnd"/>
            <w:r>
              <w:t xml:space="preserv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proofErr w:type="gramStart"/>
            <w:r>
              <w:rPr>
                <w:lang w:eastAsia="zh-CN"/>
              </w:rPr>
              <w:t>A,b</w:t>
            </w:r>
            <w:proofErr w:type="spellEnd"/>
            <w:proofErr w:type="gram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PMingLiU" w:hint="eastAsia"/>
                <w:lang w:eastAsia="zh-TW"/>
              </w:rPr>
              <w:t>I</w:t>
            </w:r>
            <w:r>
              <w:rPr>
                <w:rFonts w:eastAsia="PMingLiU"/>
                <w:lang w:eastAsia="zh-TW"/>
              </w:rPr>
              <w:t>TRI</w:t>
            </w:r>
          </w:p>
        </w:tc>
        <w:tc>
          <w:tcPr>
            <w:tcW w:w="1361" w:type="dxa"/>
          </w:tcPr>
          <w:p w14:paraId="4445930F" w14:textId="7993F074" w:rsidR="00525EE6" w:rsidRDefault="00525EE6" w:rsidP="00525EE6">
            <w:r>
              <w:rPr>
                <w:rFonts w:eastAsia="PMingLiU" w:hint="eastAsia"/>
                <w:lang w:eastAsia="zh-TW"/>
              </w:rPr>
              <w:t>a</w:t>
            </w:r>
          </w:p>
        </w:tc>
        <w:tc>
          <w:tcPr>
            <w:tcW w:w="6683" w:type="dxa"/>
          </w:tcPr>
          <w:p w14:paraId="3C27920C" w14:textId="3B7C786B" w:rsidR="00525EE6" w:rsidRDefault="00525EE6" w:rsidP="00525EE6">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276030" w14:paraId="1EF74C93" w14:textId="77777777" w:rsidTr="00F562E4">
        <w:tc>
          <w:tcPr>
            <w:tcW w:w="1587" w:type="dxa"/>
          </w:tcPr>
          <w:p w14:paraId="2942895E" w14:textId="6A676254"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89CA5EC" w14:textId="16553A27" w:rsidR="00276030" w:rsidRPr="00276030" w:rsidRDefault="00276030" w:rsidP="00525EE6">
            <w:pPr>
              <w:rPr>
                <w:rFonts w:eastAsiaTheme="minorEastAsia"/>
                <w:lang w:eastAsia="zh-CN"/>
              </w:rPr>
            </w:pPr>
            <w:r>
              <w:rPr>
                <w:rFonts w:eastAsiaTheme="minorEastAsia"/>
                <w:lang w:eastAsia="zh-CN"/>
              </w:rPr>
              <w:t>a and b</w:t>
            </w:r>
          </w:p>
        </w:tc>
        <w:tc>
          <w:tcPr>
            <w:tcW w:w="6683" w:type="dxa"/>
          </w:tcPr>
          <w:p w14:paraId="2C965994" w14:textId="1E5C07EA" w:rsidR="00276030" w:rsidRDefault="00DD293D" w:rsidP="00DD293D">
            <w:pPr>
              <w:rPr>
                <w:rFonts w:eastAsia="PMingLiU"/>
                <w:lang w:eastAsia="zh-TW"/>
              </w:rPr>
            </w:pPr>
            <w:r w:rsidRPr="00DD293D">
              <w:rPr>
                <w:rFonts w:eastAsiaTheme="minorEastAsia"/>
                <w:lang w:eastAsia="zh-CN"/>
              </w:rPr>
              <w:t xml:space="preserve">If </w:t>
            </w:r>
            <w:proofErr w:type="spellStart"/>
            <w:r w:rsidRPr="00DD293D">
              <w:rPr>
                <w:rFonts w:eastAsiaTheme="minorEastAsia"/>
                <w:lang w:eastAsia="zh-CN"/>
              </w:rPr>
              <w:t>neighour</w:t>
            </w:r>
            <w:proofErr w:type="spellEnd"/>
            <w:r w:rsidRPr="00DD293D">
              <w:rPr>
                <w:rFonts w:eastAsiaTheme="minorEastAsia"/>
                <w:lang w:eastAsia="zh-CN"/>
              </w:rPr>
              <w:t xml:space="preserve"> cell is </w:t>
            </w:r>
            <w:r>
              <w:rPr>
                <w:rFonts w:eastAsiaTheme="minorEastAsia"/>
                <w:lang w:eastAsia="zh-CN"/>
              </w:rPr>
              <w:t>available, the UE can perform neighbour cell measurement and decide whether selects it.</w:t>
            </w:r>
          </w:p>
        </w:tc>
      </w:tr>
      <w:tr w:rsidR="00FE6A18" w14:paraId="1816BFCB" w14:textId="77777777" w:rsidTr="00F562E4">
        <w:tc>
          <w:tcPr>
            <w:tcW w:w="1587" w:type="dxa"/>
          </w:tcPr>
          <w:p w14:paraId="7BBD84B4" w14:textId="1778D9B7" w:rsidR="00FE6A18" w:rsidRDefault="00FE6A18" w:rsidP="00525EE6">
            <w:pPr>
              <w:rPr>
                <w:rFonts w:eastAsiaTheme="minorEastAsia"/>
                <w:lang w:eastAsia="zh-CN"/>
              </w:rPr>
            </w:pPr>
            <w:r>
              <w:rPr>
                <w:rFonts w:eastAsiaTheme="minorEastAsia"/>
                <w:lang w:eastAsia="zh-CN"/>
              </w:rPr>
              <w:t>Qualcomm</w:t>
            </w:r>
          </w:p>
        </w:tc>
        <w:tc>
          <w:tcPr>
            <w:tcW w:w="1361" w:type="dxa"/>
          </w:tcPr>
          <w:p w14:paraId="3098E4FA" w14:textId="36858C70" w:rsidR="00FE6A18" w:rsidRDefault="00FE6A18" w:rsidP="00525EE6">
            <w:pPr>
              <w:rPr>
                <w:rFonts w:eastAsiaTheme="minorEastAsia"/>
                <w:lang w:eastAsia="zh-CN"/>
              </w:rPr>
            </w:pPr>
            <w:r>
              <w:rPr>
                <w:rFonts w:eastAsiaTheme="minorEastAsia"/>
                <w:lang w:eastAsia="zh-CN"/>
              </w:rPr>
              <w:t>Not needed</w:t>
            </w:r>
          </w:p>
        </w:tc>
        <w:tc>
          <w:tcPr>
            <w:tcW w:w="6683" w:type="dxa"/>
          </w:tcPr>
          <w:p w14:paraId="749520C3" w14:textId="1770C0A2" w:rsidR="00FE6A18" w:rsidRPr="00DD293D" w:rsidRDefault="00FE6A18" w:rsidP="00DD293D">
            <w:pPr>
              <w:rPr>
                <w:rFonts w:eastAsiaTheme="minorEastAsia"/>
                <w:lang w:eastAsia="zh-CN"/>
              </w:rPr>
            </w:pPr>
            <w:r>
              <w:rPr>
                <w:rFonts w:eastAsiaTheme="minorEastAsia"/>
                <w:lang w:eastAsia="zh-CN"/>
              </w:rPr>
              <w:t>See response in Q2.</w:t>
            </w:r>
          </w:p>
        </w:tc>
      </w:tr>
      <w:tr w:rsidR="00813CB1" w14:paraId="6B2FF5F6" w14:textId="77777777" w:rsidTr="00F562E4">
        <w:tc>
          <w:tcPr>
            <w:tcW w:w="1587" w:type="dxa"/>
          </w:tcPr>
          <w:p w14:paraId="495B1CC3" w14:textId="2FB31655"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476B4952" w14:textId="046C916D" w:rsidR="00813CB1" w:rsidRDefault="00813CB1" w:rsidP="00813CB1">
            <w:pPr>
              <w:rPr>
                <w:rFonts w:eastAsiaTheme="minorEastAsia"/>
                <w:lang w:eastAsia="zh-CN"/>
              </w:rPr>
            </w:pPr>
            <w:r>
              <w:rPr>
                <w:rFonts w:eastAsiaTheme="minorEastAsia" w:hint="eastAsia"/>
                <w:lang w:eastAsia="zh-CN"/>
              </w:rPr>
              <w:t>a</w:t>
            </w:r>
          </w:p>
        </w:tc>
        <w:tc>
          <w:tcPr>
            <w:tcW w:w="6683" w:type="dxa"/>
          </w:tcPr>
          <w:p w14:paraId="79E89884" w14:textId="63061A45"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D6614C" w14:paraId="6243C1D2" w14:textId="77777777" w:rsidTr="00F562E4">
        <w:tc>
          <w:tcPr>
            <w:tcW w:w="1587" w:type="dxa"/>
          </w:tcPr>
          <w:p w14:paraId="22D20D53" w14:textId="6D61A036" w:rsidR="00D6614C" w:rsidRDefault="00D6614C" w:rsidP="00813CB1">
            <w:pPr>
              <w:rPr>
                <w:rFonts w:eastAsiaTheme="minorEastAsia" w:hint="eastAsia"/>
                <w:lang w:eastAsia="zh-CN"/>
              </w:rPr>
            </w:pPr>
            <w:r>
              <w:rPr>
                <w:rFonts w:eastAsiaTheme="minorEastAsia"/>
                <w:lang w:eastAsia="zh-CN"/>
              </w:rPr>
              <w:t xml:space="preserve">Apple </w:t>
            </w:r>
          </w:p>
        </w:tc>
        <w:tc>
          <w:tcPr>
            <w:tcW w:w="1361" w:type="dxa"/>
          </w:tcPr>
          <w:p w14:paraId="6F55F1C2" w14:textId="32C3F094" w:rsidR="00D6614C" w:rsidRDefault="00D6614C" w:rsidP="00813CB1">
            <w:pPr>
              <w:rPr>
                <w:rFonts w:eastAsiaTheme="minorEastAsia" w:hint="eastAsia"/>
                <w:lang w:eastAsia="zh-CN"/>
              </w:rPr>
            </w:pPr>
            <w:r>
              <w:rPr>
                <w:rFonts w:eastAsiaTheme="minorEastAsia"/>
                <w:lang w:eastAsia="zh-CN"/>
              </w:rPr>
              <w:t>a and b but prefer c</w:t>
            </w:r>
          </w:p>
        </w:tc>
        <w:tc>
          <w:tcPr>
            <w:tcW w:w="6683" w:type="dxa"/>
          </w:tcPr>
          <w:p w14:paraId="4F2890B1" w14:textId="6FB5F5A5" w:rsidR="00D6614C" w:rsidRDefault="00D6614C" w:rsidP="00813CB1">
            <w:pPr>
              <w:rPr>
                <w:rFonts w:eastAsiaTheme="minorEastAsia" w:hint="eastAsia"/>
                <w:lang w:eastAsia="zh-CN"/>
              </w:rPr>
            </w:pPr>
            <w:r>
              <w:rPr>
                <w:rFonts w:eastAsiaTheme="minorEastAsia"/>
                <w:lang w:eastAsia="zh-CN"/>
              </w:rPr>
              <w:t xml:space="preserve">This information can be gathered from ephemeris instead of wasting bandwidth. Refer back to comments </w:t>
            </w:r>
            <w:r w:rsidR="00B05A46">
              <w:rPr>
                <w:rFonts w:eastAsiaTheme="minorEastAsia"/>
                <w:lang w:eastAsia="zh-CN"/>
              </w:rPr>
              <w:t>for</w:t>
            </w:r>
            <w:r>
              <w:rPr>
                <w:rFonts w:eastAsiaTheme="minorEastAsia"/>
                <w:lang w:eastAsia="zh-CN"/>
              </w:rPr>
              <w:t xml:space="preserve"> Q1.</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lastRenderedPageBreak/>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123D3F15" w:rsidR="00B24632" w:rsidRDefault="00543A1F" w:rsidP="00372D73">
      <w:pPr>
        <w:pStyle w:val="ListParagraph"/>
        <w:numPr>
          <w:ilvl w:val="1"/>
          <w:numId w:val="5"/>
        </w:numPr>
        <w:rPr>
          <w:lang w:val="en-US" w:eastAsia="zh-CN"/>
        </w:rPr>
      </w:pPr>
      <w:r>
        <w:rPr>
          <w:rFonts w:hint="eastAsia"/>
          <w:lang w:val="en-US" w:eastAsia="zh-CN"/>
        </w:rPr>
        <w:t>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 xml:space="preserve">Direct timing information can be broadcasted in Quasi-Earth-fixed scenario. But in Earth-moving scenario, for each UE the timing information is different, so it has to be calculated by each UE, which needs network to provide other assistance information, </w:t>
            </w:r>
            <w:proofErr w:type="gramStart"/>
            <w:r>
              <w:rPr>
                <w:lang w:val="en" w:eastAsia="zh-CN"/>
              </w:rPr>
              <w:t>e.g.</w:t>
            </w:r>
            <w:proofErr w:type="gramEnd"/>
            <w:r>
              <w:rPr>
                <w:lang w:val="en" w:eastAsia="zh-CN"/>
              </w:rPr>
              <w:t xml:space="preserve">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lastRenderedPageBreak/>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PMingLiU" w:hint="eastAsia"/>
                <w:lang w:eastAsia="zh-TW"/>
              </w:rPr>
              <w:t>I</w:t>
            </w:r>
            <w:r>
              <w:rPr>
                <w:rFonts w:eastAsia="PMingLiU"/>
                <w:lang w:eastAsia="zh-TW"/>
              </w:rPr>
              <w:t>TRI</w:t>
            </w:r>
          </w:p>
        </w:tc>
        <w:tc>
          <w:tcPr>
            <w:tcW w:w="1359" w:type="dxa"/>
          </w:tcPr>
          <w:p w14:paraId="76601905" w14:textId="54AED671" w:rsidR="00525EE6" w:rsidRDefault="00525EE6" w:rsidP="00525EE6">
            <w:r>
              <w:rPr>
                <w:rFonts w:eastAsia="PMingLiU" w:hint="eastAsia"/>
                <w:lang w:eastAsia="zh-TW"/>
              </w:rPr>
              <w:t>a</w:t>
            </w:r>
          </w:p>
        </w:tc>
        <w:tc>
          <w:tcPr>
            <w:tcW w:w="6686" w:type="dxa"/>
          </w:tcPr>
          <w:p w14:paraId="5FACC73B" w14:textId="52659CD8" w:rsidR="00525EE6" w:rsidRDefault="00525EE6" w:rsidP="00525EE6">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DD293D" w14:paraId="4F25C07D" w14:textId="77777777" w:rsidTr="00CD2776">
        <w:tc>
          <w:tcPr>
            <w:tcW w:w="1586" w:type="dxa"/>
          </w:tcPr>
          <w:p w14:paraId="104F6EC7" w14:textId="48B245DC"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52597DDE" w14:textId="728E121E" w:rsidR="00DD293D" w:rsidRPr="00DD293D" w:rsidRDefault="00DD293D" w:rsidP="00525EE6">
            <w:pPr>
              <w:rPr>
                <w:rFonts w:eastAsiaTheme="minorEastAsia"/>
                <w:lang w:eastAsia="zh-CN"/>
              </w:rPr>
            </w:pPr>
            <w:r>
              <w:rPr>
                <w:rFonts w:eastAsiaTheme="minorEastAsia"/>
                <w:lang w:eastAsia="zh-CN"/>
              </w:rPr>
              <w:t>a and b</w:t>
            </w:r>
          </w:p>
        </w:tc>
        <w:tc>
          <w:tcPr>
            <w:tcW w:w="6686" w:type="dxa"/>
          </w:tcPr>
          <w:p w14:paraId="4E3E829E" w14:textId="3EF5C497" w:rsidR="00DD293D" w:rsidRPr="00DD293D" w:rsidRDefault="006D1F53" w:rsidP="00525EE6">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372D73" w14:paraId="51DBA641" w14:textId="77777777" w:rsidTr="00CD2776">
        <w:tc>
          <w:tcPr>
            <w:tcW w:w="1586" w:type="dxa"/>
          </w:tcPr>
          <w:p w14:paraId="72915B75" w14:textId="7F343E0C" w:rsidR="00372D73" w:rsidRDefault="00372D73" w:rsidP="00525EE6">
            <w:pPr>
              <w:rPr>
                <w:rFonts w:eastAsiaTheme="minorEastAsia"/>
                <w:lang w:eastAsia="zh-CN"/>
              </w:rPr>
            </w:pPr>
            <w:r>
              <w:rPr>
                <w:rFonts w:eastAsiaTheme="minorEastAsia"/>
                <w:lang w:eastAsia="zh-CN"/>
              </w:rPr>
              <w:t>Qualcomm</w:t>
            </w:r>
          </w:p>
        </w:tc>
        <w:tc>
          <w:tcPr>
            <w:tcW w:w="1359" w:type="dxa"/>
          </w:tcPr>
          <w:p w14:paraId="4D6E87AC" w14:textId="1B020089" w:rsidR="00372D73" w:rsidRDefault="00372D73" w:rsidP="00525EE6">
            <w:pPr>
              <w:rPr>
                <w:rFonts w:eastAsiaTheme="minorEastAsia"/>
                <w:lang w:eastAsia="zh-CN"/>
              </w:rPr>
            </w:pPr>
            <w:r>
              <w:rPr>
                <w:rFonts w:eastAsiaTheme="minorEastAsia"/>
                <w:lang w:eastAsia="zh-CN"/>
              </w:rPr>
              <w:t>a and b</w:t>
            </w:r>
          </w:p>
        </w:tc>
        <w:tc>
          <w:tcPr>
            <w:tcW w:w="6686" w:type="dxa"/>
          </w:tcPr>
          <w:p w14:paraId="2457A82E" w14:textId="20962337" w:rsidR="00372D73" w:rsidRDefault="00D755E4" w:rsidP="00525EE6">
            <w:pPr>
              <w:rPr>
                <w:rFonts w:eastAsiaTheme="minorEastAsia"/>
                <w:lang w:eastAsia="zh-CN"/>
              </w:rPr>
            </w:pPr>
            <w:r>
              <w:rPr>
                <w:rFonts w:eastAsiaTheme="minorEastAsia"/>
                <w:lang w:eastAsia="zh-CN"/>
              </w:rPr>
              <w:t>Ok to consider RRC release message.</w:t>
            </w:r>
          </w:p>
        </w:tc>
      </w:tr>
      <w:tr w:rsidR="00813CB1" w14:paraId="640554C5" w14:textId="77777777" w:rsidTr="00CD2776">
        <w:tc>
          <w:tcPr>
            <w:tcW w:w="1586" w:type="dxa"/>
          </w:tcPr>
          <w:p w14:paraId="26112FA0" w14:textId="384FF4F9"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7C5CE0D1" w14:textId="6B92078F"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1229AE03" w14:textId="352C0542" w:rsidR="00813CB1" w:rsidRDefault="00813CB1" w:rsidP="00813CB1">
            <w:pPr>
              <w:rPr>
                <w:rFonts w:eastAsiaTheme="minorEastAsia"/>
                <w:lang w:eastAsia="zh-CN"/>
              </w:rPr>
            </w:pPr>
            <w:r>
              <w:rPr>
                <w:rFonts w:eastAsiaTheme="minorEastAsia"/>
                <w:lang w:eastAsia="zh-CN"/>
              </w:rPr>
              <w:t>Both can be considered</w:t>
            </w:r>
          </w:p>
        </w:tc>
      </w:tr>
      <w:tr w:rsidR="00DE6B74" w14:paraId="45BCBBC5" w14:textId="77777777" w:rsidTr="00CD2776">
        <w:tc>
          <w:tcPr>
            <w:tcW w:w="1586" w:type="dxa"/>
          </w:tcPr>
          <w:p w14:paraId="2D81AB87" w14:textId="1950527C" w:rsidR="00DE6B74" w:rsidRDefault="00DE6B74" w:rsidP="00813CB1">
            <w:pPr>
              <w:rPr>
                <w:rFonts w:eastAsiaTheme="minorEastAsia" w:hint="eastAsia"/>
                <w:lang w:eastAsia="zh-CN"/>
              </w:rPr>
            </w:pPr>
            <w:r>
              <w:rPr>
                <w:rFonts w:eastAsiaTheme="minorEastAsia"/>
                <w:lang w:eastAsia="zh-CN"/>
              </w:rPr>
              <w:t>Apple</w:t>
            </w:r>
          </w:p>
        </w:tc>
        <w:tc>
          <w:tcPr>
            <w:tcW w:w="1359" w:type="dxa"/>
          </w:tcPr>
          <w:p w14:paraId="629E2F76" w14:textId="6CFA4B88" w:rsidR="00DE6B74" w:rsidRDefault="00DE6B74" w:rsidP="00813CB1">
            <w:pPr>
              <w:rPr>
                <w:rFonts w:eastAsiaTheme="minorEastAsia" w:hint="eastAsia"/>
                <w:lang w:eastAsia="zh-CN"/>
              </w:rPr>
            </w:pPr>
            <w:r>
              <w:rPr>
                <w:rFonts w:eastAsiaTheme="minorEastAsia"/>
                <w:lang w:eastAsia="zh-CN"/>
              </w:rPr>
              <w:t>c</w:t>
            </w:r>
          </w:p>
        </w:tc>
        <w:tc>
          <w:tcPr>
            <w:tcW w:w="6686" w:type="dxa"/>
          </w:tcPr>
          <w:p w14:paraId="698F9E67" w14:textId="737EE3A6" w:rsidR="00DE6B74" w:rsidRDefault="00DE6B74" w:rsidP="00813CB1">
            <w:pPr>
              <w:rPr>
                <w:rFonts w:eastAsiaTheme="minorEastAsia"/>
                <w:lang w:eastAsia="zh-CN"/>
              </w:rPr>
            </w:pPr>
            <w:r>
              <w:rPr>
                <w:rFonts w:eastAsiaTheme="minorEastAsia"/>
                <w:lang w:eastAsia="zh-CN"/>
              </w:rPr>
              <w:t xml:space="preserve">Not sure how timing information of a previous connection release might be relevant for current situations. This information is available through ephemeris and doesn’t need any explicit </w:t>
            </w:r>
            <w:proofErr w:type="spellStart"/>
            <w:r>
              <w:rPr>
                <w:rFonts w:eastAsiaTheme="minorEastAsia"/>
                <w:lang w:eastAsia="zh-CN"/>
              </w:rPr>
              <w:t>signaling</w:t>
            </w:r>
            <w:proofErr w:type="spellEnd"/>
            <w:r>
              <w:rPr>
                <w:rFonts w:eastAsiaTheme="minorEastAsia"/>
                <w:lang w:eastAsia="zh-CN"/>
              </w:rPr>
              <w:t xml:space="preserve"> which can lead to legacy </w:t>
            </w:r>
            <w:r w:rsidR="0007208D">
              <w:rPr>
                <w:rFonts w:eastAsiaTheme="minorEastAsia"/>
                <w:lang w:eastAsia="zh-CN"/>
              </w:rPr>
              <w:t>implementations</w:t>
            </w:r>
            <w:r>
              <w:rPr>
                <w:rFonts w:eastAsiaTheme="minorEastAsia"/>
                <w:lang w:eastAsia="zh-CN"/>
              </w:rPr>
              <w:t xml:space="preserve"> without any major changes.</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lastRenderedPageBreak/>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w:t>
              </w:r>
              <w:proofErr w:type="gramStart"/>
              <w:r w:rsidRPr="00C648AB">
                <w:rPr>
                  <w:lang w:val="en"/>
                </w:rPr>
                <w:t xml:space="preserve">and </w:t>
              </w:r>
              <w:r>
                <w:rPr>
                  <w:lang w:val="en"/>
                </w:rPr>
                <w:t xml:space="preserve"> cell</w:t>
              </w:r>
              <w:proofErr w:type="gramEnd"/>
              <w:r>
                <w:rPr>
                  <w:lang w:val="en"/>
                </w:rPr>
                <w:t xml:space="preserve">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 xml:space="preserve">We see some overlap between timing based and </w:t>
            </w:r>
            <w:proofErr w:type="gramStart"/>
            <w:r>
              <w:rPr>
                <w:lang w:val="en" w:eastAsia="zh-CN"/>
              </w:rPr>
              <w:t>location based</w:t>
            </w:r>
            <w:proofErr w:type="gramEnd"/>
            <w:r>
              <w:rPr>
                <w:lang w:val="en" w:eastAsia="zh-CN"/>
              </w:rPr>
              <w:t xml:space="preserve">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05268842"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w:t>
            </w:r>
            <w:r w:rsidR="008F52B6">
              <w:t>i</w:t>
            </w:r>
            <w:r>
              <w:t>ntraSearchP</w:t>
            </w:r>
            <w:proofErr w:type="spellEnd"/>
            <w:r>
              <w:t xml:space="preserve"> and </w:t>
            </w:r>
            <w:proofErr w:type="spellStart"/>
            <w:r>
              <w:t>Squal</w:t>
            </w:r>
            <w:proofErr w:type="spellEnd"/>
            <w:r>
              <w:t xml:space="preserve"> &gt; </w:t>
            </w:r>
            <w:proofErr w:type="spellStart"/>
            <w:r>
              <w:t>S</w:t>
            </w:r>
            <w:r w:rsidR="008F52B6">
              <w:t>i</w:t>
            </w:r>
            <w:r>
              <w:t>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For earth moving beam case, we think location-based cell reselection may be more effective because the cell coverage dynamically changes. We think similar approach with location-based CHO triggering condition (</w:t>
            </w:r>
            <w:proofErr w:type="gramStart"/>
            <w:r>
              <w:rPr>
                <w:rFonts w:eastAsia="Malgun Gothic"/>
                <w:lang w:eastAsia="ko-KR"/>
              </w:rPr>
              <w:t>i.e.</w:t>
            </w:r>
            <w:proofErr w:type="gramEnd"/>
            <w:r>
              <w:rPr>
                <w:rFonts w:eastAsia="Malgun Gothic"/>
                <w:lang w:eastAsia="ko-KR"/>
              </w:rPr>
              <w:t xml:space="preserv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PMingLiU" w:hint="eastAsia"/>
                <w:lang w:eastAsia="zh-TW"/>
              </w:rPr>
              <w:t>I</w:t>
            </w:r>
            <w:r>
              <w:rPr>
                <w:rFonts w:eastAsia="PMingLiU"/>
                <w:lang w:eastAsia="zh-TW"/>
              </w:rPr>
              <w:t>TRI</w:t>
            </w:r>
          </w:p>
        </w:tc>
        <w:tc>
          <w:tcPr>
            <w:tcW w:w="1361" w:type="dxa"/>
          </w:tcPr>
          <w:p w14:paraId="6CFB1766" w14:textId="73A714B0" w:rsidR="00525EE6" w:rsidRDefault="00525EE6" w:rsidP="00525EE6">
            <w:r>
              <w:rPr>
                <w:rFonts w:eastAsia="PMingLiU" w:hint="eastAsia"/>
                <w:lang w:eastAsia="zh-TW"/>
              </w:rPr>
              <w:t>N</w:t>
            </w:r>
            <w:r>
              <w:rPr>
                <w:rFonts w:eastAsia="PMingLiU"/>
                <w:lang w:eastAsia="zh-TW"/>
              </w:rPr>
              <w:t>o</w:t>
            </w:r>
          </w:p>
        </w:tc>
        <w:tc>
          <w:tcPr>
            <w:tcW w:w="6682" w:type="dxa"/>
          </w:tcPr>
          <w:p w14:paraId="77BD968B" w14:textId="6BD18D5C" w:rsidR="00525EE6" w:rsidRPr="00DE1FD4" w:rsidRDefault="00525EE6" w:rsidP="00525EE6">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DD293D" w14:paraId="215A33A4" w14:textId="77777777" w:rsidTr="00CD2776">
        <w:tc>
          <w:tcPr>
            <w:tcW w:w="1588" w:type="dxa"/>
          </w:tcPr>
          <w:p w14:paraId="4BA2AB0F" w14:textId="23455D05" w:rsidR="00DD293D" w:rsidRPr="00DD293D" w:rsidRDefault="00DD293D" w:rsidP="00525EE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61" w:type="dxa"/>
          </w:tcPr>
          <w:p w14:paraId="3A892A21" w14:textId="3C1174BA" w:rsidR="00DD293D" w:rsidRPr="00DD293D" w:rsidRDefault="00DD293D" w:rsidP="00525EE6">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3B21F8FF" w14:textId="18B6BC58" w:rsidR="00DD293D" w:rsidRPr="00DD293D" w:rsidRDefault="00DD293D" w:rsidP="006D1F53">
            <w:pPr>
              <w:rPr>
                <w:rFonts w:eastAsiaTheme="minorEastAsia"/>
                <w:lang w:val="en" w:eastAsia="zh-CN"/>
              </w:rPr>
            </w:pPr>
            <w:r>
              <w:rPr>
                <w:rFonts w:eastAsiaTheme="minorEastAsia"/>
                <w:lang w:val="en" w:eastAsia="zh-CN"/>
              </w:rPr>
              <w:t xml:space="preserve">In order to UE power saving, we think the UE location only can be used to </w:t>
            </w:r>
            <w:r w:rsidR="006D1F53">
              <w:rPr>
                <w:rFonts w:eastAsiaTheme="minorEastAsia"/>
                <w:lang w:val="en" w:eastAsia="zh-CN"/>
              </w:rPr>
              <w:t>determine</w:t>
            </w:r>
            <w:r>
              <w:rPr>
                <w:rFonts w:eastAsiaTheme="minorEastAsia"/>
                <w:lang w:val="en" w:eastAsia="zh-CN"/>
              </w:rPr>
              <w:t xml:space="preserve"> target cell. </w:t>
            </w:r>
          </w:p>
        </w:tc>
      </w:tr>
      <w:tr w:rsidR="008F52B6" w14:paraId="478DAB5A" w14:textId="77777777" w:rsidTr="00CD2776">
        <w:tc>
          <w:tcPr>
            <w:tcW w:w="1588" w:type="dxa"/>
          </w:tcPr>
          <w:p w14:paraId="7A746313" w14:textId="6C992142" w:rsidR="008F52B6" w:rsidRDefault="008F52B6" w:rsidP="00525EE6">
            <w:pPr>
              <w:rPr>
                <w:rFonts w:eastAsiaTheme="minorEastAsia"/>
                <w:lang w:eastAsia="zh-CN"/>
              </w:rPr>
            </w:pPr>
            <w:r>
              <w:rPr>
                <w:rFonts w:eastAsiaTheme="minorEastAsia"/>
                <w:lang w:eastAsia="zh-CN"/>
              </w:rPr>
              <w:t>Qualcomm</w:t>
            </w:r>
          </w:p>
        </w:tc>
        <w:tc>
          <w:tcPr>
            <w:tcW w:w="1361" w:type="dxa"/>
          </w:tcPr>
          <w:p w14:paraId="5E09BC8C" w14:textId="5F8A5335" w:rsidR="008F52B6" w:rsidRDefault="008F52B6" w:rsidP="00525EE6">
            <w:pPr>
              <w:rPr>
                <w:rFonts w:eastAsiaTheme="minorEastAsia"/>
                <w:lang w:eastAsia="zh-CN"/>
              </w:rPr>
            </w:pPr>
            <w:r>
              <w:rPr>
                <w:rFonts w:eastAsiaTheme="minorEastAsia"/>
                <w:lang w:eastAsia="zh-CN"/>
              </w:rPr>
              <w:t>Yes</w:t>
            </w:r>
          </w:p>
        </w:tc>
        <w:tc>
          <w:tcPr>
            <w:tcW w:w="6682" w:type="dxa"/>
          </w:tcPr>
          <w:p w14:paraId="43BBFBD3" w14:textId="77777777" w:rsidR="008F52B6" w:rsidRDefault="008F52B6" w:rsidP="006D1F53">
            <w:pPr>
              <w:rPr>
                <w:rFonts w:eastAsiaTheme="minorEastAsia"/>
                <w:lang w:val="en" w:eastAsia="zh-CN"/>
              </w:rPr>
            </w:pPr>
            <w:r>
              <w:rPr>
                <w:rFonts w:eastAsiaTheme="minorEastAsia"/>
                <w:lang w:val="en" w:eastAsia="zh-CN"/>
              </w:rPr>
              <w:t>Just to</w:t>
            </w:r>
            <w:r w:rsidR="007A5E1E">
              <w:rPr>
                <w:rFonts w:eastAsiaTheme="minorEastAsia"/>
                <w:lang w:val="en" w:eastAsia="zh-CN"/>
              </w:rPr>
              <w:t xml:space="preserve"> clarify, using GNSS does not mean UE would have to fix GNSS very frequently or every time it evaluates cell reselection.</w:t>
            </w:r>
          </w:p>
          <w:p w14:paraId="36932F63" w14:textId="6455FBF0" w:rsidR="007A5E1E" w:rsidRDefault="007A5E1E" w:rsidP="006D1F53">
            <w:pPr>
              <w:rPr>
                <w:rFonts w:eastAsiaTheme="minorEastAsia"/>
                <w:lang w:val="en" w:eastAsia="zh-CN"/>
              </w:rPr>
            </w:pPr>
            <w:r>
              <w:rPr>
                <w:rFonts w:eastAsiaTheme="minorEastAsia"/>
                <w:lang w:val="en" w:eastAsia="zh-CN"/>
              </w:rPr>
              <w:t>Compared to satellite speed, UE speed is</w:t>
            </w:r>
            <w:r w:rsidR="007E6ABB">
              <w:rPr>
                <w:rFonts w:eastAsiaTheme="minorEastAsia"/>
                <w:lang w:val="en" w:eastAsia="zh-CN"/>
              </w:rPr>
              <w:t xml:space="preserve"> negligible so it should be sufficient to use last determined location information</w:t>
            </w:r>
            <w:r w:rsidR="009B43CB">
              <w:rPr>
                <w:rFonts w:eastAsiaTheme="minorEastAsia"/>
                <w:lang w:val="en" w:eastAsia="zh-CN"/>
              </w:rPr>
              <w:t>. It can be discussed</w:t>
            </w:r>
            <w:r w:rsidR="00F70671">
              <w:rPr>
                <w:rFonts w:eastAsiaTheme="minorEastAsia"/>
                <w:lang w:val="en" w:eastAsia="zh-CN"/>
              </w:rPr>
              <w:t xml:space="preserve"> </w:t>
            </w:r>
            <w:r w:rsidR="00A722A6">
              <w:rPr>
                <w:rFonts w:eastAsiaTheme="minorEastAsia"/>
                <w:lang w:val="en" w:eastAsia="zh-CN"/>
              </w:rPr>
              <w:t>how many paging DRX cycle</w:t>
            </w:r>
            <w:r w:rsidR="00F70671">
              <w:rPr>
                <w:rFonts w:eastAsiaTheme="minorEastAsia"/>
                <w:lang w:val="en" w:eastAsia="zh-CN"/>
              </w:rPr>
              <w:t xml:space="preserve"> can be considered</w:t>
            </w:r>
            <w:r w:rsidR="008E3A15">
              <w:rPr>
                <w:rFonts w:eastAsiaTheme="minorEastAsia"/>
                <w:lang w:val="en" w:eastAsia="zh-CN"/>
              </w:rPr>
              <w:t xml:space="preserve"> valid to use last determined location information</w:t>
            </w:r>
            <w:r w:rsidR="00A722A6">
              <w:rPr>
                <w:rFonts w:eastAsiaTheme="minorEastAsia"/>
                <w:lang w:val="en" w:eastAsia="zh-CN"/>
              </w:rPr>
              <w:t>.</w:t>
            </w:r>
            <w:r w:rsidR="008E3A15">
              <w:rPr>
                <w:rFonts w:eastAsiaTheme="minorEastAsia"/>
                <w:lang w:val="en" w:eastAsia="zh-CN"/>
              </w:rPr>
              <w:t xml:space="preserve"> </w:t>
            </w:r>
            <w:r w:rsidR="004E6F35">
              <w:rPr>
                <w:rFonts w:eastAsiaTheme="minorEastAsia"/>
                <w:lang w:val="en" w:eastAsia="zh-CN"/>
              </w:rPr>
              <w:t>But we agree t</w:t>
            </w:r>
            <w:r w:rsidR="008E3A15">
              <w:rPr>
                <w:rFonts w:eastAsiaTheme="minorEastAsia"/>
                <w:lang w:val="en" w:eastAsia="zh-CN"/>
              </w:rPr>
              <w:t>he use of GNSS should definitely be limited in IDLE mode</w:t>
            </w:r>
            <w:r w:rsidR="004E6F35">
              <w:rPr>
                <w:rFonts w:eastAsiaTheme="minorEastAsia"/>
                <w:lang w:val="en" w:eastAsia="zh-CN"/>
              </w:rPr>
              <w:t>, way longer than in connected mode</w:t>
            </w:r>
            <w:r w:rsidR="008E3A15">
              <w:rPr>
                <w:rFonts w:eastAsiaTheme="minorEastAsia"/>
                <w:lang w:val="en" w:eastAsia="zh-CN"/>
              </w:rPr>
              <w:t>.</w:t>
            </w:r>
          </w:p>
        </w:tc>
      </w:tr>
      <w:tr w:rsidR="00813CB1" w14:paraId="2D5DD7FD" w14:textId="77777777" w:rsidTr="00CD2776">
        <w:tc>
          <w:tcPr>
            <w:tcW w:w="1588" w:type="dxa"/>
          </w:tcPr>
          <w:p w14:paraId="49C2D05F" w14:textId="7C81D168"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1C0B93B" w14:textId="5B8AC541" w:rsidR="00813CB1" w:rsidRDefault="00813CB1" w:rsidP="00813CB1">
            <w:pPr>
              <w:rPr>
                <w:rFonts w:eastAsiaTheme="minorEastAsia"/>
                <w:lang w:eastAsia="zh-CN"/>
              </w:rPr>
            </w:pPr>
            <w:r>
              <w:rPr>
                <w:rFonts w:eastAsiaTheme="minorEastAsia"/>
                <w:lang w:eastAsia="zh-CN"/>
              </w:rPr>
              <w:t>Yes</w:t>
            </w:r>
          </w:p>
        </w:tc>
        <w:tc>
          <w:tcPr>
            <w:tcW w:w="6682" w:type="dxa"/>
          </w:tcPr>
          <w:p w14:paraId="698EFBC6" w14:textId="6A9373AA" w:rsidR="00813CB1" w:rsidRDefault="00813CB1" w:rsidP="00813CB1">
            <w:pPr>
              <w:rPr>
                <w:rFonts w:eastAsiaTheme="minorEastAsia"/>
                <w:lang w:val="en" w:eastAsia="zh-CN"/>
              </w:rPr>
            </w:pPr>
            <w:r>
              <w:rPr>
                <w:rFonts w:eastAsiaTheme="minorEastAsia"/>
                <w:lang w:eastAsia="zh-CN"/>
              </w:rPr>
              <w:t>Location can be helpful considering fuzzy RSRP difference in NTN cells.</w:t>
            </w:r>
          </w:p>
        </w:tc>
      </w:tr>
      <w:tr w:rsidR="0007208D" w14:paraId="5EAA95C5" w14:textId="77777777" w:rsidTr="00CD2776">
        <w:tc>
          <w:tcPr>
            <w:tcW w:w="1588" w:type="dxa"/>
          </w:tcPr>
          <w:p w14:paraId="59D23334" w14:textId="4DA2CEBD" w:rsidR="0007208D" w:rsidRDefault="0007208D" w:rsidP="00813CB1">
            <w:pPr>
              <w:rPr>
                <w:rFonts w:eastAsiaTheme="minorEastAsia" w:hint="eastAsia"/>
                <w:lang w:eastAsia="zh-CN"/>
              </w:rPr>
            </w:pPr>
            <w:r>
              <w:rPr>
                <w:rFonts w:eastAsiaTheme="minorEastAsia"/>
                <w:lang w:eastAsia="zh-CN"/>
              </w:rPr>
              <w:t>Apple</w:t>
            </w:r>
          </w:p>
        </w:tc>
        <w:tc>
          <w:tcPr>
            <w:tcW w:w="1361" w:type="dxa"/>
          </w:tcPr>
          <w:p w14:paraId="70034308" w14:textId="6CFFCBC2" w:rsidR="0007208D" w:rsidRDefault="0007208D" w:rsidP="00813CB1">
            <w:pPr>
              <w:rPr>
                <w:rFonts w:eastAsiaTheme="minorEastAsia"/>
                <w:lang w:eastAsia="zh-CN"/>
              </w:rPr>
            </w:pPr>
            <w:r>
              <w:rPr>
                <w:rFonts w:eastAsiaTheme="minorEastAsia"/>
                <w:lang w:eastAsia="zh-CN"/>
              </w:rPr>
              <w:t>No</w:t>
            </w:r>
          </w:p>
        </w:tc>
        <w:tc>
          <w:tcPr>
            <w:tcW w:w="6682" w:type="dxa"/>
          </w:tcPr>
          <w:p w14:paraId="482F6E63" w14:textId="02B90C8E" w:rsidR="0007208D" w:rsidRDefault="0007208D" w:rsidP="00813CB1">
            <w:pPr>
              <w:rPr>
                <w:rFonts w:eastAsiaTheme="minorEastAsia"/>
                <w:lang w:eastAsia="zh-CN"/>
              </w:rPr>
            </w:pPr>
            <w:r>
              <w:rPr>
                <w:rFonts w:eastAsiaTheme="minorEastAsia"/>
                <w:lang w:eastAsia="zh-CN"/>
              </w:rPr>
              <w:t>Not only is there a need for this but there are better more simpler mechanisms to achieve this goal. First would be to provide ephemeris to UE.</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Question 6:  If companies support to introduce location assisted cell reselection in NTN (</w:t>
      </w:r>
      <w:proofErr w:type="gramStart"/>
      <w:r>
        <w:rPr>
          <w:rFonts w:eastAsia="SimSun" w:hint="eastAsia"/>
          <w:b/>
          <w:bCs/>
          <w:lang w:val="en-US" w:eastAsia="zh-CN"/>
        </w:rPr>
        <w:t>i.e.</w:t>
      </w:r>
      <w:proofErr w:type="gramEnd"/>
      <w:r>
        <w:rPr>
          <w:rFonts w:eastAsia="SimSun" w:hint="eastAsia"/>
          <w:b/>
          <w:bCs/>
          <w:lang w:val="en-US" w:eastAsia="zh-CN"/>
        </w:rPr>
        <w:t xml:space="preserv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lastRenderedPageBreak/>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PMingLiU" w:hint="eastAsia"/>
                <w:lang w:eastAsia="zh-TW"/>
              </w:rPr>
              <w:t>I</w:t>
            </w:r>
            <w:r>
              <w:rPr>
                <w:rFonts w:eastAsia="PMingLiU"/>
                <w:lang w:eastAsia="zh-TW"/>
              </w:rPr>
              <w:t>TRI</w:t>
            </w:r>
          </w:p>
        </w:tc>
        <w:tc>
          <w:tcPr>
            <w:tcW w:w="1361" w:type="dxa"/>
          </w:tcPr>
          <w:p w14:paraId="6EA8C2B0" w14:textId="5359365A" w:rsidR="00525EE6" w:rsidRDefault="00525EE6" w:rsidP="00525EE6">
            <w:r>
              <w:rPr>
                <w:rFonts w:eastAsia="PMingLiU" w:hint="eastAsia"/>
                <w:lang w:eastAsia="zh-TW"/>
              </w:rPr>
              <w:t>c</w:t>
            </w:r>
          </w:p>
        </w:tc>
        <w:tc>
          <w:tcPr>
            <w:tcW w:w="6683" w:type="dxa"/>
          </w:tcPr>
          <w:p w14:paraId="5B41C3BC" w14:textId="2086EF84" w:rsidR="00525EE6" w:rsidRDefault="00525EE6" w:rsidP="00525EE6">
            <w:r>
              <w:rPr>
                <w:rFonts w:eastAsia="PMingLiU" w:hint="eastAsia"/>
                <w:lang w:eastAsia="zh-TW"/>
              </w:rPr>
              <w:t>W</w:t>
            </w:r>
            <w:r>
              <w:rPr>
                <w:rFonts w:eastAsia="PMingLiU"/>
                <w:lang w:eastAsia="zh-TW"/>
              </w:rPr>
              <w:t>e don’t consider location assisted cell reselection is necessary.</w:t>
            </w:r>
          </w:p>
        </w:tc>
      </w:tr>
      <w:tr w:rsidR="00DD293D" w14:paraId="10E85498" w14:textId="77777777" w:rsidTr="00CC12D4">
        <w:tc>
          <w:tcPr>
            <w:tcW w:w="1587" w:type="dxa"/>
          </w:tcPr>
          <w:p w14:paraId="12EAC8D4" w14:textId="2AAAEB5A"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54272F07" w14:textId="7A13B695" w:rsidR="00DD293D" w:rsidRPr="00DD293D" w:rsidRDefault="00DD293D" w:rsidP="00525EE6">
            <w:pPr>
              <w:rPr>
                <w:rFonts w:eastAsiaTheme="minorEastAsia"/>
                <w:lang w:eastAsia="zh-CN"/>
              </w:rPr>
            </w:pPr>
            <w:r>
              <w:rPr>
                <w:rFonts w:eastAsiaTheme="minorEastAsia" w:hint="eastAsia"/>
                <w:lang w:eastAsia="zh-CN"/>
              </w:rPr>
              <w:t>b</w:t>
            </w:r>
          </w:p>
        </w:tc>
        <w:tc>
          <w:tcPr>
            <w:tcW w:w="6683" w:type="dxa"/>
          </w:tcPr>
          <w:p w14:paraId="7E43FA5A" w14:textId="77777777" w:rsidR="00DD293D" w:rsidRDefault="00DD293D" w:rsidP="00525EE6">
            <w:pPr>
              <w:rPr>
                <w:rFonts w:eastAsia="PMingLiU"/>
                <w:lang w:eastAsia="zh-TW"/>
              </w:rPr>
            </w:pPr>
          </w:p>
        </w:tc>
      </w:tr>
      <w:tr w:rsidR="006A1663" w14:paraId="1909DFD8" w14:textId="77777777" w:rsidTr="00CC12D4">
        <w:tc>
          <w:tcPr>
            <w:tcW w:w="1587" w:type="dxa"/>
          </w:tcPr>
          <w:p w14:paraId="6869D54A" w14:textId="2380B2F2" w:rsidR="006A1663" w:rsidRDefault="009214BA" w:rsidP="00525EE6">
            <w:pPr>
              <w:rPr>
                <w:rFonts w:eastAsiaTheme="minorEastAsia"/>
                <w:lang w:eastAsia="zh-CN"/>
              </w:rPr>
            </w:pPr>
            <w:r>
              <w:rPr>
                <w:rFonts w:eastAsiaTheme="minorEastAsia"/>
                <w:lang w:eastAsia="zh-CN"/>
              </w:rPr>
              <w:t>Qualcomm</w:t>
            </w:r>
          </w:p>
        </w:tc>
        <w:tc>
          <w:tcPr>
            <w:tcW w:w="1361" w:type="dxa"/>
          </w:tcPr>
          <w:p w14:paraId="3F28667A" w14:textId="3138A49D" w:rsidR="006A1663" w:rsidRDefault="009214BA" w:rsidP="00525EE6">
            <w:pPr>
              <w:rPr>
                <w:rFonts w:eastAsiaTheme="minorEastAsia"/>
                <w:lang w:eastAsia="zh-CN"/>
              </w:rPr>
            </w:pPr>
            <w:r>
              <w:rPr>
                <w:rFonts w:eastAsiaTheme="minorEastAsia"/>
                <w:lang w:eastAsia="zh-CN"/>
              </w:rPr>
              <w:t>b only if serving cell is considered.</w:t>
            </w:r>
          </w:p>
        </w:tc>
        <w:tc>
          <w:tcPr>
            <w:tcW w:w="6683" w:type="dxa"/>
          </w:tcPr>
          <w:p w14:paraId="0BF0340F" w14:textId="4C69FE3D" w:rsidR="006A1663" w:rsidRDefault="009214BA" w:rsidP="00525EE6">
            <w:pPr>
              <w:rPr>
                <w:rFonts w:eastAsia="PMingLiU"/>
                <w:lang w:eastAsia="zh-TW"/>
              </w:rPr>
            </w:pPr>
            <w:r>
              <w:rPr>
                <w:rFonts w:eastAsia="PMingLiU"/>
                <w:lang w:eastAsia="zh-TW"/>
              </w:rPr>
              <w:t xml:space="preserve">We do not </w:t>
            </w:r>
            <w:r w:rsidR="00306E9A">
              <w:rPr>
                <w:rFonts w:eastAsia="PMingLiU"/>
                <w:lang w:eastAsia="zh-TW"/>
              </w:rPr>
              <w:t>agree</w:t>
            </w:r>
            <w:r>
              <w:rPr>
                <w:rFonts w:eastAsia="PMingLiU"/>
                <w:lang w:eastAsia="zh-TW"/>
              </w:rPr>
              <w:t xml:space="preserve"> to add overhead by broadcasting beam </w:t>
            </w:r>
            <w:proofErr w:type="spellStart"/>
            <w:r>
              <w:rPr>
                <w:rFonts w:eastAsia="PMingLiU"/>
                <w:lang w:eastAsia="zh-TW"/>
              </w:rPr>
              <w:t>c</w:t>
            </w:r>
            <w:r w:rsidR="00306E9A">
              <w:rPr>
                <w:rFonts w:eastAsia="PMingLiU"/>
                <w:lang w:eastAsia="zh-TW"/>
              </w:rPr>
              <w:t>enter</w:t>
            </w:r>
            <w:proofErr w:type="spellEnd"/>
            <w:r w:rsidR="00306E9A">
              <w:rPr>
                <w:rFonts w:eastAsia="PMingLiU"/>
                <w:lang w:eastAsia="zh-TW"/>
              </w:rPr>
              <w:t xml:space="preserve"> or reference location coordinates of N </w:t>
            </w:r>
            <w:proofErr w:type="spellStart"/>
            <w:r w:rsidR="00306E9A">
              <w:rPr>
                <w:rFonts w:eastAsia="PMingLiU"/>
                <w:lang w:eastAsia="zh-TW"/>
              </w:rPr>
              <w:t>neighbor</w:t>
            </w:r>
            <w:proofErr w:type="spellEnd"/>
            <w:r w:rsidR="00306E9A">
              <w:rPr>
                <w:rFonts w:eastAsia="PMingLiU"/>
                <w:lang w:eastAsia="zh-TW"/>
              </w:rPr>
              <w:t xml:space="preserve"> cell</w:t>
            </w:r>
            <w:r w:rsidR="004A78BB">
              <w:rPr>
                <w:rFonts w:eastAsia="PMingLiU"/>
                <w:lang w:eastAsia="zh-TW"/>
              </w:rPr>
              <w:t>s</w:t>
            </w:r>
            <w:r w:rsidR="00306E9A">
              <w:rPr>
                <w:rFonts w:eastAsia="PMingLiU"/>
                <w:lang w:eastAsia="zh-TW"/>
              </w:rPr>
              <w:t xml:space="preserve">, i.e., do not accept “b” </w:t>
            </w:r>
            <w:r w:rsidR="006823D8">
              <w:rPr>
                <w:rFonts w:eastAsia="PMingLiU"/>
                <w:lang w:eastAsia="zh-TW"/>
              </w:rPr>
              <w:t>if</w:t>
            </w:r>
            <w:r w:rsidR="00306E9A">
              <w:rPr>
                <w:rFonts w:eastAsia="PMingLiU"/>
                <w:lang w:eastAsia="zh-TW"/>
              </w:rPr>
              <w:t xml:space="preserve"> </w:t>
            </w:r>
            <w:proofErr w:type="spellStart"/>
            <w:r w:rsidR="00306E9A">
              <w:rPr>
                <w:rFonts w:eastAsia="PMingLiU"/>
                <w:lang w:eastAsia="zh-TW"/>
              </w:rPr>
              <w:t>neighbor</w:t>
            </w:r>
            <w:proofErr w:type="spellEnd"/>
            <w:r w:rsidR="00306E9A">
              <w:rPr>
                <w:rFonts w:eastAsia="PMingLiU"/>
                <w:lang w:eastAsia="zh-TW"/>
              </w:rPr>
              <w:t xml:space="preserve"> cell</w:t>
            </w:r>
            <w:r w:rsidR="006823D8">
              <w:rPr>
                <w:rFonts w:eastAsia="PMingLiU"/>
                <w:lang w:eastAsia="zh-TW"/>
              </w:rPr>
              <w:t xml:space="preserve"> is considered.</w:t>
            </w:r>
          </w:p>
        </w:tc>
      </w:tr>
      <w:tr w:rsidR="00813CB1" w14:paraId="69BF9B0C" w14:textId="77777777" w:rsidTr="00CC12D4">
        <w:tc>
          <w:tcPr>
            <w:tcW w:w="1587" w:type="dxa"/>
          </w:tcPr>
          <w:p w14:paraId="4FE3635F" w14:textId="02DB6D04"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616822EE" w14:textId="70C2C0EF" w:rsidR="00813CB1" w:rsidRDefault="00813CB1" w:rsidP="00813CB1">
            <w:pPr>
              <w:rPr>
                <w:rFonts w:eastAsiaTheme="minorEastAsia"/>
                <w:lang w:eastAsia="zh-CN"/>
              </w:rPr>
            </w:pPr>
            <w:r>
              <w:rPr>
                <w:rFonts w:eastAsiaTheme="minorEastAsia"/>
                <w:lang w:eastAsia="zh-CN"/>
              </w:rPr>
              <w:t>c</w:t>
            </w:r>
          </w:p>
        </w:tc>
        <w:tc>
          <w:tcPr>
            <w:tcW w:w="6683" w:type="dxa"/>
          </w:tcPr>
          <w:p w14:paraId="7310E21E" w14:textId="1A45EF22" w:rsidR="00813CB1" w:rsidRDefault="00813CB1" w:rsidP="00813CB1">
            <w:pPr>
              <w:rPr>
                <w:rFonts w:eastAsia="PMingLiU"/>
                <w:lang w:eastAsia="zh-TW"/>
              </w:rPr>
            </w:pPr>
            <w:r>
              <w:rPr>
                <w:rFonts w:eastAsiaTheme="minorEastAsia"/>
                <w:lang w:eastAsia="zh-CN"/>
              </w:rPr>
              <w:t>Agree with Intel.</w:t>
            </w:r>
          </w:p>
        </w:tc>
      </w:tr>
      <w:tr w:rsidR="003F2C38" w14:paraId="0B113793" w14:textId="77777777" w:rsidTr="00CC12D4">
        <w:tc>
          <w:tcPr>
            <w:tcW w:w="1587" w:type="dxa"/>
          </w:tcPr>
          <w:p w14:paraId="18373BDE" w14:textId="008E8FEE" w:rsidR="003F2C38" w:rsidRDefault="003F2C38" w:rsidP="00813CB1">
            <w:pPr>
              <w:rPr>
                <w:rFonts w:eastAsiaTheme="minorEastAsia" w:hint="eastAsia"/>
                <w:lang w:eastAsia="zh-CN"/>
              </w:rPr>
            </w:pPr>
            <w:r>
              <w:rPr>
                <w:rFonts w:eastAsiaTheme="minorEastAsia"/>
                <w:lang w:eastAsia="zh-CN"/>
              </w:rPr>
              <w:t xml:space="preserve">Apple </w:t>
            </w:r>
          </w:p>
        </w:tc>
        <w:tc>
          <w:tcPr>
            <w:tcW w:w="1361" w:type="dxa"/>
          </w:tcPr>
          <w:p w14:paraId="1A0075D0" w14:textId="1127E1F6" w:rsidR="003F2C38" w:rsidRDefault="003F2C38" w:rsidP="00813CB1">
            <w:pPr>
              <w:rPr>
                <w:rFonts w:eastAsiaTheme="minorEastAsia"/>
                <w:lang w:eastAsia="zh-CN"/>
              </w:rPr>
            </w:pPr>
            <w:r>
              <w:rPr>
                <w:rFonts w:eastAsiaTheme="minorEastAsia"/>
                <w:lang w:eastAsia="zh-CN"/>
              </w:rPr>
              <w:t>c</w:t>
            </w:r>
          </w:p>
        </w:tc>
        <w:tc>
          <w:tcPr>
            <w:tcW w:w="6683" w:type="dxa"/>
          </w:tcPr>
          <w:p w14:paraId="1EB46EF4" w14:textId="4909116C" w:rsidR="003F2C38" w:rsidRDefault="003F2C38" w:rsidP="00813CB1">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w:t>
            </w:r>
            <w:r w:rsidR="00650D6A">
              <w:rPr>
                <w:rFonts w:eastAsiaTheme="minorEastAsia"/>
                <w:lang w:eastAsia="zh-CN"/>
              </w:rPr>
              <w:t xml:space="preserve"> Only a way to map the cell ID to the satellite.</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proofErr w:type="gramStart"/>
            <w:r>
              <w:t>a and</w:t>
            </w:r>
            <w:proofErr w:type="gramEnd"/>
            <w:r>
              <w:t xml:space="preserve">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lastRenderedPageBreak/>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RSRP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lastRenderedPageBreak/>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proofErr w:type="gramStart"/>
            <w:r>
              <w:t>a</w:t>
            </w:r>
            <w:proofErr w:type="spellEnd"/>
            <w:proofErr w:type="gramEnd"/>
            <w:r>
              <w:t xml:space="preserve"> if any, but nothing preferable</w:t>
            </w:r>
          </w:p>
        </w:tc>
        <w:tc>
          <w:tcPr>
            <w:tcW w:w="6687" w:type="dxa"/>
          </w:tcPr>
          <w:p w14:paraId="6F91F0C2" w14:textId="1B46C2B6" w:rsidR="00431EF7" w:rsidRDefault="00431EF7" w:rsidP="00431EF7">
            <w:r>
              <w:t xml:space="preserve">Option a would allow not to change the cell reselection </w:t>
            </w:r>
            <w:proofErr w:type="gramStart"/>
            <w:r>
              <w:t>principles, but</w:t>
            </w:r>
            <w:proofErr w:type="gramEnd"/>
            <w:r>
              <w:t xml:space="preserve">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 xml:space="preserve">Location can be used to calculate remaining serving time of each cell, </w:t>
            </w:r>
            <w:proofErr w:type="gramStart"/>
            <w:r>
              <w:rPr>
                <w:lang w:eastAsia="zh-CN"/>
              </w:rPr>
              <w:t>i.e.</w:t>
            </w:r>
            <w:proofErr w:type="gramEnd"/>
            <w:r>
              <w:rPr>
                <w:lang w:eastAsia="zh-CN"/>
              </w:rPr>
              <w:t xml:space="preserve"> serving cell and neighbour cells. Based on UE location, cell coverage information and ephemeris information, UE can derive all timing information, </w:t>
            </w:r>
            <w:proofErr w:type="gramStart"/>
            <w:r>
              <w:rPr>
                <w:lang w:eastAsia="zh-CN"/>
              </w:rPr>
              <w:t>i.e.</w:t>
            </w:r>
            <w:proofErr w:type="gramEnd"/>
            <w:r>
              <w:rPr>
                <w:lang w:eastAsia="zh-CN"/>
              </w:rPr>
              <w:t xml:space="preserv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 xml:space="preserve">decide whether to introduce location-based cell reselection </w:t>
            </w:r>
            <w:proofErr w:type="gramStart"/>
            <w:r w:rsidR="00540DC8">
              <w:rPr>
                <w:rFonts w:eastAsia="Malgun Gothic"/>
                <w:lang w:eastAsia="ko-KR"/>
              </w:rPr>
              <w:t>yet.</w:t>
            </w:r>
            <w:r>
              <w:rPr>
                <w:rFonts w:eastAsia="Malgun Gothic"/>
                <w:lang w:eastAsia="ko-KR"/>
              </w:rPr>
              <w:t>.</w:t>
            </w:r>
            <w:proofErr w:type="gram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PMingLiU" w:hint="eastAsia"/>
                <w:lang w:eastAsia="zh-TW"/>
              </w:rPr>
              <w:t>I</w:t>
            </w:r>
            <w:r>
              <w:rPr>
                <w:rFonts w:eastAsia="PMingLiU"/>
                <w:lang w:eastAsia="zh-TW"/>
              </w:rPr>
              <w:t>TRI</w:t>
            </w:r>
          </w:p>
        </w:tc>
        <w:tc>
          <w:tcPr>
            <w:tcW w:w="1359" w:type="dxa"/>
          </w:tcPr>
          <w:p w14:paraId="4C0FD81C" w14:textId="29BFDE51" w:rsidR="00525EE6" w:rsidRDefault="00525EE6" w:rsidP="00525EE6">
            <w:r>
              <w:rPr>
                <w:rFonts w:eastAsia="PMingLiU" w:hint="eastAsia"/>
                <w:lang w:eastAsia="zh-TW"/>
              </w:rPr>
              <w:t>c</w:t>
            </w:r>
          </w:p>
        </w:tc>
        <w:tc>
          <w:tcPr>
            <w:tcW w:w="6687" w:type="dxa"/>
          </w:tcPr>
          <w:p w14:paraId="16E283A4" w14:textId="40C08CA3" w:rsidR="00525EE6" w:rsidRDefault="00525EE6" w:rsidP="00525EE6">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86486" w14:paraId="3F6AC12F" w14:textId="77777777" w:rsidTr="009C65F2">
        <w:tc>
          <w:tcPr>
            <w:tcW w:w="1585" w:type="dxa"/>
          </w:tcPr>
          <w:p w14:paraId="34D74DB0" w14:textId="42E73355" w:rsidR="00986486" w:rsidRPr="00986486" w:rsidRDefault="00986486"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42CC30AE" w14:textId="3AA9121B" w:rsidR="00986486" w:rsidRPr="00986486" w:rsidRDefault="00986486" w:rsidP="00525EE6">
            <w:pPr>
              <w:rPr>
                <w:rFonts w:eastAsiaTheme="minorEastAsia"/>
                <w:lang w:eastAsia="zh-CN"/>
              </w:rPr>
            </w:pPr>
            <w:r>
              <w:rPr>
                <w:rFonts w:eastAsiaTheme="minorEastAsia" w:hint="eastAsia"/>
                <w:lang w:eastAsia="zh-CN"/>
              </w:rPr>
              <w:t>c</w:t>
            </w:r>
          </w:p>
        </w:tc>
        <w:tc>
          <w:tcPr>
            <w:tcW w:w="6687" w:type="dxa"/>
          </w:tcPr>
          <w:p w14:paraId="3F339D4A" w14:textId="5EF84AB9" w:rsidR="00986486" w:rsidRDefault="00986486" w:rsidP="00986486">
            <w:pPr>
              <w:rPr>
                <w:rFonts w:eastAsia="DengXian"/>
                <w:lang w:val="en-US"/>
              </w:rPr>
            </w:pPr>
            <w:r>
              <w:rPr>
                <w:rFonts w:eastAsia="DengXian"/>
                <w:lang w:val="en-US"/>
              </w:rPr>
              <w:t>UE location should be combined with the existing NR S-criterion and R-criterion to reduce the number of times of acquiring the UE location when UE performs cell reselection.</w:t>
            </w:r>
          </w:p>
          <w:p w14:paraId="76578E25" w14:textId="6D727CE4" w:rsidR="00986486" w:rsidRDefault="00986486" w:rsidP="00986486">
            <w:pPr>
              <w:rPr>
                <w:rFonts w:eastAsia="DengXian"/>
                <w:lang w:val="en-US"/>
              </w:rPr>
            </w:pPr>
            <w:r>
              <w:rPr>
                <w:rFonts w:eastAsia="DengXian"/>
                <w:lang w:val="en-US"/>
              </w:rPr>
              <w:t xml:space="preserve">The </w:t>
            </w:r>
            <w:proofErr w:type="spellStart"/>
            <w:r>
              <w:rPr>
                <w:rFonts w:eastAsia="DengXian"/>
                <w:lang w:val="en-US"/>
              </w:rPr>
              <w:t>neighbour</w:t>
            </w:r>
            <w:proofErr w:type="spellEnd"/>
            <w:r>
              <w:rPr>
                <w:rFonts w:eastAsia="DengXian"/>
                <w:lang w:val="en-US"/>
              </w:rPr>
              <w:t xml:space="preserve"> cell measurement can be triggered by S-criterion and timing information, and UE location and R-criterion can be used to determine target cell.</w:t>
            </w:r>
          </w:p>
          <w:p w14:paraId="5C2E30BC" w14:textId="1EB14791" w:rsidR="00986486" w:rsidRDefault="00986486" w:rsidP="00986486">
            <w:pPr>
              <w:rPr>
                <w:rFonts w:eastAsia="DengXian"/>
                <w:lang w:val="en-US"/>
              </w:rPr>
            </w:pPr>
            <w:r>
              <w:rPr>
                <w:rFonts w:eastAsia="DengXian"/>
                <w:lang w:val="en-US"/>
              </w:rPr>
              <w:lastRenderedPageBreak/>
              <w:t>And cell reference distance should be provided to UE.</w:t>
            </w:r>
          </w:p>
          <w:p w14:paraId="2E745196" w14:textId="77777777" w:rsidR="00986486" w:rsidRPr="00986486" w:rsidRDefault="00986486" w:rsidP="00525EE6">
            <w:pPr>
              <w:rPr>
                <w:rFonts w:eastAsia="PMingLiU"/>
                <w:lang w:val="en-US" w:eastAsia="zh-TW"/>
              </w:rPr>
            </w:pPr>
          </w:p>
        </w:tc>
      </w:tr>
      <w:tr w:rsidR="00E361B9" w14:paraId="75C27592" w14:textId="77777777" w:rsidTr="009C65F2">
        <w:tc>
          <w:tcPr>
            <w:tcW w:w="1585" w:type="dxa"/>
          </w:tcPr>
          <w:p w14:paraId="1239F631" w14:textId="26A53AF3" w:rsidR="00E361B9" w:rsidRDefault="00E361B9" w:rsidP="00525EE6">
            <w:pPr>
              <w:rPr>
                <w:rFonts w:eastAsiaTheme="minorEastAsia"/>
                <w:lang w:eastAsia="zh-CN"/>
              </w:rPr>
            </w:pPr>
            <w:r>
              <w:rPr>
                <w:rFonts w:eastAsiaTheme="minorEastAsia"/>
                <w:lang w:eastAsia="zh-CN"/>
              </w:rPr>
              <w:lastRenderedPageBreak/>
              <w:t>Qualcomm</w:t>
            </w:r>
          </w:p>
        </w:tc>
        <w:tc>
          <w:tcPr>
            <w:tcW w:w="1359" w:type="dxa"/>
          </w:tcPr>
          <w:p w14:paraId="54A66741" w14:textId="2BD338F9" w:rsidR="00E361B9" w:rsidRDefault="00E361B9" w:rsidP="00525EE6">
            <w:pPr>
              <w:rPr>
                <w:rFonts w:eastAsiaTheme="minorEastAsia"/>
                <w:lang w:eastAsia="zh-CN"/>
              </w:rPr>
            </w:pPr>
            <w:r>
              <w:rPr>
                <w:rFonts w:eastAsiaTheme="minorEastAsia"/>
                <w:lang w:eastAsia="zh-CN"/>
              </w:rPr>
              <w:t>a</w:t>
            </w:r>
          </w:p>
        </w:tc>
        <w:tc>
          <w:tcPr>
            <w:tcW w:w="6687" w:type="dxa"/>
          </w:tcPr>
          <w:p w14:paraId="0ED3FDF6" w14:textId="6F71A992" w:rsidR="00E361B9" w:rsidRDefault="00E361B9" w:rsidP="00986486">
            <w:pPr>
              <w:rPr>
                <w:rFonts w:eastAsia="DengXian"/>
                <w:lang w:val="en-US"/>
              </w:rPr>
            </w:pPr>
            <w:proofErr w:type="gramStart"/>
            <w:r>
              <w:rPr>
                <w:rFonts w:eastAsia="DengXian"/>
                <w:lang w:val="en-US"/>
              </w:rPr>
              <w:t>Again</w:t>
            </w:r>
            <w:proofErr w:type="gramEnd"/>
            <w:r>
              <w:rPr>
                <w:rFonts w:eastAsia="DengXian"/>
                <w:lang w:val="en-US"/>
              </w:rPr>
              <w:t xml:space="preserve"> see our response in Q6.</w:t>
            </w:r>
            <w:r w:rsidR="005917C2">
              <w:rPr>
                <w:rFonts w:eastAsia="DengXian"/>
                <w:lang w:val="en-US"/>
              </w:rPr>
              <w:t xml:space="preserve"> To repeat,</w:t>
            </w:r>
            <w:r>
              <w:rPr>
                <w:rFonts w:eastAsia="DengXian"/>
                <w:lang w:val="en-US"/>
              </w:rPr>
              <w:t xml:space="preserve"> UE should not be required to acquire SIB of </w:t>
            </w:r>
            <w:r w:rsidR="00215091">
              <w:rPr>
                <w:rFonts w:eastAsia="DengXian"/>
                <w:lang w:val="en-US"/>
              </w:rPr>
              <w:t>N</w:t>
            </w:r>
            <w:r>
              <w:rPr>
                <w:rFonts w:eastAsia="DengXian"/>
                <w:lang w:val="en-US"/>
              </w:rPr>
              <w:t xml:space="preserve"> neighbor cell</w:t>
            </w:r>
            <w:r w:rsidR="00215091">
              <w:rPr>
                <w:rFonts w:eastAsia="DengXian"/>
                <w:lang w:val="en-US"/>
              </w:rPr>
              <w:t>s</w:t>
            </w:r>
            <w:r>
              <w:rPr>
                <w:rFonts w:eastAsia="DengXian"/>
                <w:lang w:val="en-US"/>
              </w:rPr>
              <w:t xml:space="preserve"> just to know beam information of neighbor cell</w:t>
            </w:r>
            <w:r w:rsidR="00215091">
              <w:rPr>
                <w:rFonts w:eastAsia="DengXian"/>
                <w:lang w:val="en-US"/>
              </w:rPr>
              <w:t>s</w:t>
            </w:r>
            <w:r>
              <w:rPr>
                <w:rFonts w:eastAsia="DengXian"/>
                <w:lang w:val="en-US"/>
              </w:rPr>
              <w:t xml:space="preserve"> or it should not incur</w:t>
            </w:r>
            <w:r w:rsidR="005917C2">
              <w:rPr>
                <w:rFonts w:eastAsia="DengXian"/>
                <w:lang w:val="en-US"/>
              </w:rPr>
              <w:t xml:space="preserve"> SIB overhead to broadcast beam information of N neighbor cell</w:t>
            </w:r>
            <w:r w:rsidR="00F001AA">
              <w:rPr>
                <w:rFonts w:eastAsia="DengXian"/>
                <w:lang w:val="en-US"/>
              </w:rPr>
              <w:t>s</w:t>
            </w:r>
            <w:r w:rsidR="005917C2">
              <w:rPr>
                <w:rFonts w:eastAsia="DengXian"/>
                <w:lang w:val="en-US"/>
              </w:rPr>
              <w:t>.</w:t>
            </w:r>
            <w:r w:rsidR="00F001AA">
              <w:rPr>
                <w:rFonts w:eastAsia="DengXian"/>
                <w:lang w:val="en-US"/>
              </w:rPr>
              <w:t xml:space="preserve"> So simply “b” is not practical.</w:t>
            </w:r>
          </w:p>
        </w:tc>
      </w:tr>
      <w:tr w:rsidR="00C26C5F" w14:paraId="7D280562" w14:textId="77777777" w:rsidTr="009C65F2">
        <w:tc>
          <w:tcPr>
            <w:tcW w:w="1585" w:type="dxa"/>
          </w:tcPr>
          <w:p w14:paraId="1C31A351" w14:textId="1D7FBB52"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37531579" w14:textId="524012E2" w:rsidR="00C26C5F" w:rsidRDefault="00C26C5F" w:rsidP="00525EE6">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096B8708" w14:textId="48D92A64" w:rsidR="00C26C5F" w:rsidRDefault="00C26C5F" w:rsidP="00986486">
            <w:pPr>
              <w:rPr>
                <w:rFonts w:eastAsia="DengXian"/>
                <w:lang w:val="en-US" w:eastAsia="zh-CN"/>
              </w:rPr>
            </w:pPr>
            <w:r>
              <w:rPr>
                <w:rFonts w:eastAsia="DengXian" w:hint="eastAsia"/>
                <w:lang w:val="en-US" w:eastAsia="zh-CN"/>
              </w:rPr>
              <w:t>F</w:t>
            </w:r>
            <w:r>
              <w:rPr>
                <w:rFonts w:eastAsia="DengXian"/>
                <w:lang w:val="en-US" w:eastAsia="zh-CN"/>
              </w:rPr>
              <w:t>or b) we can leave it to legacy mechanisms.</w:t>
            </w:r>
          </w:p>
        </w:tc>
      </w:tr>
      <w:tr w:rsidR="0079183B" w14:paraId="4B7A12FA" w14:textId="77777777" w:rsidTr="009C65F2">
        <w:tc>
          <w:tcPr>
            <w:tcW w:w="1585" w:type="dxa"/>
          </w:tcPr>
          <w:p w14:paraId="5FD916AA" w14:textId="0E346380" w:rsidR="0079183B" w:rsidRDefault="0079183B" w:rsidP="00525EE6">
            <w:pPr>
              <w:rPr>
                <w:rFonts w:eastAsiaTheme="minorEastAsia" w:hint="eastAsia"/>
                <w:lang w:eastAsia="zh-CN"/>
              </w:rPr>
            </w:pPr>
            <w:r>
              <w:rPr>
                <w:rFonts w:eastAsiaTheme="minorEastAsia"/>
                <w:lang w:eastAsia="zh-CN"/>
              </w:rPr>
              <w:t>Apple</w:t>
            </w:r>
          </w:p>
        </w:tc>
        <w:tc>
          <w:tcPr>
            <w:tcW w:w="1359" w:type="dxa"/>
          </w:tcPr>
          <w:p w14:paraId="264759D7" w14:textId="5D6CC241" w:rsidR="0079183B" w:rsidRDefault="00136735" w:rsidP="00525EE6">
            <w:pPr>
              <w:rPr>
                <w:rFonts w:eastAsiaTheme="minorEastAsia" w:hint="eastAsia"/>
                <w:lang w:eastAsia="zh-CN"/>
              </w:rPr>
            </w:pPr>
            <w:r>
              <w:rPr>
                <w:rFonts w:eastAsiaTheme="minorEastAsia"/>
                <w:lang w:eastAsia="zh-CN"/>
              </w:rPr>
              <w:t>a maybe but prefer c</w:t>
            </w:r>
          </w:p>
        </w:tc>
        <w:tc>
          <w:tcPr>
            <w:tcW w:w="6687" w:type="dxa"/>
          </w:tcPr>
          <w:p w14:paraId="1A4E5E08" w14:textId="44EC74E9" w:rsidR="0079183B" w:rsidRDefault="0079183B" w:rsidP="00986486">
            <w:pPr>
              <w:rPr>
                <w:rFonts w:eastAsia="DengXian" w:hint="eastAsia"/>
                <w:lang w:val="en-US" w:eastAsia="zh-CN"/>
              </w:rPr>
            </w:pPr>
            <w:r>
              <w:rPr>
                <w:rFonts w:eastAsia="DengXian"/>
                <w:lang w:val="en-US" w:eastAsia="zh-CN"/>
              </w:rPr>
              <w:t>None.</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w:t>
      </w:r>
      <w:proofErr w:type="gramStart"/>
      <w:r>
        <w:rPr>
          <w:rFonts w:eastAsia="SimSun" w:hint="eastAsia"/>
          <w:lang w:val="en-US" w:eastAsia="zh-CN"/>
        </w:rPr>
        <w:t>e.g.</w:t>
      </w:r>
      <w:proofErr w:type="gramEnd"/>
      <w:r>
        <w:rPr>
          <w:rFonts w:eastAsia="SimSun" w:hint="eastAsia"/>
          <w:lang w:val="en-US" w:eastAsia="zh-CN"/>
        </w:rPr>
        <w:t xml:space="preserve">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w:t>
      </w:r>
      <w:proofErr w:type="gramStart"/>
      <w:r>
        <w:rPr>
          <w:rFonts w:eastAsia="SimSun" w:hint="eastAsia"/>
          <w:b/>
          <w:bCs/>
          <w:lang w:val="en-US" w:eastAsia="zh-CN"/>
        </w:rPr>
        <w:t>e.g.</w:t>
      </w:r>
      <w:proofErr w:type="gramEnd"/>
      <w:r>
        <w:rPr>
          <w:rFonts w:eastAsia="SimSun" w:hint="eastAsia"/>
          <w:b/>
          <w:bCs/>
          <w:lang w:val="en-US" w:eastAsia="zh-CN"/>
        </w:rPr>
        <w:t xml:space="preserve">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lastRenderedPageBreak/>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lastRenderedPageBreak/>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 xml:space="preserve">This is beneficial for UE’s power saving, </w:t>
            </w:r>
            <w:proofErr w:type="gramStart"/>
            <w:r>
              <w:rPr>
                <w:lang w:eastAsia="zh-CN"/>
              </w:rPr>
              <w:t>i.e.</w:t>
            </w:r>
            <w:proofErr w:type="gramEnd"/>
            <w:r>
              <w:rPr>
                <w:lang w:eastAsia="zh-CN"/>
              </w:rPr>
              <w:t xml:space="preserv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w:t>
            </w:r>
            <w:proofErr w:type="gramStart"/>
            <w:r>
              <w:t>i.e.</w:t>
            </w:r>
            <w:proofErr w:type="gramEnd"/>
            <w:r>
              <w:t xml:space="preserv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 xml:space="preserve">Ephemeris information can be used to indicate </w:t>
            </w:r>
            <w:proofErr w:type="gramStart"/>
            <w:r>
              <w:rPr>
                <w:lang w:val="en" w:eastAsia="zh-CN"/>
              </w:rPr>
              <w:t>a</w:t>
            </w:r>
            <w:proofErr w:type="gramEnd"/>
            <w:r>
              <w:rPr>
                <w:lang w:val="en" w:eastAsia="zh-CN"/>
              </w:rPr>
              <w:t xml:space="preserve">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 xml:space="preserve">This could be better discussed via stage-3 running CR </w:t>
            </w:r>
            <w:proofErr w:type="gramStart"/>
            <w:r>
              <w:t>i.e.</w:t>
            </w:r>
            <w:proofErr w:type="gramEnd"/>
            <w:r>
              <w:t xml:space="preserv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PMingLiU" w:hint="eastAsia"/>
                <w:lang w:eastAsia="zh-TW"/>
              </w:rPr>
              <w:t>I</w:t>
            </w:r>
            <w:r>
              <w:rPr>
                <w:rFonts w:eastAsia="PMingLiU"/>
                <w:lang w:eastAsia="zh-TW"/>
              </w:rPr>
              <w:t>TRI</w:t>
            </w:r>
          </w:p>
        </w:tc>
        <w:tc>
          <w:tcPr>
            <w:tcW w:w="1361" w:type="dxa"/>
          </w:tcPr>
          <w:p w14:paraId="52FC9117" w14:textId="69BFA346" w:rsidR="00525EE6" w:rsidRDefault="00525EE6" w:rsidP="00525EE6">
            <w:r>
              <w:rPr>
                <w:rFonts w:eastAsia="PMingLiU" w:hint="eastAsia"/>
                <w:lang w:eastAsia="zh-TW"/>
              </w:rPr>
              <w:t>Y</w:t>
            </w:r>
            <w:r>
              <w:rPr>
                <w:rFonts w:eastAsia="PMingLiU"/>
                <w:lang w:eastAsia="zh-TW"/>
              </w:rPr>
              <w:t>es</w:t>
            </w:r>
          </w:p>
        </w:tc>
        <w:tc>
          <w:tcPr>
            <w:tcW w:w="6683" w:type="dxa"/>
          </w:tcPr>
          <w:p w14:paraId="3E56FB5E" w14:textId="77E7B501" w:rsidR="00525EE6" w:rsidRDefault="00525EE6" w:rsidP="00525EE6">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6D1F53" w14:paraId="0ECFFA8B" w14:textId="77777777" w:rsidTr="003D2C94">
        <w:tc>
          <w:tcPr>
            <w:tcW w:w="1587" w:type="dxa"/>
          </w:tcPr>
          <w:p w14:paraId="220B4FFD" w14:textId="5E85049B" w:rsidR="006D1F53" w:rsidRPr="006D1F53" w:rsidRDefault="006D1F53" w:rsidP="00525EE6">
            <w:pPr>
              <w:rPr>
                <w:rFonts w:eastAsiaTheme="minorEastAsia"/>
                <w:lang w:eastAsia="zh-CN"/>
              </w:rPr>
            </w:pPr>
            <w:r>
              <w:rPr>
                <w:rFonts w:eastAsiaTheme="minorEastAsia"/>
                <w:lang w:eastAsia="zh-CN"/>
              </w:rPr>
              <w:t>Xiaomi</w:t>
            </w:r>
          </w:p>
        </w:tc>
        <w:tc>
          <w:tcPr>
            <w:tcW w:w="1361" w:type="dxa"/>
          </w:tcPr>
          <w:p w14:paraId="270869CA" w14:textId="0FD36BB5"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08CF2BCD" w14:textId="40876B78" w:rsidR="006D1F53" w:rsidRPr="006D1F53" w:rsidRDefault="006D1F53" w:rsidP="006D1F53">
            <w:pPr>
              <w:rPr>
                <w:rFonts w:eastAsiaTheme="minorEastAsia"/>
                <w:lang w:eastAsia="zh-CN"/>
              </w:rPr>
            </w:pPr>
            <w:r>
              <w:rPr>
                <w:lang w:val="en" w:eastAsia="zh-CN"/>
              </w:rPr>
              <w:t>The implicit indication is enough.</w:t>
            </w:r>
          </w:p>
        </w:tc>
      </w:tr>
      <w:tr w:rsidR="00C936B7" w14:paraId="220E2B69" w14:textId="77777777" w:rsidTr="003D2C94">
        <w:tc>
          <w:tcPr>
            <w:tcW w:w="1587" w:type="dxa"/>
          </w:tcPr>
          <w:p w14:paraId="1C5FC258" w14:textId="1B920EFD" w:rsidR="00C936B7" w:rsidRDefault="00C936B7" w:rsidP="00525EE6">
            <w:pPr>
              <w:rPr>
                <w:rFonts w:eastAsiaTheme="minorEastAsia"/>
                <w:lang w:eastAsia="zh-CN"/>
              </w:rPr>
            </w:pPr>
            <w:r>
              <w:rPr>
                <w:rFonts w:eastAsiaTheme="minorEastAsia"/>
                <w:lang w:eastAsia="zh-CN"/>
              </w:rPr>
              <w:t>Qualcomm</w:t>
            </w:r>
          </w:p>
        </w:tc>
        <w:tc>
          <w:tcPr>
            <w:tcW w:w="1361" w:type="dxa"/>
          </w:tcPr>
          <w:p w14:paraId="20AF7619" w14:textId="7A515F20" w:rsidR="00C936B7" w:rsidRDefault="00875567" w:rsidP="00525EE6">
            <w:pPr>
              <w:rPr>
                <w:rFonts w:eastAsiaTheme="minorEastAsia"/>
                <w:lang w:eastAsia="zh-CN"/>
              </w:rPr>
            </w:pPr>
            <w:r>
              <w:rPr>
                <w:rFonts w:eastAsiaTheme="minorEastAsia"/>
                <w:lang w:eastAsia="zh-CN"/>
              </w:rPr>
              <w:t>Wait</w:t>
            </w:r>
            <w:r w:rsidR="00F47B45">
              <w:rPr>
                <w:rFonts w:eastAsiaTheme="minorEastAsia"/>
                <w:lang w:eastAsia="zh-CN"/>
              </w:rPr>
              <w:t xml:space="preserve"> for RAN4</w:t>
            </w:r>
          </w:p>
        </w:tc>
        <w:tc>
          <w:tcPr>
            <w:tcW w:w="6683" w:type="dxa"/>
          </w:tcPr>
          <w:p w14:paraId="0A8E5D3D" w14:textId="417BFB9F" w:rsidR="00C936B7" w:rsidRDefault="00196197" w:rsidP="006D1F53">
            <w:pPr>
              <w:rPr>
                <w:lang w:val="en" w:eastAsia="zh-CN"/>
              </w:rPr>
            </w:pPr>
            <w:r>
              <w:rPr>
                <w:lang w:val="en" w:eastAsia="zh-CN"/>
              </w:rPr>
              <w:t xml:space="preserve">TN and NTN may not be deployed in </w:t>
            </w:r>
            <w:r w:rsidR="00D11F49">
              <w:rPr>
                <w:lang w:val="en" w:eastAsia="zh-CN"/>
              </w:rPr>
              <w:t xml:space="preserve">the </w:t>
            </w:r>
            <w:r>
              <w:rPr>
                <w:lang w:val="en" w:eastAsia="zh-CN"/>
              </w:rPr>
              <w:t>same band.</w:t>
            </w:r>
          </w:p>
          <w:p w14:paraId="0652658B" w14:textId="74462F17" w:rsidR="005E67BE" w:rsidRDefault="005E67BE" w:rsidP="006D1F53">
            <w:pPr>
              <w:rPr>
                <w:lang w:val="en" w:eastAsia="zh-CN"/>
              </w:rPr>
            </w:pPr>
            <w:r>
              <w:rPr>
                <w:lang w:val="en" w:eastAsia="zh-CN"/>
              </w:rPr>
              <w:t>We should wait until this part is clear.</w:t>
            </w:r>
          </w:p>
        </w:tc>
      </w:tr>
      <w:tr w:rsidR="00C26C5F" w14:paraId="160AE041" w14:textId="77777777" w:rsidTr="003D2C94">
        <w:tc>
          <w:tcPr>
            <w:tcW w:w="1587" w:type="dxa"/>
          </w:tcPr>
          <w:p w14:paraId="5E705591" w14:textId="4DAF819E"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68F7D3C" w14:textId="320F999C" w:rsidR="00C26C5F" w:rsidRDefault="00C26C5F"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19C42D4F" w14:textId="6C0049F3" w:rsidR="00C26C5F" w:rsidRDefault="00C26C5F" w:rsidP="006D1F53">
            <w:pPr>
              <w:rPr>
                <w:lang w:val="en" w:eastAsia="zh-CN"/>
              </w:rPr>
            </w:pPr>
            <w:r>
              <w:rPr>
                <w:lang w:val="en" w:eastAsia="zh-CN"/>
              </w:rPr>
              <w:t>Implicit indication (</w:t>
            </w:r>
            <w:proofErr w:type="gramStart"/>
            <w:r>
              <w:rPr>
                <w:lang w:val="en" w:eastAsia="zh-CN"/>
              </w:rPr>
              <w:t>e.g.</w:t>
            </w:r>
            <w:proofErr w:type="gramEnd"/>
            <w:r>
              <w:rPr>
                <w:lang w:val="en" w:eastAsia="zh-CN"/>
              </w:rPr>
              <w:t xml:space="preserve"> via ephemeris contents) is enough.</w:t>
            </w:r>
          </w:p>
        </w:tc>
      </w:tr>
      <w:tr w:rsidR="00136735" w14:paraId="06F7C0D9" w14:textId="77777777" w:rsidTr="003D2C94">
        <w:tc>
          <w:tcPr>
            <w:tcW w:w="1587" w:type="dxa"/>
          </w:tcPr>
          <w:p w14:paraId="4227AC7D" w14:textId="5E7F9B59" w:rsidR="00136735" w:rsidRDefault="00136735" w:rsidP="00525EE6">
            <w:pPr>
              <w:rPr>
                <w:rFonts w:eastAsiaTheme="minorEastAsia" w:hint="eastAsia"/>
                <w:lang w:eastAsia="zh-CN"/>
              </w:rPr>
            </w:pPr>
            <w:r>
              <w:rPr>
                <w:rFonts w:eastAsiaTheme="minorEastAsia"/>
                <w:lang w:eastAsia="zh-CN"/>
              </w:rPr>
              <w:lastRenderedPageBreak/>
              <w:t>Apple</w:t>
            </w:r>
          </w:p>
        </w:tc>
        <w:tc>
          <w:tcPr>
            <w:tcW w:w="1361" w:type="dxa"/>
          </w:tcPr>
          <w:p w14:paraId="07111380" w14:textId="0C078C46" w:rsidR="00136735" w:rsidRDefault="00136735" w:rsidP="00525EE6">
            <w:pPr>
              <w:rPr>
                <w:rFonts w:eastAsiaTheme="minorEastAsia" w:hint="eastAsia"/>
                <w:lang w:eastAsia="zh-CN"/>
              </w:rPr>
            </w:pPr>
            <w:r>
              <w:rPr>
                <w:rFonts w:eastAsiaTheme="minorEastAsia"/>
                <w:lang w:eastAsia="zh-CN"/>
              </w:rPr>
              <w:t>Yes</w:t>
            </w:r>
          </w:p>
        </w:tc>
        <w:tc>
          <w:tcPr>
            <w:tcW w:w="6683" w:type="dxa"/>
          </w:tcPr>
          <w:p w14:paraId="3525D20B" w14:textId="51080323" w:rsidR="00136735" w:rsidRDefault="00136735" w:rsidP="006D1F53">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w:t>
      </w:r>
      <w:proofErr w:type="gramStart"/>
      <w:r>
        <w:rPr>
          <w:rFonts w:eastAsia="SimSun" w:hint="eastAsia"/>
          <w:b/>
          <w:bCs/>
          <w:lang w:val="en-US" w:eastAsia="zh-CN"/>
        </w:rPr>
        <w:t>e.g.</w:t>
      </w:r>
      <w:proofErr w:type="gramEnd"/>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w:t>
            </w:r>
            <w:proofErr w:type="gramStart"/>
            <w:r>
              <w:t>e.g.</w:t>
            </w:r>
            <w:proofErr w:type="gramEnd"/>
            <w:r>
              <w:t xml:space="preserve">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w:t>
            </w:r>
            <w:proofErr w:type="gramStart"/>
            <w:r>
              <w:t>e.g.</w:t>
            </w:r>
            <w:proofErr w:type="gramEnd"/>
            <w:r>
              <w:t xml:space="preserve"> SIB1)? But </w:t>
            </w:r>
            <w:proofErr w:type="gramStart"/>
            <w:r>
              <w:t>overall</w:t>
            </w:r>
            <w:proofErr w:type="gramEnd"/>
            <w:r>
              <w:t xml:space="preserve">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 xml:space="preserve">We already have the agreement. This is stage 3 </w:t>
            </w:r>
            <w:proofErr w:type="gramStart"/>
            <w:r>
              <w:t>detail</w:t>
            </w:r>
            <w:proofErr w:type="gramEnd"/>
            <w:r>
              <w:t xml:space="preserve">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 xml:space="preserve">We can introduce beam-specific information (timing information of earth-fixed beam, and location information of earth-moving beam). </w:t>
            </w:r>
            <w:proofErr w:type="gramStart"/>
            <w:r>
              <w:rPr>
                <w:rFonts w:eastAsia="Malgun Gothic"/>
                <w:lang w:eastAsia="ko-KR"/>
              </w:rPr>
              <w:t>So</w:t>
            </w:r>
            <w:proofErr w:type="gramEnd"/>
            <w:r>
              <w:rPr>
                <w:rFonts w:eastAsia="Malgun Gothic"/>
                <w:lang w:eastAsia="ko-KR"/>
              </w:rPr>
              <w:t xml:space="preserve">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PMingLiU" w:hint="eastAsia"/>
                <w:lang w:eastAsia="zh-TW"/>
              </w:rPr>
              <w:t>I</w:t>
            </w:r>
            <w:r>
              <w:rPr>
                <w:rFonts w:eastAsia="PMingLiU"/>
                <w:lang w:eastAsia="zh-TW"/>
              </w:rPr>
              <w:t>TRI</w:t>
            </w:r>
          </w:p>
        </w:tc>
        <w:tc>
          <w:tcPr>
            <w:tcW w:w="1362" w:type="dxa"/>
          </w:tcPr>
          <w:p w14:paraId="69224268" w14:textId="3B24D388" w:rsidR="00525EE6" w:rsidRDefault="00525EE6" w:rsidP="00525EE6">
            <w:r>
              <w:rPr>
                <w:rFonts w:eastAsia="PMingLiU" w:hint="eastAsia"/>
                <w:lang w:eastAsia="zh-TW"/>
              </w:rPr>
              <w:t>N</w:t>
            </w:r>
            <w:r>
              <w:rPr>
                <w:rFonts w:eastAsia="PMingLiU"/>
                <w:lang w:eastAsia="zh-TW"/>
              </w:rPr>
              <w:t>o</w:t>
            </w:r>
          </w:p>
        </w:tc>
        <w:tc>
          <w:tcPr>
            <w:tcW w:w="6682" w:type="dxa"/>
          </w:tcPr>
          <w:p w14:paraId="625A7442" w14:textId="0ED3D0B7" w:rsidR="00525EE6" w:rsidRDefault="00525EE6" w:rsidP="00525EE6">
            <w:r>
              <w:rPr>
                <w:rFonts w:eastAsia="PMingLiU" w:hint="eastAsia"/>
                <w:lang w:eastAsia="zh-TW"/>
              </w:rPr>
              <w:t>W</w:t>
            </w:r>
            <w:r>
              <w:rPr>
                <w:rFonts w:eastAsia="PMingLiU"/>
                <w:lang w:eastAsia="zh-TW"/>
              </w:rPr>
              <w:t>e don’t think it is necessary for cell reselection.</w:t>
            </w:r>
          </w:p>
        </w:tc>
      </w:tr>
      <w:tr w:rsidR="006D1F53" w14:paraId="03DB9AC6" w14:textId="77777777" w:rsidTr="002B4C30">
        <w:tc>
          <w:tcPr>
            <w:tcW w:w="1587" w:type="dxa"/>
          </w:tcPr>
          <w:p w14:paraId="4466CBA1" w14:textId="270C3AB7" w:rsidR="006D1F53" w:rsidRPr="006D1F53" w:rsidRDefault="006D1F53" w:rsidP="00525EE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62" w:type="dxa"/>
          </w:tcPr>
          <w:p w14:paraId="369EC504" w14:textId="66D2473F"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03F90904" w14:textId="626B1138" w:rsidR="006D1F53" w:rsidRPr="006D1F53" w:rsidRDefault="006D1F53" w:rsidP="00525EE6">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C936B7" w14:paraId="1305CFA5" w14:textId="77777777" w:rsidTr="002B4C30">
        <w:tc>
          <w:tcPr>
            <w:tcW w:w="1587" w:type="dxa"/>
          </w:tcPr>
          <w:p w14:paraId="685CD56E" w14:textId="12F9316C" w:rsidR="00C936B7" w:rsidRDefault="00C936B7" w:rsidP="00525EE6">
            <w:pPr>
              <w:rPr>
                <w:rFonts w:eastAsiaTheme="minorEastAsia"/>
                <w:lang w:eastAsia="zh-CN"/>
              </w:rPr>
            </w:pPr>
            <w:r>
              <w:rPr>
                <w:rFonts w:eastAsiaTheme="minorEastAsia"/>
                <w:lang w:eastAsia="zh-CN"/>
              </w:rPr>
              <w:t>Qualcomm</w:t>
            </w:r>
          </w:p>
        </w:tc>
        <w:tc>
          <w:tcPr>
            <w:tcW w:w="1362" w:type="dxa"/>
          </w:tcPr>
          <w:p w14:paraId="4C74D465" w14:textId="168C6267" w:rsidR="00C936B7" w:rsidRDefault="00C936B7" w:rsidP="00525EE6">
            <w:pPr>
              <w:rPr>
                <w:rFonts w:eastAsiaTheme="minorEastAsia"/>
                <w:lang w:eastAsia="zh-CN"/>
              </w:rPr>
            </w:pPr>
            <w:r>
              <w:rPr>
                <w:rFonts w:eastAsiaTheme="minorEastAsia"/>
                <w:lang w:eastAsia="zh-CN"/>
              </w:rPr>
              <w:t>May be</w:t>
            </w:r>
          </w:p>
        </w:tc>
        <w:tc>
          <w:tcPr>
            <w:tcW w:w="6682" w:type="dxa"/>
          </w:tcPr>
          <w:p w14:paraId="39051510" w14:textId="71E1CC95" w:rsidR="00C936B7" w:rsidRDefault="00C936B7" w:rsidP="00525EE6">
            <w:pPr>
              <w:rPr>
                <w:rFonts w:eastAsiaTheme="minorEastAsia"/>
                <w:lang w:eastAsia="zh-CN"/>
              </w:rPr>
            </w:pPr>
            <w:r>
              <w:rPr>
                <w:rFonts w:eastAsiaTheme="minorEastAsia"/>
                <w:lang w:eastAsia="zh-CN"/>
              </w:rPr>
              <w:t>We can still wait</w:t>
            </w:r>
            <w:r w:rsidR="00196197">
              <w:rPr>
                <w:rFonts w:eastAsiaTheme="minorEastAsia"/>
                <w:lang w:eastAsia="zh-CN"/>
              </w:rPr>
              <w:t xml:space="preserve"> until we are clear what are parameters specific to NTN cell that need to be broadcast in SIB1.</w:t>
            </w:r>
          </w:p>
        </w:tc>
      </w:tr>
      <w:tr w:rsidR="00C26C5F" w14:paraId="1C16D0AC" w14:textId="77777777" w:rsidTr="002B4C30">
        <w:tc>
          <w:tcPr>
            <w:tcW w:w="1587" w:type="dxa"/>
          </w:tcPr>
          <w:p w14:paraId="33771A3E" w14:textId="33319824" w:rsidR="00C26C5F" w:rsidRDefault="00C26C5F" w:rsidP="00C26C5F">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7B36995B" w14:textId="1ABBB0CD" w:rsidR="00C26C5F" w:rsidRDefault="00C26C5F" w:rsidP="00C26C5F">
            <w:pPr>
              <w:rPr>
                <w:rFonts w:eastAsiaTheme="minorEastAsia"/>
                <w:lang w:eastAsia="zh-CN"/>
              </w:rPr>
            </w:pPr>
            <w:r>
              <w:rPr>
                <w:rFonts w:eastAsiaTheme="minorEastAsia"/>
                <w:lang w:eastAsia="zh-CN"/>
              </w:rPr>
              <w:t>See comments</w:t>
            </w:r>
          </w:p>
        </w:tc>
        <w:tc>
          <w:tcPr>
            <w:tcW w:w="6682" w:type="dxa"/>
          </w:tcPr>
          <w:p w14:paraId="78A63A48" w14:textId="53033740" w:rsidR="00C26C5F" w:rsidRDefault="00C26C5F" w:rsidP="00C26C5F">
            <w:pPr>
              <w:rPr>
                <w:rFonts w:eastAsiaTheme="minorEastAsia"/>
                <w:lang w:eastAsia="zh-CN"/>
              </w:rPr>
            </w:pPr>
            <w:r>
              <w:rPr>
                <w:lang w:val="en" w:eastAsia="zh-CN"/>
              </w:rPr>
              <w:t>For GEO/LEO/HAP, implicit indication (</w:t>
            </w:r>
            <w:proofErr w:type="gramStart"/>
            <w:r>
              <w:rPr>
                <w:lang w:val="en" w:eastAsia="zh-CN"/>
              </w:rPr>
              <w:t>e.g.</w:t>
            </w:r>
            <w:proofErr w:type="gramEnd"/>
            <w:r>
              <w:rPr>
                <w:lang w:val="en" w:eastAsia="zh-CN"/>
              </w:rPr>
              <w:t xml:space="preserve"> via ephemeris contents) is enough. For earth-fixed/moving, </w:t>
            </w:r>
            <w:r w:rsidRPr="00C26C5F">
              <w:rPr>
                <w:lang w:val="en" w:eastAsia="zh-CN"/>
              </w:rPr>
              <w:t>explicit</w:t>
            </w:r>
            <w:r>
              <w:rPr>
                <w:lang w:val="en" w:eastAsia="zh-CN"/>
              </w:rPr>
              <w:t xml:space="preserve"> indication can be considered.</w:t>
            </w:r>
          </w:p>
        </w:tc>
      </w:tr>
      <w:tr w:rsidR="00136735" w14:paraId="24F4B843" w14:textId="77777777" w:rsidTr="002B4C30">
        <w:tc>
          <w:tcPr>
            <w:tcW w:w="1587" w:type="dxa"/>
          </w:tcPr>
          <w:p w14:paraId="6941CDFF" w14:textId="09B5BB32" w:rsidR="00136735" w:rsidRDefault="00136735" w:rsidP="00C26C5F">
            <w:pPr>
              <w:rPr>
                <w:rFonts w:eastAsiaTheme="minorEastAsia" w:hint="eastAsia"/>
                <w:lang w:eastAsia="zh-CN"/>
              </w:rPr>
            </w:pPr>
            <w:r>
              <w:rPr>
                <w:rFonts w:eastAsiaTheme="minorEastAsia"/>
                <w:lang w:eastAsia="zh-CN"/>
              </w:rPr>
              <w:t>Apple</w:t>
            </w:r>
          </w:p>
        </w:tc>
        <w:tc>
          <w:tcPr>
            <w:tcW w:w="1362" w:type="dxa"/>
          </w:tcPr>
          <w:p w14:paraId="1C88B0D1" w14:textId="4279EE7D" w:rsidR="00136735" w:rsidRDefault="00136735" w:rsidP="00C26C5F">
            <w:pPr>
              <w:rPr>
                <w:rFonts w:eastAsiaTheme="minorEastAsia"/>
                <w:lang w:eastAsia="zh-CN"/>
              </w:rPr>
            </w:pPr>
            <w:r>
              <w:rPr>
                <w:rFonts w:eastAsiaTheme="minorEastAsia"/>
                <w:lang w:eastAsia="zh-CN"/>
              </w:rPr>
              <w:t>No</w:t>
            </w:r>
          </w:p>
        </w:tc>
        <w:tc>
          <w:tcPr>
            <w:tcW w:w="6682" w:type="dxa"/>
          </w:tcPr>
          <w:p w14:paraId="42F3FB19" w14:textId="451D521C" w:rsidR="00136735" w:rsidRDefault="00136735" w:rsidP="00C26C5F">
            <w:pPr>
              <w:rPr>
                <w:lang w:val="en" w:eastAsia="zh-CN"/>
              </w:rPr>
            </w:pPr>
            <w:r>
              <w:rPr>
                <w:lang w:val="en" w:eastAsia="zh-CN"/>
              </w:rPr>
              <w:t xml:space="preserve">This can be derived from ephemeris. </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w:t>
            </w:r>
            <w:proofErr w:type="gramStart"/>
            <w:r w:rsidR="007528B5">
              <w:t>preferred</w:t>
            </w:r>
            <w:proofErr w:type="gramEnd"/>
            <w:r w:rsidR="007528B5">
              <w:t xml:space="preserve">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5D799DDB" w:rsidR="00C14906" w:rsidRDefault="00136735" w:rsidP="00682C82">
            <w:r>
              <w:t>Apple</w:t>
            </w:r>
          </w:p>
        </w:tc>
        <w:tc>
          <w:tcPr>
            <w:tcW w:w="8044" w:type="dxa"/>
          </w:tcPr>
          <w:p w14:paraId="778B1DE6" w14:textId="77777777" w:rsidR="00C14906" w:rsidRDefault="00136735" w:rsidP="00682C82">
            <w:r>
              <w:t xml:space="preserve">We prefer RAN2 to discuss satellites esp. LEO configurations in terms of how </w:t>
            </w:r>
            <w:proofErr w:type="gramStart"/>
            <w:r>
              <w:t>high speed</w:t>
            </w:r>
            <w:proofErr w:type="gramEnd"/>
            <w:r>
              <w:t xml:space="preserve"> train situations are treated in current specification. The respective RSRP/RSRQ thresholds can be adjusted similar to how </w:t>
            </w:r>
            <w:proofErr w:type="gramStart"/>
            <w:r>
              <w:t>high speed</w:t>
            </w:r>
            <w:proofErr w:type="gramEnd"/>
            <w:r>
              <w:t xml:space="preserve"> train scenarios on earth are adjusted. This will allow for discussing earth moving beams as well and not move have to prioritize earth fixed beams only for cell reselection scenarios.</w:t>
            </w:r>
          </w:p>
          <w:p w14:paraId="05567268" w14:textId="6A13B13C" w:rsidR="00136735" w:rsidRDefault="00136735" w:rsidP="00682C82">
            <w:r>
              <w:t xml:space="preserve">Also, entire ephemeris available at the UE can achieve a lot of savings in terms of broadcast bandwidth while still allowing RAN2 to use existing methodologies without too many specification changes. </w:t>
            </w:r>
          </w:p>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lastRenderedPageBreak/>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B24632" w14:paraId="2A3E96F9" w14:textId="77777777">
        <w:trPr>
          <w:jc w:val="center"/>
        </w:trPr>
        <w:tc>
          <w:tcPr>
            <w:tcW w:w="1980" w:type="dxa"/>
            <w:tcMar>
              <w:top w:w="0" w:type="dxa"/>
              <w:left w:w="108" w:type="dxa"/>
              <w:bottom w:w="0" w:type="dxa"/>
              <w:right w:w="108" w:type="dxa"/>
            </w:tcMar>
            <w:vAlign w:val="center"/>
          </w:tcPr>
          <w:p w14:paraId="47064541" w14:textId="1381C351" w:rsidR="00B24632" w:rsidRPr="008939FE" w:rsidRDefault="00D9568E">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569B98B7" w14:textId="378B27DE" w:rsidR="00B24632" w:rsidRPr="008939FE" w:rsidRDefault="00D9568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B24632" w14:paraId="2EBED5EA" w14:textId="77777777">
        <w:trPr>
          <w:jc w:val="center"/>
        </w:trPr>
        <w:tc>
          <w:tcPr>
            <w:tcW w:w="1980" w:type="dxa"/>
            <w:tcMar>
              <w:top w:w="0" w:type="dxa"/>
              <w:left w:w="108" w:type="dxa"/>
              <w:bottom w:w="0" w:type="dxa"/>
              <w:right w:w="108" w:type="dxa"/>
            </w:tcMar>
            <w:vAlign w:val="center"/>
          </w:tcPr>
          <w:p w14:paraId="3E3296EA" w14:textId="5DAD2C81" w:rsidR="00B24632" w:rsidRPr="008939FE" w:rsidRDefault="00C26C5F">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35D45B49" w14:textId="2C40680C" w:rsidR="00B24632" w:rsidRPr="00C26C5F" w:rsidRDefault="00C26C5F">
            <w:pPr>
              <w:spacing w:after="0"/>
              <w:jc w:val="center"/>
              <w:rPr>
                <w:rFonts w:ascii="Calibri" w:eastAsiaTheme="minorEastAsia" w:hAnsi="Calibri" w:cs="Calibri"/>
                <w:sz w:val="22"/>
                <w:szCs w:val="22"/>
                <w:lang w:val="nl-NL" w:eastAsia="zh-CN"/>
              </w:rPr>
            </w:pPr>
            <w:proofErr w:type="spellStart"/>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w:t>
            </w:r>
            <w:proofErr w:type="spellEnd"/>
            <w:r>
              <w:rPr>
                <w:rFonts w:ascii="Calibri" w:eastAsiaTheme="minorEastAsia" w:hAnsi="Calibri" w:cs="Calibri"/>
                <w:sz w:val="22"/>
                <w:szCs w:val="22"/>
                <w:lang w:val="nl-NL" w:eastAsia="zh-CN"/>
              </w:rPr>
              <w:t xml:space="preserve"> Min (xumin13@lenovo.com)</w:t>
            </w: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D978" w14:textId="77777777" w:rsidR="002C61CA" w:rsidRDefault="002C61CA">
      <w:pPr>
        <w:spacing w:after="0" w:line="240" w:lineRule="auto"/>
      </w:pPr>
      <w:r>
        <w:separator/>
      </w:r>
    </w:p>
  </w:endnote>
  <w:endnote w:type="continuationSeparator" w:id="0">
    <w:p w14:paraId="23900745" w14:textId="77777777" w:rsidR="002C61CA" w:rsidRDefault="002C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813CB1" w:rsidRDefault="00813CB1">
    <w:pPr>
      <w:pStyle w:val="Footer"/>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813CB1" w:rsidRDefault="00813C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B9FA0" w14:textId="77777777" w:rsidR="002C61CA" w:rsidRDefault="002C61CA">
      <w:pPr>
        <w:spacing w:after="0" w:line="240" w:lineRule="auto"/>
      </w:pPr>
      <w:r>
        <w:separator/>
      </w:r>
    </w:p>
  </w:footnote>
  <w:footnote w:type="continuationSeparator" w:id="0">
    <w:p w14:paraId="6ED27176" w14:textId="77777777" w:rsidR="002C61CA" w:rsidRDefault="002C6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E6B74"/>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E07A91B-DC8A-45DD-9CB1-B95B4D4FD68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7451</Words>
  <Characters>42474</Characters>
  <Application>Microsoft Office Word</Application>
  <DocSecurity>0</DocSecurity>
  <Lines>353</Lines>
  <Paragraphs>99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Sarma Vangala</cp:lastModifiedBy>
  <cp:revision>64</cp:revision>
  <dcterms:created xsi:type="dcterms:W3CDTF">2021-05-08T01:15:00Z</dcterms:created>
  <dcterms:modified xsi:type="dcterms:W3CDTF">2021-05-08T21:01:00Z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