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DC06B" w14:textId="77777777" w:rsidR="00B24632" w:rsidRDefault="00543A1F">
      <w:pPr>
        <w:pStyle w:val="a9"/>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r>
        <w:rPr>
          <w:rFonts w:eastAsia="SimSun" w:hint="eastAsia"/>
          <w:bCs/>
          <w:sz w:val="24"/>
          <w:szCs w:val="24"/>
          <w:lang w:val="en-US" w:eastAsia="zh-CN"/>
        </w:rPr>
        <w:t>xxxxx</w:t>
      </w:r>
    </w:p>
    <w:p w14:paraId="32FBB046" w14:textId="77777777" w:rsidR="00B24632" w:rsidRDefault="00543A1F">
      <w:pPr>
        <w:pStyle w:val="a9"/>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r>
        <w:rPr>
          <w:rFonts w:eastAsia="SimSun"/>
          <w:bCs/>
          <w:sz w:val="24"/>
          <w:szCs w:val="24"/>
          <w:lang w:eastAsia="zh-CN"/>
        </w:rPr>
        <w:t xml:space="preserve">th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ZTE corporation, Sanechips</w:t>
      </w:r>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1"/>
      </w:pPr>
      <w:r>
        <w:t>2</w:t>
      </w:r>
      <w:r>
        <w:tab/>
        <w:t>Discussion</w:t>
      </w:r>
    </w:p>
    <w:p w14:paraId="77EDF93F" w14:textId="77777777" w:rsidR="00B24632" w:rsidRDefault="00543A1F">
      <w:pPr>
        <w:pStyle w:val="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In various TDocs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af0"/>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af0"/>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af0"/>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r>
        <w:rPr>
          <w:rFonts w:eastAsia="SimSun" w:hint="eastAsia"/>
          <w:lang w:val="en-US" w:eastAsia="zh-CN"/>
        </w:rPr>
        <w:t>Also the following options have been proposed on the applicable scenarios of the timing info to assist cell reselection:</w:t>
      </w:r>
    </w:p>
    <w:p w14:paraId="4057FDAB" w14:textId="77777777" w:rsidR="00B24632" w:rsidRDefault="00543A1F">
      <w:pPr>
        <w:pStyle w:val="af0"/>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af0"/>
        <w:numPr>
          <w:ilvl w:val="3"/>
          <w:numId w:val="0"/>
        </w:numPr>
        <w:ind w:leftChars="200" w:left="400"/>
        <w:rPr>
          <w:lang w:val="en-US" w:eastAsia="zh-CN"/>
        </w:rPr>
      </w:pPr>
      <w:r>
        <w:rPr>
          <w:rFonts w:hint="eastAsia"/>
          <w:lang w:val="en-US" w:eastAsia="zh-CN"/>
        </w:rPr>
        <w:t>b) Both earth fixed and moving scenarios</w:t>
      </w:r>
    </w:p>
    <w:p w14:paraId="6C597C08" w14:textId="77777777" w:rsidR="00B24632" w:rsidRPr="00DB4707" w:rsidRDefault="00B24632">
      <w:pPr>
        <w:pStyle w:val="af0"/>
        <w:numPr>
          <w:ilvl w:val="3"/>
          <w:numId w:val="0"/>
        </w:numPr>
        <w:rPr>
          <w:lang w:val="en-US" w:eastAsia="zh-CN"/>
        </w:rPr>
      </w:pPr>
    </w:p>
    <w:p w14:paraId="3FF828EE" w14:textId="77777777" w:rsidR="00B24632" w:rsidRDefault="00543A1F">
      <w:pPr>
        <w:pStyle w:val="af0"/>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ab"/>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r>
              <w:t>a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s-IntraSearchP</w:t>
            </w:r>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The timing information about leaving cell is useful for UE to perform neighbor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uawei, HiSilicon</w:t>
            </w:r>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by </w:t>
            </w:r>
            <w:r>
              <w:rPr>
                <w:lang w:val="en" w:eastAsia="zh-CN"/>
              </w:rPr>
              <w:lastRenderedPageBreak/>
              <w:t>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a5"/>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.g., assuming the serving cell will stop to provide services to the UE at time T, the UE can start measurement at the time T- T</w:t>
            </w:r>
            <w:r w:rsidRPr="007D5178">
              <w:rPr>
                <w:rFonts w:eastAsiaTheme="minorEastAsia" w:hint="eastAsia"/>
                <w:sz w:val="10"/>
                <w:szCs w:val="10"/>
                <w:lang w:eastAsia="zh-CN"/>
              </w:rPr>
              <w:t>delta</w:t>
            </w:r>
            <w:r>
              <w:rPr>
                <w:rFonts w:eastAsiaTheme="minorEastAsia" w:hint="eastAsia"/>
                <w:sz w:val="10"/>
                <w:szCs w:val="10"/>
                <w:lang w:eastAsia="zh-CN"/>
              </w:rPr>
              <w:t>offset</w:t>
            </w:r>
            <w:r>
              <w:rPr>
                <w:rFonts w:eastAsiaTheme="minorEastAsia" w:hint="eastAsia"/>
                <w:lang w:eastAsia="zh-CN"/>
              </w:rPr>
              <w:t xml:space="preserve">.  </w:t>
            </w:r>
          </w:p>
          <w:p w14:paraId="2B64A649" w14:textId="77777777" w:rsidR="00DB4707" w:rsidRPr="001F306A" w:rsidRDefault="00DB4707" w:rsidP="00CA537F">
            <w:pPr>
              <w:pStyle w:val="a5"/>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a5"/>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(Srxlev &gt; SIntraSearchP and Squal &gt; SIntraSearchQ)</w:t>
            </w:r>
            <w:r>
              <w:t xml:space="preserve"> 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63B2CDD5" w14:textId="6F97132D" w:rsidR="007E1A40" w:rsidRDefault="007E1A40" w:rsidP="00CA537F">
            <w:r>
              <w:t>Information on neighbor cells is useful to UE to know which cells are worth trying to detect and when.</w:t>
            </w:r>
          </w:p>
        </w:tc>
      </w:tr>
      <w:tr w:rsidR="00002B76" w14:paraId="5E1CB8AC" w14:textId="77777777" w:rsidTr="00002B76">
        <w:tc>
          <w:tcPr>
            <w:tcW w:w="1050" w:type="dxa"/>
            <w:hideMark/>
          </w:tcPr>
          <w:p w14:paraId="4D707006" w14:textId="77777777" w:rsidR="00002B76" w:rsidRDefault="00002B76">
            <w:pPr>
              <w:rPr>
                <w:rFonts w:eastAsia="맑은 고딕"/>
                <w:lang w:eastAsia="ko-KR"/>
              </w:rPr>
            </w:pPr>
            <w:r>
              <w:rPr>
                <w:rFonts w:eastAsia="맑은 고딕"/>
                <w:lang w:eastAsia="ko-KR"/>
              </w:rPr>
              <w:t>LG</w:t>
            </w:r>
          </w:p>
        </w:tc>
        <w:tc>
          <w:tcPr>
            <w:tcW w:w="1433" w:type="dxa"/>
            <w:hideMark/>
          </w:tcPr>
          <w:p w14:paraId="6D866620" w14:textId="0EA8022E" w:rsidR="00002B76" w:rsidRDefault="00002B76">
            <w:pPr>
              <w:rPr>
                <w:rFonts w:eastAsia="맑은 고딕"/>
                <w:lang w:eastAsia="ko-KR"/>
              </w:rPr>
            </w:pPr>
            <w:r>
              <w:rPr>
                <w:rFonts w:eastAsia="맑은 고딕" w:hint="eastAsia"/>
                <w:lang w:eastAsia="ko-KR"/>
              </w:rPr>
              <w:t>c</w:t>
            </w:r>
            <w:r>
              <w:rPr>
                <w:rFonts w:eastAsia="맑은 고딕"/>
                <w:lang w:eastAsia="ko-KR"/>
              </w:rPr>
              <w:t>) Both a) and b)</w:t>
            </w:r>
          </w:p>
        </w:tc>
        <w:tc>
          <w:tcPr>
            <w:tcW w:w="1942" w:type="dxa"/>
            <w:hideMark/>
          </w:tcPr>
          <w:p w14:paraId="5808D28F" w14:textId="5E685DCD" w:rsidR="00002B76" w:rsidRDefault="00002B76">
            <w:pPr>
              <w:rPr>
                <w:rFonts w:eastAsia="맑은 고딕"/>
                <w:lang w:eastAsia="ko-KR"/>
              </w:rPr>
            </w:pPr>
            <w:r>
              <w:rPr>
                <w:rFonts w:eastAsia="맑은 고딕"/>
                <w:lang w:eastAsia="ko-KR"/>
              </w:rPr>
              <w:t>c) Both, but earth-fixed with priority</w:t>
            </w:r>
          </w:p>
        </w:tc>
        <w:tc>
          <w:tcPr>
            <w:tcW w:w="5206" w:type="dxa"/>
            <w:hideMark/>
          </w:tcPr>
          <w:p w14:paraId="65829861" w14:textId="1533273A" w:rsidR="00002B76" w:rsidRDefault="00002B76" w:rsidP="00002B76">
            <w:pPr>
              <w:rPr>
                <w:rFonts w:eastAsia="맑은 고딕"/>
                <w:lang w:eastAsia="ko-KR"/>
              </w:rPr>
            </w:pPr>
            <w:r>
              <w:rPr>
                <w:rFonts w:eastAsia="맑은 고딕"/>
                <w:lang w:eastAsia="ko-KR"/>
              </w:rPr>
              <w:t xml:space="preserve">Basically we think the timing information is more suitable to earth fixed beam scenario, but we do not need to make </w:t>
            </w:r>
            <w:r w:rsidR="00DF3F0D">
              <w:rPr>
                <w:rFonts w:eastAsia="맑은 고딕"/>
                <w:lang w:eastAsia="ko-KR"/>
              </w:rPr>
              <w:t xml:space="preserve">such </w:t>
            </w:r>
            <w:r>
              <w:rPr>
                <w:rFonts w:eastAsia="맑은 고딕"/>
                <w:lang w:eastAsia="ko-KR"/>
              </w:rPr>
              <w:t>restriction that the timing information cannot be used for earth-moving beam.</w:t>
            </w:r>
          </w:p>
        </w:tc>
      </w:tr>
      <w:tr w:rsidR="00002B76" w:rsidRPr="001F306A" w14:paraId="5EDA8A71" w14:textId="77777777" w:rsidTr="00DB4707">
        <w:tc>
          <w:tcPr>
            <w:tcW w:w="1050" w:type="dxa"/>
          </w:tcPr>
          <w:p w14:paraId="75D26BAC" w14:textId="77777777" w:rsidR="00002B76" w:rsidRDefault="00002B76" w:rsidP="00CA537F"/>
        </w:tc>
        <w:tc>
          <w:tcPr>
            <w:tcW w:w="1433" w:type="dxa"/>
          </w:tcPr>
          <w:p w14:paraId="2479A8D6" w14:textId="77777777" w:rsidR="00002B76" w:rsidRDefault="00002B76" w:rsidP="00CA537F"/>
        </w:tc>
        <w:tc>
          <w:tcPr>
            <w:tcW w:w="1942" w:type="dxa"/>
          </w:tcPr>
          <w:p w14:paraId="6A4EDD40" w14:textId="77777777" w:rsidR="00002B76" w:rsidRDefault="00002B76" w:rsidP="00CA537F"/>
        </w:tc>
        <w:tc>
          <w:tcPr>
            <w:tcW w:w="5206" w:type="dxa"/>
          </w:tcPr>
          <w:p w14:paraId="6E8AD356" w14:textId="77777777" w:rsidR="00002B76" w:rsidRDefault="00002B76" w:rsidP="00CA537F"/>
        </w:tc>
      </w:tr>
    </w:tbl>
    <w:p w14:paraId="15390B08" w14:textId="77777777" w:rsidR="00B24632" w:rsidRPr="00DB4707" w:rsidRDefault="00B24632">
      <w:pPr>
        <w:rPr>
          <w:rFonts w:eastAsia="SimSun"/>
          <w:lang w:eastAsia="zh-CN"/>
        </w:rPr>
      </w:pPr>
    </w:p>
    <w:p w14:paraId="4868E0E3"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af0"/>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af0"/>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af0"/>
        <w:numPr>
          <w:ilvl w:val="0"/>
          <w:numId w:val="4"/>
        </w:numPr>
        <w:ind w:leftChars="200" w:left="400"/>
        <w:rPr>
          <w:lang w:val="en-US" w:eastAsia="zh-CN"/>
        </w:rPr>
      </w:pPr>
      <w:r>
        <w:rPr>
          <w:rFonts w:hint="eastAsia"/>
          <w:lang w:val="en-US" w:eastAsia="zh-CN"/>
        </w:rPr>
        <w:lastRenderedPageBreak/>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af0"/>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af0"/>
        <w:ind w:left="0"/>
        <w:rPr>
          <w:lang w:val="en-US" w:eastAsia="zh-CN"/>
        </w:rPr>
      </w:pPr>
    </w:p>
    <w:p w14:paraId="7B4B6C4C" w14:textId="77777777" w:rsidR="00B24632" w:rsidRDefault="00543A1F">
      <w:pPr>
        <w:pStyle w:val="af0"/>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ab"/>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Without this information, it will take some time for UE to trigger neighbor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uawei, HiSilicon</w:t>
            </w:r>
          </w:p>
        </w:tc>
        <w:tc>
          <w:tcPr>
            <w:tcW w:w="1367" w:type="dxa"/>
          </w:tcPr>
          <w:p w14:paraId="7821B12C" w14:textId="327550DF" w:rsidR="00682C82" w:rsidRDefault="00682C82" w:rsidP="000057CB">
            <w:pPr>
              <w:rPr>
                <w:lang w:eastAsia="zh-CN"/>
              </w:rPr>
            </w:pPr>
            <w:r>
              <w:rPr>
                <w:lang w:eastAsia="zh-CN"/>
              </w:rPr>
              <w:t>A,b,c,d</w:t>
            </w:r>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t>NEC</w:t>
            </w:r>
          </w:p>
        </w:tc>
        <w:tc>
          <w:tcPr>
            <w:tcW w:w="1367" w:type="dxa"/>
          </w:tcPr>
          <w:p w14:paraId="461561EF" w14:textId="77777777" w:rsidR="00CA537F" w:rsidRPr="007B296C" w:rsidRDefault="00CA537F" w:rsidP="00CA537F">
            <w:pPr>
              <w:pStyle w:val="af0"/>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t>Ericsson</w:t>
            </w:r>
          </w:p>
        </w:tc>
        <w:tc>
          <w:tcPr>
            <w:tcW w:w="1367" w:type="dxa"/>
          </w:tcPr>
          <w:p w14:paraId="7DD231DD" w14:textId="5F47EB96" w:rsidR="007E1A40" w:rsidRDefault="00964C23" w:rsidP="007E1A40">
            <w:pPr>
              <w:pStyle w:val="af0"/>
            </w:pPr>
            <w:r>
              <w:t>A, b, c</w:t>
            </w:r>
          </w:p>
        </w:tc>
        <w:tc>
          <w:tcPr>
            <w:tcW w:w="6677" w:type="dxa"/>
          </w:tcPr>
          <w:p w14:paraId="34F36827" w14:textId="77777777" w:rsidR="007E1A40" w:rsidRDefault="007E1A40" w:rsidP="007E1A40">
            <w:r>
              <w:t>For a)</w:t>
            </w:r>
          </w:p>
          <w:p w14:paraId="3FD510A6" w14:textId="35486264" w:rsidR="007E1A40" w:rsidRDefault="007E1A40" w:rsidP="007E1A40">
            <w:r>
              <w:t xml:space="preserve">In 304 there is measurement rule that allows UE to refrain from performing measurements if condition (Srxlev &gt; SIntraSearchP and Squal &gt; SIntraSearchQ) </w:t>
            </w:r>
            <w:r>
              <w:lastRenderedPageBreak/>
              <w:t>is true. This rule allows UE to save power but it also means that UE would start to measure only after serving cell is already disappeared which will introduce large delay to reselection. Thus, the rule should be modified to take into account the time when serving cell is going to go such that UE starts measuring before it happens.</w:t>
            </w:r>
          </w:p>
          <w:p w14:paraId="1427577C" w14:textId="77777777" w:rsidR="007E1A40" w:rsidRDefault="007E1A40" w:rsidP="007E1A40">
            <w:r>
              <w:t>Information on neighbor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r w:rsidR="00F562E4" w14:paraId="432CDE8D" w14:textId="77777777" w:rsidTr="00F562E4">
        <w:tc>
          <w:tcPr>
            <w:tcW w:w="1587" w:type="dxa"/>
            <w:hideMark/>
          </w:tcPr>
          <w:p w14:paraId="57B24737" w14:textId="77777777" w:rsidR="00F562E4" w:rsidRDefault="00F562E4">
            <w:pPr>
              <w:rPr>
                <w:rFonts w:eastAsia="맑은 고딕"/>
                <w:lang w:eastAsia="ko-KR"/>
              </w:rPr>
            </w:pPr>
            <w:r>
              <w:rPr>
                <w:rFonts w:eastAsia="맑은 고딕"/>
                <w:lang w:eastAsia="ko-KR"/>
              </w:rPr>
              <w:lastRenderedPageBreak/>
              <w:t>LG</w:t>
            </w:r>
          </w:p>
        </w:tc>
        <w:tc>
          <w:tcPr>
            <w:tcW w:w="1367" w:type="dxa"/>
            <w:hideMark/>
          </w:tcPr>
          <w:p w14:paraId="6D62FAF2" w14:textId="77777777" w:rsidR="00F562E4" w:rsidRDefault="00F562E4">
            <w:pPr>
              <w:rPr>
                <w:rFonts w:eastAsia="맑은 고딕"/>
                <w:lang w:eastAsia="ko-KR"/>
              </w:rPr>
            </w:pPr>
            <w:r>
              <w:rPr>
                <w:rFonts w:eastAsia="맑은 고딕"/>
                <w:lang w:eastAsia="ko-KR"/>
              </w:rPr>
              <w:t>Option a)</w:t>
            </w:r>
          </w:p>
        </w:tc>
        <w:tc>
          <w:tcPr>
            <w:tcW w:w="6677" w:type="dxa"/>
            <w:hideMark/>
          </w:tcPr>
          <w:p w14:paraId="0941FA52" w14:textId="77777777" w:rsidR="00F562E4" w:rsidRDefault="00F562E4">
            <w:pPr>
              <w:rPr>
                <w:rFonts w:eastAsia="맑은 고딕"/>
                <w:lang w:eastAsia="ko-KR"/>
              </w:rPr>
            </w:pPr>
            <w:r>
              <w:rPr>
                <w:rFonts w:eastAsia="맑은 고딕"/>
                <w:lang w:eastAsia="ko-KR"/>
              </w:rPr>
              <w:t>Currently UE performs measurements on the neighbour cells based on measurement rule which is based on serving cell quality. We can add timing information condition to the measurement rule. Based on the measurement results, UE can perform cell reselection evaluation.</w:t>
            </w:r>
          </w:p>
        </w:tc>
      </w:tr>
    </w:tbl>
    <w:p w14:paraId="356BC711" w14:textId="77777777" w:rsidR="00B24632" w:rsidRPr="00DB4707" w:rsidRDefault="00B24632">
      <w:pPr>
        <w:rPr>
          <w:rFonts w:eastAsia="SimSun"/>
          <w:lang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af0"/>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af0"/>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af0"/>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ab"/>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lastRenderedPageBreak/>
              <w:t>H</w:t>
            </w:r>
            <w:r>
              <w:rPr>
                <w:lang w:eastAsia="zh-CN"/>
              </w:rPr>
              <w:t>uawei, HiSilicon</w:t>
            </w:r>
          </w:p>
        </w:tc>
        <w:tc>
          <w:tcPr>
            <w:tcW w:w="1361" w:type="dxa"/>
          </w:tcPr>
          <w:p w14:paraId="6E768278" w14:textId="49A49856" w:rsidR="00682C82" w:rsidRDefault="00682C82" w:rsidP="00E647DC">
            <w:pPr>
              <w:rPr>
                <w:lang w:eastAsia="zh-CN"/>
              </w:rPr>
            </w:pPr>
            <w:r>
              <w:rPr>
                <w:lang w:eastAsia="zh-CN"/>
              </w:rPr>
              <w:t>A,b</w:t>
            </w:r>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still have to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r>
              <w:t>a)b)</w:t>
            </w:r>
          </w:p>
        </w:tc>
        <w:tc>
          <w:tcPr>
            <w:tcW w:w="6683" w:type="dxa"/>
          </w:tcPr>
          <w:p w14:paraId="56E25CAB" w14:textId="221A182F" w:rsidR="00964C23" w:rsidRDefault="001C3D09" w:rsidP="00CD4F56">
            <w:r>
              <w:t>It can be used for the cell ranking to exclude cells from the list that are about to disappear</w:t>
            </w:r>
          </w:p>
        </w:tc>
      </w:tr>
      <w:tr w:rsidR="00F562E4" w14:paraId="46D93F2C" w14:textId="77777777" w:rsidTr="00F562E4">
        <w:tc>
          <w:tcPr>
            <w:tcW w:w="1587" w:type="dxa"/>
            <w:hideMark/>
          </w:tcPr>
          <w:p w14:paraId="7FFD44AA" w14:textId="77777777" w:rsidR="00F562E4" w:rsidRDefault="00F562E4">
            <w:pPr>
              <w:rPr>
                <w:rFonts w:eastAsia="맑은 고딕"/>
                <w:lang w:eastAsia="ko-KR"/>
              </w:rPr>
            </w:pPr>
            <w:r>
              <w:rPr>
                <w:rFonts w:eastAsia="맑은 고딕"/>
                <w:lang w:eastAsia="ko-KR"/>
              </w:rPr>
              <w:t>LG</w:t>
            </w:r>
          </w:p>
        </w:tc>
        <w:tc>
          <w:tcPr>
            <w:tcW w:w="1361" w:type="dxa"/>
            <w:hideMark/>
          </w:tcPr>
          <w:p w14:paraId="324026EB" w14:textId="77777777" w:rsidR="00F562E4" w:rsidRDefault="00F562E4">
            <w:pPr>
              <w:rPr>
                <w:rFonts w:eastAsia="맑은 고딕"/>
                <w:lang w:eastAsia="ko-KR"/>
              </w:rPr>
            </w:pPr>
            <w:r>
              <w:rPr>
                <w:rFonts w:eastAsia="맑은 고딕"/>
                <w:lang w:eastAsia="ko-KR"/>
              </w:rPr>
              <w:t>Option a)</w:t>
            </w:r>
          </w:p>
        </w:tc>
        <w:tc>
          <w:tcPr>
            <w:tcW w:w="6683" w:type="dxa"/>
            <w:hideMark/>
          </w:tcPr>
          <w:p w14:paraId="6221D445" w14:textId="18582D45" w:rsidR="00F562E4" w:rsidRDefault="00F562E4" w:rsidP="00F562E4">
            <w:pPr>
              <w:rPr>
                <w:rFonts w:eastAsia="맑은 고딕"/>
                <w:lang w:eastAsia="ko-KR"/>
              </w:rPr>
            </w:pPr>
            <w:r>
              <w:rPr>
                <w:rFonts w:eastAsia="맑은 고딕"/>
                <w:lang w:eastAsia="ko-KR"/>
              </w:rPr>
              <w:t xml:space="preserve">Similarly with our answer to question 2, we can provide start timing point to trigger measurement on the cell. If the cell is the only one in the frequency, then the UE will start measurement on the frequency. If the cell is not the only neighbour cell in the frequency to the UE, then the UE will continue the measurement on the frequency. </w:t>
            </w:r>
          </w:p>
        </w:tc>
      </w:tr>
    </w:tbl>
    <w:p w14:paraId="5DAB533F" w14:textId="77777777" w:rsidR="00B24632" w:rsidRDefault="00B24632">
      <w:pPr>
        <w:rPr>
          <w:lang w:val="en-US" w:eastAsia="zh-CN"/>
        </w:rPr>
      </w:pPr>
    </w:p>
    <w:p w14:paraId="10A56D3C"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af0"/>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af0"/>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af0"/>
        <w:numPr>
          <w:ilvl w:val="0"/>
          <w:numId w:val="5"/>
        </w:numPr>
        <w:ind w:leftChars="200" w:left="400"/>
        <w:rPr>
          <w:lang w:val="en-US" w:eastAsia="zh-CN"/>
        </w:rPr>
      </w:pPr>
      <w:r>
        <w:rPr>
          <w:rFonts w:hint="eastAsia"/>
          <w:lang w:val="en-US" w:eastAsia="zh-CN"/>
        </w:rPr>
        <w:t xml:space="preserve"> RRCRelease message [6]</w:t>
      </w:r>
    </w:p>
    <w:p w14:paraId="547F27D0" w14:textId="77777777" w:rsidR="00B24632" w:rsidRDefault="00543A1F">
      <w:pPr>
        <w:pStyle w:val="af0"/>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ab"/>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ins w:id="20" w:author="cmcc-Liu Yuzhen" w:date="2021-05-07T09:35:00Z">
              <w:r>
                <w:rPr>
                  <w:lang w:eastAsia="zh-CN"/>
                </w:rPr>
                <w:t>a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uawei, HiSilicon</w:t>
            </w:r>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lastRenderedPageBreak/>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r w:rsidR="00CD2776" w14:paraId="0CAA8223" w14:textId="77777777" w:rsidTr="00CD2776">
        <w:tc>
          <w:tcPr>
            <w:tcW w:w="1586" w:type="dxa"/>
            <w:hideMark/>
          </w:tcPr>
          <w:p w14:paraId="41E4B9B2" w14:textId="77777777" w:rsidR="00CD2776" w:rsidRDefault="00CD2776">
            <w:pPr>
              <w:rPr>
                <w:rFonts w:eastAsia="맑은 고딕"/>
                <w:lang w:eastAsia="ko-KR"/>
              </w:rPr>
            </w:pPr>
            <w:r>
              <w:rPr>
                <w:rFonts w:eastAsia="맑은 고딕"/>
                <w:lang w:eastAsia="ko-KR"/>
              </w:rPr>
              <w:t>LG</w:t>
            </w:r>
          </w:p>
        </w:tc>
        <w:tc>
          <w:tcPr>
            <w:tcW w:w="1359" w:type="dxa"/>
            <w:hideMark/>
          </w:tcPr>
          <w:p w14:paraId="7EB4C3BE" w14:textId="77777777" w:rsidR="00CD2776" w:rsidRDefault="00CD2776">
            <w:pPr>
              <w:rPr>
                <w:rFonts w:eastAsia="맑은 고딕"/>
                <w:lang w:eastAsia="ko-KR"/>
              </w:rPr>
            </w:pPr>
            <w:r>
              <w:rPr>
                <w:rFonts w:eastAsia="맑은 고딕"/>
                <w:lang w:eastAsia="ko-KR"/>
              </w:rPr>
              <w:t>Option a), b)</w:t>
            </w:r>
          </w:p>
        </w:tc>
        <w:tc>
          <w:tcPr>
            <w:tcW w:w="6686" w:type="dxa"/>
            <w:hideMark/>
          </w:tcPr>
          <w:p w14:paraId="77C6474E" w14:textId="77777777" w:rsidR="00CD2776" w:rsidRDefault="00CD2776">
            <w:pPr>
              <w:rPr>
                <w:rFonts w:eastAsia="맑은 고딕"/>
                <w:lang w:eastAsia="ko-KR"/>
              </w:rPr>
            </w:pPr>
            <w:r>
              <w:rPr>
                <w:rFonts w:eastAsia="맑은 고딕"/>
                <w:lang w:eastAsia="ko-KR"/>
              </w:rPr>
              <w:t>Broadcast manner is simple approach. However, some UEs locating at opposite side inside a cell coverage may need different timing information of a cell. Thus, we can also consider providing the timing information via RRCRelease message.</w:t>
            </w:r>
          </w:p>
        </w:tc>
      </w:tr>
    </w:tbl>
    <w:p w14:paraId="14BDD8C7" w14:textId="77777777" w:rsidR="00B24632" w:rsidRPr="00DB4707" w:rsidRDefault="00B24632">
      <w:pPr>
        <w:rPr>
          <w:rFonts w:eastAsia="SimSun"/>
          <w:lang w:eastAsia="zh-CN"/>
        </w:rPr>
      </w:pPr>
    </w:p>
    <w:p w14:paraId="5232021D" w14:textId="77777777" w:rsidR="00B24632" w:rsidRDefault="00543A1F">
      <w:pPr>
        <w:pStyle w:val="2"/>
      </w:pPr>
      <w:r>
        <w:t>2.2</w:t>
      </w:r>
      <w:r>
        <w:tab/>
      </w:r>
      <w:r>
        <w:rPr>
          <w:rFonts w:eastAsia="SimSun" w:hint="eastAsia"/>
          <w:lang w:val="en-US" w:eastAsia="zh-CN"/>
        </w:rPr>
        <w:t>E</w:t>
      </w:r>
      <w:r>
        <w:rPr>
          <w:rFonts w:hint="eastAsia"/>
        </w:rPr>
        <w:t>phemeris</w:t>
      </w:r>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The following agreements have been made in RAN2#111e with several FFS left for ephemeris based cell reselection:</w:t>
      </w:r>
    </w:p>
    <w:p w14:paraId="725E3B35" w14:textId="77777777" w:rsidR="00B24632" w:rsidRDefault="00543A1F">
      <w:pPr>
        <w:jc w:val="both"/>
      </w:pPr>
      <w:r>
        <w:rPr>
          <w:rFonts w:eastAsia="SimSun"/>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In various TDocs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ab"/>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w:t>
            </w:r>
            <w:r>
              <w:lastRenderedPageBreak/>
              <w:t>introducing this new mechanism. As outlined in our Tdoc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lastRenderedPageBreak/>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cell center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uawei, HiSilicon</w:t>
            </w:r>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We see some overlap between timing based and location based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4C6796BD" w:rsidR="001C3D09" w:rsidRDefault="001C3D09" w:rsidP="001C3D09">
            <w:r>
              <w:t>In 304 there is measurement rule that allows UE to refrain from performing measurements if condition (Srxlev &gt; SIntraSearchP and Squal &gt; SIntraSearchQ) is true. This rule allows UE to save power. We commented already about the situation where cell may disaapear but when UE moves, the RSRP may does not decline like it does in TN and the radio coverage of a cell may be huge. UE may 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r w:rsidR="00CD2776" w14:paraId="6DE49981" w14:textId="77777777" w:rsidTr="00CD2776">
        <w:tc>
          <w:tcPr>
            <w:tcW w:w="1588" w:type="dxa"/>
            <w:hideMark/>
          </w:tcPr>
          <w:p w14:paraId="529C1E83" w14:textId="77777777" w:rsidR="00CD2776" w:rsidRDefault="00CD2776">
            <w:pPr>
              <w:rPr>
                <w:rFonts w:eastAsia="맑은 고딕"/>
                <w:lang w:eastAsia="ko-KR"/>
              </w:rPr>
            </w:pPr>
            <w:r>
              <w:rPr>
                <w:rFonts w:eastAsia="맑은 고딕"/>
                <w:lang w:eastAsia="ko-KR"/>
              </w:rPr>
              <w:t>LG</w:t>
            </w:r>
          </w:p>
        </w:tc>
        <w:tc>
          <w:tcPr>
            <w:tcW w:w="1361" w:type="dxa"/>
            <w:hideMark/>
          </w:tcPr>
          <w:p w14:paraId="4A4B634D" w14:textId="77777777" w:rsidR="00CD2776" w:rsidRDefault="00CD2776">
            <w:pPr>
              <w:rPr>
                <w:rFonts w:eastAsia="맑은 고딕"/>
                <w:lang w:eastAsia="ko-KR"/>
              </w:rPr>
            </w:pPr>
            <w:r>
              <w:rPr>
                <w:rFonts w:eastAsia="맑은 고딕"/>
                <w:lang w:eastAsia="ko-KR"/>
              </w:rPr>
              <w:t>Yes</w:t>
            </w:r>
          </w:p>
        </w:tc>
        <w:tc>
          <w:tcPr>
            <w:tcW w:w="6682" w:type="dxa"/>
            <w:hideMark/>
          </w:tcPr>
          <w:p w14:paraId="492D6766" w14:textId="77777777" w:rsidR="00CD2776" w:rsidRDefault="00CD2776">
            <w:pPr>
              <w:rPr>
                <w:rFonts w:eastAsia="맑은 고딕"/>
                <w:lang w:eastAsia="ko-KR"/>
              </w:rPr>
            </w:pPr>
            <w:r>
              <w:rPr>
                <w:rFonts w:eastAsia="맑은 고딕"/>
                <w:lang w:eastAsia="ko-KR"/>
              </w:rPr>
              <w:t xml:space="preserve">For earth moving beam case, we think location-based cell reselection may be more effective because the cell coverage dynamically changes. We think similar approach with location-based CHO triggering condition (i.e. distance between UE and cell reference point) can be considered. </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af0"/>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af0"/>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af0"/>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ab"/>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w:t>
            </w:r>
            <w:r w:rsidR="009A122E">
              <w:lastRenderedPageBreak/>
              <w:t xml:space="preserve">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lastRenderedPageBreak/>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uawei, HiSilicon</w:t>
            </w:r>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In connected mobility enhancement, we already agreed to use cell reference location, and which can be the cell center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lang w:eastAsia="zh-CN"/>
              </w:rPr>
            </w:pPr>
            <w:r>
              <w:rPr>
                <w:lang w:eastAsia="zh-CN"/>
              </w:rPr>
              <w:t>Ericsson</w:t>
            </w:r>
          </w:p>
        </w:tc>
        <w:tc>
          <w:tcPr>
            <w:tcW w:w="1361" w:type="dxa"/>
          </w:tcPr>
          <w:p w14:paraId="47604562" w14:textId="6C64ED63" w:rsidR="001C3D09" w:rsidRDefault="001C3D09" w:rsidP="00CA537F">
            <w:pPr>
              <w:rPr>
                <w:lang w:eastAsia="zh-CN"/>
              </w:rPr>
            </w:pPr>
            <w:r>
              <w:rPr>
                <w:lang w:eastAsia="zh-CN"/>
              </w:rPr>
              <w:t>B, D</w:t>
            </w:r>
          </w:p>
        </w:tc>
        <w:tc>
          <w:tcPr>
            <w:tcW w:w="6683" w:type="dxa"/>
          </w:tcPr>
          <w:p w14:paraId="535295DE" w14:textId="764DB700" w:rsidR="001C3D09" w:rsidRDefault="001C3D09" w:rsidP="00CA537F">
            <w:r>
              <w:t>Could be useful also consider both serving and neighbor cell centers to define better the boarder.</w:t>
            </w:r>
          </w:p>
        </w:tc>
      </w:tr>
      <w:tr w:rsidR="00CC12D4" w14:paraId="75D7AF10" w14:textId="77777777" w:rsidTr="00CC12D4">
        <w:tc>
          <w:tcPr>
            <w:tcW w:w="1587" w:type="dxa"/>
            <w:hideMark/>
          </w:tcPr>
          <w:p w14:paraId="74306CF1" w14:textId="77777777" w:rsidR="00CC12D4" w:rsidRDefault="00CC12D4">
            <w:pPr>
              <w:rPr>
                <w:rFonts w:eastAsia="맑은 고딕"/>
                <w:lang w:eastAsia="ko-KR"/>
              </w:rPr>
            </w:pPr>
            <w:r>
              <w:rPr>
                <w:rFonts w:eastAsia="맑은 고딕"/>
                <w:lang w:eastAsia="ko-KR"/>
              </w:rPr>
              <w:t>LG</w:t>
            </w:r>
          </w:p>
        </w:tc>
        <w:tc>
          <w:tcPr>
            <w:tcW w:w="1361" w:type="dxa"/>
            <w:hideMark/>
          </w:tcPr>
          <w:p w14:paraId="00D05EB4" w14:textId="77777777" w:rsidR="00CC12D4" w:rsidRDefault="00CC12D4">
            <w:pPr>
              <w:rPr>
                <w:rFonts w:eastAsia="맑은 고딕"/>
                <w:lang w:eastAsia="ko-KR"/>
              </w:rPr>
            </w:pPr>
            <w:r>
              <w:rPr>
                <w:rFonts w:eastAsia="맑은 고딕"/>
                <w:lang w:eastAsia="ko-KR"/>
              </w:rPr>
              <w:t>Option b)</w:t>
            </w:r>
          </w:p>
        </w:tc>
        <w:tc>
          <w:tcPr>
            <w:tcW w:w="6683" w:type="dxa"/>
            <w:hideMark/>
          </w:tcPr>
          <w:p w14:paraId="54CDCA53" w14:textId="77777777" w:rsidR="00CC12D4" w:rsidRDefault="00CC12D4">
            <w:pPr>
              <w:rPr>
                <w:rFonts w:eastAsia="맑은 고딕"/>
                <w:lang w:eastAsia="ko-KR"/>
              </w:rPr>
            </w:pPr>
            <w:r>
              <w:rPr>
                <w:rFonts w:eastAsia="맑은 고딕"/>
                <w:lang w:eastAsia="ko-KR"/>
              </w:rPr>
              <w:t>We think distance between UE and satellite is not feasible. Distance between UE and cell center is enough.</w:t>
            </w:r>
          </w:p>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af0"/>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af0"/>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af0"/>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af0"/>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af0"/>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af0"/>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ab"/>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w:t>
            </w:r>
            <w:r>
              <w:lastRenderedPageBreak/>
              <w:t>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lastRenderedPageBreak/>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Option a if any,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uawei, HiSilicon</w:t>
            </w:r>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Location can be used to calculate remaining serving time of each cell, i.e. serving cell and neighbour cells. Based on UE location, cell coverage information and ephemeris information, UE can derive all timing information, 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lang w:eastAsia="zh-CN"/>
              </w:rPr>
            </w:pPr>
            <w:r>
              <w:rPr>
                <w:lang w:eastAsia="zh-CN"/>
              </w:rPr>
              <w:t>Ericsson</w:t>
            </w:r>
          </w:p>
        </w:tc>
        <w:tc>
          <w:tcPr>
            <w:tcW w:w="1359" w:type="dxa"/>
          </w:tcPr>
          <w:p w14:paraId="6261F8E9" w14:textId="670644C4" w:rsidR="001C3D09" w:rsidRDefault="001C3D09" w:rsidP="00CA537F">
            <w:pPr>
              <w:rPr>
                <w:lang w:eastAsia="zh-CN"/>
              </w:rPr>
            </w:pPr>
            <w:r>
              <w:rPr>
                <w:lang w:eastAsia="zh-CN"/>
              </w:rPr>
              <w:t>A and B I, ii</w:t>
            </w:r>
          </w:p>
        </w:tc>
        <w:tc>
          <w:tcPr>
            <w:tcW w:w="6687" w:type="dxa"/>
          </w:tcPr>
          <w:p w14:paraId="6396FBBA" w14:textId="74FA1067" w:rsidR="001C3D09" w:rsidRDefault="001C3D09" w:rsidP="00CA537F">
            <w:pPr>
              <w:rPr>
                <w:lang w:eastAsia="zh-CN"/>
              </w:rPr>
            </w:pPr>
            <w:r>
              <w:rPr>
                <w:lang w:eastAsia="zh-CN"/>
              </w:rPr>
              <w:t>Both measurements and used in ranking decision/cell reselection decision. Scaling is complicated.</w:t>
            </w:r>
          </w:p>
        </w:tc>
      </w:tr>
      <w:tr w:rsidR="009C65F2" w14:paraId="4A5F571B" w14:textId="77777777" w:rsidTr="009C65F2">
        <w:tc>
          <w:tcPr>
            <w:tcW w:w="1585" w:type="dxa"/>
            <w:hideMark/>
          </w:tcPr>
          <w:p w14:paraId="433F66EE" w14:textId="77777777" w:rsidR="009C65F2" w:rsidRDefault="009C65F2">
            <w:pPr>
              <w:rPr>
                <w:rFonts w:eastAsia="맑은 고딕"/>
                <w:lang w:eastAsia="ko-KR"/>
              </w:rPr>
            </w:pPr>
            <w:r>
              <w:rPr>
                <w:rFonts w:eastAsia="맑은 고딕"/>
                <w:lang w:eastAsia="ko-KR"/>
              </w:rPr>
              <w:t>LG</w:t>
            </w:r>
          </w:p>
        </w:tc>
        <w:tc>
          <w:tcPr>
            <w:tcW w:w="1359" w:type="dxa"/>
            <w:hideMark/>
          </w:tcPr>
          <w:p w14:paraId="725C9080" w14:textId="77777777" w:rsidR="009C65F2" w:rsidRDefault="009C65F2">
            <w:pPr>
              <w:rPr>
                <w:rFonts w:eastAsia="맑은 고딕"/>
                <w:lang w:eastAsia="ko-KR"/>
              </w:rPr>
            </w:pPr>
            <w:r>
              <w:rPr>
                <w:rFonts w:eastAsia="맑은 고딕"/>
                <w:lang w:eastAsia="ko-KR"/>
              </w:rPr>
              <w:t>Option a)</w:t>
            </w:r>
          </w:p>
        </w:tc>
        <w:tc>
          <w:tcPr>
            <w:tcW w:w="6687" w:type="dxa"/>
            <w:hideMark/>
          </w:tcPr>
          <w:p w14:paraId="642068BF" w14:textId="26C420DB" w:rsidR="009C65F2" w:rsidRDefault="009C65F2" w:rsidP="00540DC8">
            <w:pPr>
              <w:rPr>
                <w:rFonts w:eastAsia="맑은 고딕"/>
                <w:lang w:eastAsia="ko-KR"/>
              </w:rPr>
            </w:pPr>
            <w:r>
              <w:rPr>
                <w:rFonts w:eastAsia="맑은 고딕"/>
                <w:lang w:eastAsia="ko-KR"/>
              </w:rPr>
              <w:t xml:space="preserve">We did not </w:t>
            </w:r>
            <w:r w:rsidR="00540DC8">
              <w:rPr>
                <w:rFonts w:eastAsia="맑은 고딕"/>
                <w:lang w:eastAsia="ko-KR"/>
              </w:rPr>
              <w:t>decide whether to introduce location-based cell reselection yet.</w:t>
            </w:r>
            <w:r>
              <w:rPr>
                <w:rFonts w:eastAsia="맑은 고딕"/>
                <w:lang w:eastAsia="ko-KR"/>
              </w:rPr>
              <w:t>. So the details should be discussed</w:t>
            </w:r>
            <w:r>
              <w:rPr>
                <w:rFonts w:eastAsia="맑은 고딕"/>
                <w:lang w:eastAsia="ko-KR"/>
              </w:rPr>
              <w:t xml:space="preserve"> later.</w:t>
            </w:r>
          </w:p>
        </w:tc>
      </w:tr>
    </w:tbl>
    <w:p w14:paraId="1C2C49A3" w14:textId="77777777" w:rsidR="00B24632" w:rsidRPr="00DB4707" w:rsidRDefault="00B24632">
      <w:pPr>
        <w:jc w:val="both"/>
        <w:rPr>
          <w:rFonts w:eastAsia="SimSun"/>
          <w:lang w:eastAsia="zh-CN"/>
        </w:rPr>
      </w:pPr>
    </w:p>
    <w:p w14:paraId="6A11BD71" w14:textId="77777777" w:rsidR="00B24632" w:rsidRDefault="00543A1F">
      <w:pPr>
        <w:pStyle w:val="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In various TDocs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ab"/>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w:t>
            </w:r>
            <w:r>
              <w:lastRenderedPageBreak/>
              <w:t xml:space="preserve">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lastRenderedPageBreak/>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uawei, HiSilicon</w:t>
            </w:r>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Ephemeris information can be used to indicate a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a5"/>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a5"/>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a5"/>
            </w:pPr>
            <w:r>
              <w:t xml:space="preserve">In that meeting we also agreed to wait until there is progress in ephemeris. </w:t>
            </w:r>
          </w:p>
        </w:tc>
      </w:tr>
      <w:tr w:rsidR="003D2C94" w14:paraId="490A9BA8" w14:textId="77777777" w:rsidTr="003D2C94">
        <w:tc>
          <w:tcPr>
            <w:tcW w:w="1587" w:type="dxa"/>
            <w:hideMark/>
          </w:tcPr>
          <w:p w14:paraId="6D19B0FA" w14:textId="77777777" w:rsidR="003D2C94" w:rsidRDefault="003D2C94">
            <w:pPr>
              <w:rPr>
                <w:rFonts w:eastAsia="맑은 고딕"/>
                <w:lang w:eastAsia="ko-KR"/>
              </w:rPr>
            </w:pPr>
            <w:r>
              <w:rPr>
                <w:rFonts w:eastAsia="맑은 고딕"/>
                <w:lang w:eastAsia="ko-KR"/>
              </w:rPr>
              <w:lastRenderedPageBreak/>
              <w:t>LG</w:t>
            </w:r>
          </w:p>
        </w:tc>
        <w:tc>
          <w:tcPr>
            <w:tcW w:w="1361" w:type="dxa"/>
            <w:hideMark/>
          </w:tcPr>
          <w:p w14:paraId="0DA7454F" w14:textId="77777777" w:rsidR="003D2C94" w:rsidRDefault="003D2C94">
            <w:pPr>
              <w:rPr>
                <w:rFonts w:eastAsia="맑은 고딕"/>
                <w:lang w:eastAsia="ko-KR"/>
              </w:rPr>
            </w:pPr>
            <w:r>
              <w:rPr>
                <w:rFonts w:eastAsia="맑은 고딕"/>
                <w:lang w:eastAsia="ko-KR"/>
              </w:rPr>
              <w:t>Yes</w:t>
            </w:r>
          </w:p>
        </w:tc>
        <w:tc>
          <w:tcPr>
            <w:tcW w:w="6683" w:type="dxa"/>
            <w:hideMark/>
          </w:tcPr>
          <w:p w14:paraId="651A9D1F" w14:textId="77777777" w:rsidR="003D2C94" w:rsidRDefault="003D2C94">
            <w:pPr>
              <w:rPr>
                <w:rFonts w:eastAsia="맑은 고딕"/>
                <w:lang w:eastAsia="ko-KR"/>
              </w:rPr>
            </w:pPr>
            <w:r>
              <w:rPr>
                <w:rFonts w:eastAsia="맑은 고딕"/>
                <w:lang w:eastAsia="ko-KR"/>
              </w:rPr>
              <w:t>Explicit network type indication is the simplest way.</w:t>
            </w:r>
          </w:p>
        </w:tc>
      </w:tr>
    </w:tbl>
    <w:p w14:paraId="02365140" w14:textId="77777777" w:rsidR="00B24632" w:rsidRPr="00DB4707" w:rsidRDefault="00B24632">
      <w:pPr>
        <w:rPr>
          <w:rFonts w:eastAsia="SimSun"/>
          <w:b/>
          <w:bCs/>
          <w:lang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ab"/>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There is no other way for UE to know earth moving v.s.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uawei, HiSilicon</w:t>
            </w:r>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We already have the agreement. This is stage 3 detail and it may not be useful to discuss.</w:t>
            </w:r>
          </w:p>
        </w:tc>
      </w:tr>
      <w:tr w:rsidR="002B4C30" w14:paraId="2D5EBAB5" w14:textId="77777777" w:rsidTr="002B4C30">
        <w:tc>
          <w:tcPr>
            <w:tcW w:w="1587" w:type="dxa"/>
            <w:hideMark/>
          </w:tcPr>
          <w:p w14:paraId="3DE5A625" w14:textId="77777777" w:rsidR="002B4C30" w:rsidRDefault="002B4C30">
            <w:pPr>
              <w:rPr>
                <w:rFonts w:eastAsia="맑은 고딕"/>
                <w:lang w:eastAsia="ko-KR"/>
              </w:rPr>
            </w:pPr>
            <w:r>
              <w:rPr>
                <w:rFonts w:eastAsia="맑은 고딕"/>
                <w:lang w:eastAsia="ko-KR"/>
              </w:rPr>
              <w:t>LG</w:t>
            </w:r>
          </w:p>
        </w:tc>
        <w:tc>
          <w:tcPr>
            <w:tcW w:w="1362" w:type="dxa"/>
            <w:hideMark/>
          </w:tcPr>
          <w:p w14:paraId="2E23BB4D" w14:textId="77777777" w:rsidR="002B4C30" w:rsidRDefault="002B4C30">
            <w:pPr>
              <w:rPr>
                <w:rFonts w:eastAsia="맑은 고딕"/>
                <w:lang w:eastAsia="ko-KR"/>
              </w:rPr>
            </w:pPr>
            <w:r>
              <w:rPr>
                <w:rFonts w:eastAsia="맑은 고딕"/>
                <w:lang w:eastAsia="ko-KR"/>
              </w:rPr>
              <w:t>No</w:t>
            </w:r>
          </w:p>
        </w:tc>
        <w:tc>
          <w:tcPr>
            <w:tcW w:w="6682" w:type="dxa"/>
            <w:hideMark/>
          </w:tcPr>
          <w:p w14:paraId="2BD534FE" w14:textId="77777777" w:rsidR="002B4C30" w:rsidRDefault="002B4C30">
            <w:pPr>
              <w:rPr>
                <w:rFonts w:eastAsia="맑은 고딕"/>
                <w:lang w:eastAsia="ko-KR"/>
              </w:rPr>
            </w:pPr>
            <w:r>
              <w:rPr>
                <w:rFonts w:eastAsia="맑은 고딕"/>
                <w:lang w:eastAsia="ko-KR"/>
              </w:rPr>
              <w:t>We can introduce beam-specific information (timing information of earth-fixed beam, and location information of earth-moving beam). So we can use the beam-specific information as an implicit indication.</w:t>
            </w:r>
          </w:p>
        </w:tc>
      </w:tr>
    </w:tbl>
    <w:p w14:paraId="7B8D8576" w14:textId="77777777" w:rsidR="00C14906" w:rsidRDefault="00C14906" w:rsidP="00C14906">
      <w:pPr>
        <w:pStyle w:val="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ab"/>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lastRenderedPageBreak/>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s-IntraSearchP</w:t>
            </w:r>
            <w:r w:rsidR="001D2F9C">
              <w:t>. A UE may not search for a neighbor when the serving cell RSRP meets the s-IntraSearchP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s-IntraSearchP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SimSun"/>
          <w:lang w:val="en-US" w:eastAsia="zh-CN"/>
        </w:rPr>
      </w:pPr>
    </w:p>
    <w:p w14:paraId="1C25A2F1" w14:textId="77777777" w:rsidR="00B24632" w:rsidRDefault="00543A1F">
      <w:pPr>
        <w:pStyle w:val="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54" w:name="_Hlk63108774"/>
      <w:r>
        <w:rPr>
          <w:rFonts w:eastAsia="Microsoft YaHei"/>
          <w:i/>
          <w:iCs/>
          <w:highlight w:val="yellow"/>
          <w:u w:val="single"/>
          <w:lang w:val="en-US" w:eastAsia="zh-CN"/>
        </w:rPr>
        <w:t>To be added</w:t>
      </w:r>
    </w:p>
    <w:bookmarkEnd w:id="54"/>
    <w:p w14:paraId="1A0B75E2" w14:textId="77777777" w:rsidR="00B24632" w:rsidRDefault="00543A1F">
      <w:pPr>
        <w:pStyle w:val="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t>NR_NTN_solutions-Core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lastRenderedPageBreak/>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t>Spreadtrum Communications</w:t>
      </w:r>
      <w:r>
        <w:rPr>
          <w:rFonts w:hint="eastAsia"/>
        </w:rPr>
        <w:tab/>
        <w:t>discussion</w:t>
      </w:r>
      <w:r>
        <w:rPr>
          <w:rFonts w:hint="eastAsia"/>
        </w:rPr>
        <w:tab/>
        <w:t>Rel-17</w:t>
      </w:r>
      <w:r>
        <w:rPr>
          <w:rFonts w:hint="eastAsia"/>
        </w:rPr>
        <w:tab/>
        <w:t>NR_NTN_solutions-Core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t>ASUSTeK</w:t>
      </w:r>
      <w:r>
        <w:rPr>
          <w:rFonts w:hint="eastAsia"/>
        </w:rPr>
        <w:tab/>
        <w:t>discussion</w:t>
      </w:r>
      <w:r>
        <w:rPr>
          <w:rFonts w:hint="eastAsia"/>
        </w:rPr>
        <w:tab/>
        <w:t>Rel-17</w:t>
      </w:r>
      <w:r>
        <w:rPr>
          <w:rFonts w:hint="eastAsia"/>
        </w:rPr>
        <w:tab/>
        <w:t>NR_NTN_solutions-Core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t>NR_NTN_solutions-Core</w:t>
      </w:r>
    </w:p>
    <w:p w14:paraId="6B3FC5EB" w14:textId="77777777"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Huawei, HiSilicon, BT Plc, CAICT, China Telecom</w:t>
      </w:r>
      <w:r>
        <w:rPr>
          <w:rFonts w:hint="eastAsia"/>
        </w:rPr>
        <w:tab/>
        <w:t>discussion</w:t>
      </w:r>
      <w:r>
        <w:rPr>
          <w:rFonts w:hint="eastAsia"/>
        </w:rPr>
        <w:tab/>
        <w:t>Rel-17</w:t>
      </w:r>
      <w:r>
        <w:rPr>
          <w:rFonts w:hint="eastAsia"/>
        </w:rPr>
        <w:tab/>
        <w:t>NR_NTN_solutions-Core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Cell Selection And Cell Reselection Solutions for Non Terrestrial Networks</w:t>
      </w:r>
      <w:r>
        <w:rPr>
          <w:rFonts w:hint="eastAsia"/>
        </w:rPr>
        <w:tab/>
        <w:t>Apple, British Telecom</w:t>
      </w:r>
      <w:r>
        <w:rPr>
          <w:rFonts w:hint="eastAsia"/>
        </w:rPr>
        <w:tab/>
        <w:t>discussion</w:t>
      </w:r>
      <w:r>
        <w:rPr>
          <w:rFonts w:hint="eastAsia"/>
        </w:rPr>
        <w:tab/>
        <w:t>NR_NTN_solutions-Core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t>NR_NTN_solutions-Core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t>InterDigital</w:t>
      </w:r>
      <w:r>
        <w:rPr>
          <w:rFonts w:hint="eastAsia"/>
        </w:rPr>
        <w:tab/>
        <w:t>discussion</w:t>
      </w:r>
      <w:r>
        <w:rPr>
          <w:rFonts w:hint="eastAsia"/>
        </w:rPr>
        <w:tab/>
        <w:t>Rel-17</w:t>
      </w:r>
      <w:r>
        <w:rPr>
          <w:rFonts w:hint="eastAsia"/>
        </w:rPr>
        <w:tab/>
        <w:t>NR_NTN_solutions-Core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t>InterDigital</w:t>
      </w:r>
      <w:r>
        <w:rPr>
          <w:rFonts w:hint="eastAsia"/>
        </w:rPr>
        <w:tab/>
        <w:t>discussion</w:t>
      </w:r>
      <w:r>
        <w:rPr>
          <w:rFonts w:hint="eastAsia"/>
        </w:rPr>
        <w:tab/>
        <w:t>Rel-17</w:t>
      </w:r>
      <w:r>
        <w:rPr>
          <w:rFonts w:hint="eastAsia"/>
        </w:rPr>
        <w:tab/>
        <w:t>NR_NTN_solutions-Core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ZTE corporation, Sanechips</w:t>
      </w:r>
      <w:r>
        <w:rPr>
          <w:rFonts w:hint="eastAsia"/>
        </w:rPr>
        <w:tab/>
        <w:t>discussion</w:t>
      </w:r>
      <w:r>
        <w:rPr>
          <w:rFonts w:hint="eastAsia"/>
        </w:rPr>
        <w:tab/>
        <w:t>Rel-17</w:t>
      </w:r>
      <w:r>
        <w:rPr>
          <w:rFonts w:hint="eastAsia"/>
        </w:rPr>
        <w:tab/>
        <w:t>NR_NTN_solutions-Core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t>Convida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t>Convida Wireless</w:t>
      </w:r>
      <w:r>
        <w:rPr>
          <w:rFonts w:hint="eastAsia"/>
        </w:rPr>
        <w:tab/>
        <w:t>discussion</w:t>
      </w:r>
    </w:p>
    <w:p w14:paraId="0B465563" w14:textId="77777777"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ZTE corporation, Sanechips</w:t>
      </w:r>
      <w:r>
        <w:rPr>
          <w:rFonts w:hint="eastAsia"/>
        </w:rPr>
        <w:tab/>
        <w:t>discussion</w:t>
      </w:r>
      <w:r>
        <w:rPr>
          <w:rFonts w:hint="eastAsia"/>
        </w:rPr>
        <w:tab/>
        <w:t>Rel-17</w:t>
      </w:r>
      <w:r>
        <w:rPr>
          <w:rFonts w:hint="eastAsia"/>
        </w:rPr>
        <w:tab/>
        <w:t>NR_NTN_solutions-Core</w:t>
      </w:r>
    </w:p>
    <w:p w14:paraId="24465DDB" w14:textId="77777777" w:rsidR="00B24632" w:rsidRDefault="00543A1F">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Sidong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262D81B4" w:rsidR="00B24632" w:rsidRPr="002B4C30" w:rsidRDefault="002B4C30">
            <w:pPr>
              <w:spacing w:after="0"/>
              <w:jc w:val="center"/>
              <w:rPr>
                <w:rFonts w:ascii="Calibri" w:eastAsia="맑은 고딕" w:hAnsi="Calibri" w:cs="Calibri" w:hint="eastAsia"/>
                <w:lang w:val="en-US" w:eastAsia="ko-KR"/>
              </w:rPr>
            </w:pPr>
            <w:r>
              <w:rPr>
                <w:rFonts w:ascii="Calibri" w:eastAsia="맑은 고딕" w:hAnsi="Calibri" w:cs="Calibri" w:hint="eastAsia"/>
                <w:lang w:val="en-US" w:eastAsia="ko-KR"/>
              </w:rPr>
              <w:t>LG</w:t>
            </w:r>
          </w:p>
        </w:tc>
        <w:tc>
          <w:tcPr>
            <w:tcW w:w="6373" w:type="dxa"/>
            <w:tcMar>
              <w:top w:w="0" w:type="dxa"/>
              <w:left w:w="108" w:type="dxa"/>
              <w:bottom w:w="0" w:type="dxa"/>
              <w:right w:w="108" w:type="dxa"/>
            </w:tcMar>
          </w:tcPr>
          <w:p w14:paraId="104A150B" w14:textId="3AD5A8F6" w:rsidR="00B24632" w:rsidRPr="002B4C30" w:rsidRDefault="002B4C30">
            <w:pPr>
              <w:spacing w:after="0"/>
              <w:jc w:val="center"/>
              <w:rPr>
                <w:rFonts w:ascii="Calibri" w:eastAsia="맑은 고딕" w:hAnsi="Calibri" w:cs="Calibri" w:hint="eastAsia"/>
                <w:sz w:val="22"/>
                <w:szCs w:val="22"/>
                <w:lang w:val="en-US" w:eastAsia="ko-KR"/>
              </w:rPr>
            </w:pPr>
            <w:r>
              <w:rPr>
                <w:rFonts w:ascii="Calibri" w:eastAsia="맑은 고딕" w:hAnsi="Calibri" w:cs="Calibri" w:hint="eastAsia"/>
                <w:sz w:val="22"/>
                <w:szCs w:val="22"/>
                <w:lang w:val="en-US" w:eastAsia="ko-KR"/>
              </w:rPr>
              <w:t>Oanyong Lee (aidoy.lee@lge.com)</w:t>
            </w:r>
            <w:bookmarkStart w:id="55" w:name="_GoBack"/>
            <w:bookmarkEnd w:id="55"/>
          </w:p>
        </w:tc>
      </w:tr>
      <w:tr w:rsidR="00B24632" w14:paraId="103075B8" w14:textId="77777777">
        <w:trPr>
          <w:jc w:val="center"/>
        </w:trPr>
        <w:tc>
          <w:tcPr>
            <w:tcW w:w="1980" w:type="dxa"/>
            <w:tcMar>
              <w:top w:w="0" w:type="dxa"/>
              <w:left w:w="108" w:type="dxa"/>
              <w:bottom w:w="0" w:type="dxa"/>
              <w:right w:w="108" w:type="dxa"/>
            </w:tcMar>
            <w:vAlign w:val="center"/>
          </w:tcPr>
          <w:p w14:paraId="36341145"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068750B9"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맑은 고딕"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맑은 고딕"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맑은 고딕"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C3D4E" w14:textId="77777777" w:rsidR="00F579AA" w:rsidRDefault="00F579AA">
      <w:pPr>
        <w:spacing w:after="0" w:line="240" w:lineRule="auto"/>
      </w:pPr>
      <w:r>
        <w:separator/>
      </w:r>
    </w:p>
  </w:endnote>
  <w:endnote w:type="continuationSeparator" w:id="0">
    <w:p w14:paraId="1C7104EB" w14:textId="77777777" w:rsidR="00F579AA" w:rsidRDefault="00F5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8E71" w14:textId="77777777" w:rsidR="00F562E4" w:rsidRDefault="00F562E4">
    <w:pPr>
      <w:pStyle w:val="a8"/>
    </w:pPr>
    <w:r>
      <w:rPr>
        <w:noProof/>
        <w:lang w:val="en-US" w:eastAsia="ko-KR"/>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F562E4" w:rsidRDefault="00F562E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F562E4" w:rsidRDefault="00F562E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951B5" w14:textId="77777777" w:rsidR="00F579AA" w:rsidRDefault="00F579AA">
      <w:pPr>
        <w:spacing w:after="0" w:line="240" w:lineRule="auto"/>
      </w:pPr>
      <w:r>
        <w:separator/>
      </w:r>
    </w:p>
  </w:footnote>
  <w:footnote w:type="continuationSeparator" w:id="0">
    <w:p w14:paraId="149BCF3E" w14:textId="77777777" w:rsidR="00F579AA" w:rsidRDefault="00F579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2B76"/>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4C30"/>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2C94"/>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DC8"/>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2C82"/>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5F2"/>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12D4"/>
    <w:rsid w:val="00CC2CF3"/>
    <w:rsid w:val="00CC3427"/>
    <w:rsid w:val="00CC59A5"/>
    <w:rsid w:val="00CC609E"/>
    <w:rsid w:val="00CC620D"/>
    <w:rsid w:val="00CC6376"/>
    <w:rsid w:val="00CC6563"/>
    <w:rsid w:val="00CC657D"/>
    <w:rsid w:val="00CC6A38"/>
    <w:rsid w:val="00CC6BEB"/>
    <w:rsid w:val="00CC7835"/>
    <w:rsid w:val="00CD0BA4"/>
    <w:rsid w:val="00CD2776"/>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3F0D"/>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1EEB"/>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2E4"/>
    <w:rsid w:val="00F56AAE"/>
    <w:rsid w:val="00F56DD1"/>
    <w:rsid w:val="00F579AA"/>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풍선 도움말 텍스트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4">
    <w:name w:val="메모 주제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본문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목록 단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200">
      <w:bodyDiv w:val="1"/>
      <w:marLeft w:val="0"/>
      <w:marRight w:val="0"/>
      <w:marTop w:val="0"/>
      <w:marBottom w:val="0"/>
      <w:divBdr>
        <w:top w:val="none" w:sz="0" w:space="0" w:color="auto"/>
        <w:left w:val="none" w:sz="0" w:space="0" w:color="auto"/>
        <w:bottom w:val="none" w:sz="0" w:space="0" w:color="auto"/>
        <w:right w:val="none" w:sz="0" w:space="0" w:color="auto"/>
      </w:divBdr>
    </w:div>
    <w:div w:id="104424439">
      <w:bodyDiv w:val="1"/>
      <w:marLeft w:val="0"/>
      <w:marRight w:val="0"/>
      <w:marTop w:val="0"/>
      <w:marBottom w:val="0"/>
      <w:divBdr>
        <w:top w:val="none" w:sz="0" w:space="0" w:color="auto"/>
        <w:left w:val="none" w:sz="0" w:space="0" w:color="auto"/>
        <w:bottom w:val="none" w:sz="0" w:space="0" w:color="auto"/>
        <w:right w:val="none" w:sz="0" w:space="0" w:color="auto"/>
      </w:divBdr>
    </w:div>
    <w:div w:id="332806948">
      <w:bodyDiv w:val="1"/>
      <w:marLeft w:val="0"/>
      <w:marRight w:val="0"/>
      <w:marTop w:val="0"/>
      <w:marBottom w:val="0"/>
      <w:divBdr>
        <w:top w:val="none" w:sz="0" w:space="0" w:color="auto"/>
        <w:left w:val="none" w:sz="0" w:space="0" w:color="auto"/>
        <w:bottom w:val="none" w:sz="0" w:space="0" w:color="auto"/>
        <w:right w:val="none" w:sz="0" w:space="0" w:color="auto"/>
      </w:divBdr>
    </w:div>
    <w:div w:id="628437063">
      <w:bodyDiv w:val="1"/>
      <w:marLeft w:val="0"/>
      <w:marRight w:val="0"/>
      <w:marTop w:val="0"/>
      <w:marBottom w:val="0"/>
      <w:divBdr>
        <w:top w:val="none" w:sz="0" w:space="0" w:color="auto"/>
        <w:left w:val="none" w:sz="0" w:space="0" w:color="auto"/>
        <w:bottom w:val="none" w:sz="0" w:space="0" w:color="auto"/>
        <w:right w:val="none" w:sz="0" w:space="0" w:color="auto"/>
      </w:divBdr>
    </w:div>
    <w:div w:id="700983591">
      <w:bodyDiv w:val="1"/>
      <w:marLeft w:val="0"/>
      <w:marRight w:val="0"/>
      <w:marTop w:val="0"/>
      <w:marBottom w:val="0"/>
      <w:divBdr>
        <w:top w:val="none" w:sz="0" w:space="0" w:color="auto"/>
        <w:left w:val="none" w:sz="0" w:space="0" w:color="auto"/>
        <w:bottom w:val="none" w:sz="0" w:space="0" w:color="auto"/>
        <w:right w:val="none" w:sz="0" w:space="0" w:color="auto"/>
      </w:divBdr>
    </w:div>
    <w:div w:id="746458059">
      <w:bodyDiv w:val="1"/>
      <w:marLeft w:val="0"/>
      <w:marRight w:val="0"/>
      <w:marTop w:val="0"/>
      <w:marBottom w:val="0"/>
      <w:divBdr>
        <w:top w:val="none" w:sz="0" w:space="0" w:color="auto"/>
        <w:left w:val="none" w:sz="0" w:space="0" w:color="auto"/>
        <w:bottom w:val="none" w:sz="0" w:space="0" w:color="auto"/>
        <w:right w:val="none" w:sz="0" w:space="0" w:color="auto"/>
      </w:divBdr>
    </w:div>
    <w:div w:id="838421443">
      <w:bodyDiv w:val="1"/>
      <w:marLeft w:val="0"/>
      <w:marRight w:val="0"/>
      <w:marTop w:val="0"/>
      <w:marBottom w:val="0"/>
      <w:divBdr>
        <w:top w:val="none" w:sz="0" w:space="0" w:color="auto"/>
        <w:left w:val="none" w:sz="0" w:space="0" w:color="auto"/>
        <w:bottom w:val="none" w:sz="0" w:space="0" w:color="auto"/>
        <w:right w:val="none" w:sz="0" w:space="0" w:color="auto"/>
      </w:divBdr>
    </w:div>
    <w:div w:id="942301473">
      <w:bodyDiv w:val="1"/>
      <w:marLeft w:val="0"/>
      <w:marRight w:val="0"/>
      <w:marTop w:val="0"/>
      <w:marBottom w:val="0"/>
      <w:divBdr>
        <w:top w:val="none" w:sz="0" w:space="0" w:color="auto"/>
        <w:left w:val="none" w:sz="0" w:space="0" w:color="auto"/>
        <w:bottom w:val="none" w:sz="0" w:space="0" w:color="auto"/>
        <w:right w:val="none" w:sz="0" w:space="0" w:color="auto"/>
      </w:divBdr>
    </w:div>
    <w:div w:id="1015032950">
      <w:bodyDiv w:val="1"/>
      <w:marLeft w:val="0"/>
      <w:marRight w:val="0"/>
      <w:marTop w:val="0"/>
      <w:marBottom w:val="0"/>
      <w:divBdr>
        <w:top w:val="none" w:sz="0" w:space="0" w:color="auto"/>
        <w:left w:val="none" w:sz="0" w:space="0" w:color="auto"/>
        <w:bottom w:val="none" w:sz="0" w:space="0" w:color="auto"/>
        <w:right w:val="none" w:sz="0" w:space="0" w:color="auto"/>
      </w:divBdr>
    </w:div>
    <w:div w:id="1191726643">
      <w:bodyDiv w:val="1"/>
      <w:marLeft w:val="0"/>
      <w:marRight w:val="0"/>
      <w:marTop w:val="0"/>
      <w:marBottom w:val="0"/>
      <w:divBdr>
        <w:top w:val="none" w:sz="0" w:space="0" w:color="auto"/>
        <w:left w:val="none" w:sz="0" w:space="0" w:color="auto"/>
        <w:bottom w:val="none" w:sz="0" w:space="0" w:color="auto"/>
        <w:right w:val="none" w:sz="0" w:space="0" w:color="auto"/>
      </w:divBdr>
    </w:div>
    <w:div w:id="1239512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6FAEE799-6DF2-4919-AA2F-C8313518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5566</Words>
  <Characters>31731</Characters>
  <Application>Microsoft Office Word</Application>
  <DocSecurity>0</DocSecurity>
  <Lines>264</Lines>
  <Paragraphs>74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Nokia</Company>
  <LinksUpToDate>false</LinksUpToDate>
  <CharactersWithSpaces>37223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LG-Oanyong Lee</cp:lastModifiedBy>
  <cp:revision>10</cp:revision>
  <dcterms:created xsi:type="dcterms:W3CDTF">2021-05-07T14:40:00Z</dcterms:created>
  <dcterms:modified xsi:type="dcterms:W3CDTF">2021-05-07T17:20:00Z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