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DC06B" w14:textId="77777777" w:rsidR="00B24632" w:rsidRDefault="00543A1F">
      <w:pPr>
        <w:pStyle w:val="a9"/>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14:paraId="32FBB046" w14:textId="77777777" w:rsidR="00B24632" w:rsidRDefault="00543A1F">
      <w:pPr>
        <w:pStyle w:val="a9"/>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7CA63A61" w14:textId="77777777" w:rsidR="00B24632" w:rsidRDefault="00543A1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宋体"/>
          <w:lang w:val="en-US" w:eastAsia="zh-CN"/>
        </w:rPr>
      </w:pPr>
      <w:r>
        <w:t>2.1</w:t>
      </w:r>
      <w:r>
        <w:tab/>
      </w:r>
      <w:r>
        <w:rPr>
          <w:rFonts w:eastAsia="宋体" w:hint="eastAsia"/>
          <w:lang w:val="en-US" w:eastAsia="zh-CN"/>
        </w:rPr>
        <w:t>Timing info assisted cell reselection</w:t>
      </w:r>
    </w:p>
    <w:p w14:paraId="7F7FD7D9" w14:textId="77777777" w:rsidR="00B24632" w:rsidRDefault="00543A1F">
      <w:pPr>
        <w:rPr>
          <w:rFonts w:eastAsia="宋体"/>
          <w:lang w:val="en-US" w:eastAsia="zh-CN"/>
        </w:rPr>
      </w:pPr>
      <w:r>
        <w:rPr>
          <w:rFonts w:eastAsia="宋体" w:hint="eastAsia"/>
          <w:lang w:val="en-US" w:eastAsia="zh-CN"/>
        </w:rPr>
        <w:t>The following agreements have been made in RAN2#113e with several FFS left:</w:t>
      </w:r>
    </w:p>
    <w:p w14:paraId="6688AAAC" w14:textId="77777777" w:rsidR="00B24632" w:rsidRDefault="00543A1F">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0"/>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0"/>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af0"/>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14:paraId="4057FDAB" w14:textId="77777777" w:rsidR="00B24632" w:rsidRDefault="00543A1F">
      <w:pPr>
        <w:pStyle w:val="af0"/>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af0"/>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Default="00B24632">
      <w:pPr>
        <w:pStyle w:val="af0"/>
        <w:numPr>
          <w:ilvl w:val="3"/>
          <w:numId w:val="0"/>
        </w:numPr>
        <w:rPr>
          <w:lang w:val="en-US" w:eastAsia="zh-CN"/>
        </w:rPr>
      </w:pPr>
    </w:p>
    <w:p w14:paraId="3FF828EE" w14:textId="77777777" w:rsidR="00B24632" w:rsidRDefault="00543A1F">
      <w:pPr>
        <w:pStyle w:val="af0"/>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b"/>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r>
              <w:t>a</w:t>
            </w:r>
            <w:proofErr w:type="spell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rFonts w:hint="eastAsia"/>
                <w:bCs/>
                <w:lang w:eastAsia="zh-CN"/>
              </w:rPr>
            </w:pPr>
            <w:r>
              <w:rPr>
                <w:bCs/>
                <w:lang w:eastAsia="zh-CN"/>
              </w:rPr>
              <w:t>All scenarios</w:t>
            </w:r>
          </w:p>
        </w:tc>
        <w:tc>
          <w:tcPr>
            <w:tcW w:w="5206" w:type="dxa"/>
          </w:tcPr>
          <w:p w14:paraId="76338B27" w14:textId="624059A6" w:rsidR="006129B0" w:rsidRPr="00F7074B" w:rsidRDefault="006129B0" w:rsidP="00BB3B1E">
            <w:pPr>
              <w:rPr>
                <w:rFonts w:hint="eastAsia"/>
                <w:lang w:val="en" w:eastAsia="zh-CN"/>
              </w:rPr>
            </w:pPr>
            <w:r>
              <w:rPr>
                <w:lang w:val="en" w:eastAsia="zh-CN"/>
              </w:rPr>
              <w:t xml:space="preserve">Direct timing information can be broadcasted in Quasi-Earth-fixed scenario. But in Earth-moving scenario, for each UE the timing information is different, so it has to be calculated by </w:t>
            </w:r>
            <w:r>
              <w:rPr>
                <w:lang w:val="en" w:eastAsia="zh-CN"/>
              </w:rPr>
              <w:lastRenderedPageBreak/>
              <w:t>each UE, which needs network to provide other assistance information, e.g. cell center location and cell radius.</w:t>
            </w:r>
          </w:p>
        </w:tc>
      </w:tr>
    </w:tbl>
    <w:p w14:paraId="15390B08" w14:textId="77777777" w:rsidR="00B24632" w:rsidRDefault="00B24632">
      <w:pPr>
        <w:rPr>
          <w:rFonts w:eastAsia="宋体"/>
          <w:lang w:val="en-US"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0"/>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0"/>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0"/>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0"/>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af0"/>
        <w:ind w:left="0"/>
        <w:rPr>
          <w:lang w:val="en-US" w:eastAsia="zh-CN"/>
        </w:rPr>
      </w:pPr>
    </w:p>
    <w:p w14:paraId="7B4B6C4C" w14:textId="77777777" w:rsidR="00B24632" w:rsidRDefault="00543A1F">
      <w:pPr>
        <w:pStyle w:val="af0"/>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178687FD" w14:textId="77777777" w:rsidR="00B24632" w:rsidRDefault="00543A1F">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rFonts w:hint="eastAsia"/>
                <w:lang w:eastAsia="zh-CN"/>
              </w:rPr>
            </w:pPr>
            <w:proofErr w:type="spellStart"/>
            <w:r>
              <w:rPr>
                <w:lang w:eastAsia="zh-CN"/>
              </w:rPr>
              <w:t>A,b,c,d</w:t>
            </w:r>
            <w:proofErr w:type="spellEnd"/>
          </w:p>
        </w:tc>
        <w:tc>
          <w:tcPr>
            <w:tcW w:w="6677" w:type="dxa"/>
          </w:tcPr>
          <w:p w14:paraId="3F96EE07" w14:textId="578C8E6A" w:rsidR="00682C82" w:rsidRDefault="00682C82" w:rsidP="000057CB">
            <w:pPr>
              <w:rPr>
                <w:rFonts w:hint="eastAsia"/>
                <w:lang w:eastAsia="zh-CN"/>
              </w:rPr>
            </w:pPr>
            <w:r>
              <w:rPr>
                <w:lang w:eastAsia="zh-CN"/>
              </w:rPr>
              <w:t>The remaining serving time can be calculated by UE, and UE can select a target cell with the longest remaining serving time to reduce frequency of cell reselection.</w:t>
            </w:r>
          </w:p>
        </w:tc>
      </w:tr>
    </w:tbl>
    <w:p w14:paraId="356BC711" w14:textId="77777777" w:rsidR="00B24632" w:rsidRDefault="00B24632">
      <w:pPr>
        <w:rPr>
          <w:rFonts w:eastAsia="宋体"/>
          <w:lang w:val="en-US" w:eastAsia="zh-CN"/>
        </w:rPr>
      </w:pPr>
    </w:p>
    <w:p w14:paraId="02C0B211" w14:textId="77777777" w:rsidR="00B24632" w:rsidRDefault="00543A1F">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af0"/>
        <w:numPr>
          <w:ilvl w:val="3"/>
          <w:numId w:val="0"/>
        </w:numPr>
        <w:ind w:leftChars="200" w:left="400"/>
        <w:rPr>
          <w:lang w:val="en-US" w:eastAsia="zh-CN"/>
        </w:rPr>
      </w:pPr>
      <w:r>
        <w:rPr>
          <w:rFonts w:hint="eastAsia"/>
          <w:lang w:val="en-US" w:eastAsia="zh-CN"/>
        </w:rPr>
        <w:lastRenderedPageBreak/>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0"/>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宋体" w:hint="eastAsia"/>
          <w:lang w:val="en-US" w:eastAsia="zh-CN"/>
        </w:rPr>
        <w:t>Companies are encouraged to choose one or more from the options above and justify their selection.</w:t>
      </w:r>
    </w:p>
    <w:p w14:paraId="74824AB3" w14:textId="77777777" w:rsidR="00B24632" w:rsidRDefault="00543A1F">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rFonts w:hint="eastAsia"/>
                <w:lang w:eastAsia="zh-CN"/>
              </w:rPr>
            </w:pPr>
            <w:proofErr w:type="spellStart"/>
            <w:r>
              <w:rPr>
                <w:lang w:eastAsia="zh-CN"/>
              </w:rPr>
              <w:t>A,b</w:t>
            </w:r>
            <w:proofErr w:type="spellEnd"/>
          </w:p>
        </w:tc>
        <w:tc>
          <w:tcPr>
            <w:tcW w:w="6683" w:type="dxa"/>
          </w:tcPr>
          <w:p w14:paraId="53781520" w14:textId="55AECBCD" w:rsidR="00682C82" w:rsidRDefault="00682C82" w:rsidP="00E647DC">
            <w:pPr>
              <w:rPr>
                <w:rFonts w:hint="eastAsia"/>
                <w:lang w:eastAsia="zh-CN"/>
              </w:rPr>
            </w:pPr>
            <w:r>
              <w:rPr>
                <w:lang w:eastAsia="zh-CN"/>
              </w:rPr>
              <w:t>When the neighbour cell is available, UE can perform measurement and further determine if cell reselection is needed.</w:t>
            </w:r>
          </w:p>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宋体"/>
          <w:lang w:val="en-US" w:eastAsia="zh-CN"/>
        </w:rPr>
      </w:pPr>
      <w:r>
        <w:rPr>
          <w:rFonts w:eastAsia="宋体" w:hint="eastAsia"/>
          <w:lang w:val="en-US" w:eastAsia="zh-CN"/>
        </w:rPr>
        <w:t>The following options have been proposed on how to provide the timing information to UE:</w:t>
      </w:r>
    </w:p>
    <w:p w14:paraId="2FF65879" w14:textId="77777777" w:rsidR="00B24632" w:rsidRDefault="00543A1F">
      <w:pPr>
        <w:pStyle w:val="af0"/>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af0"/>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0"/>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宋体"/>
          <w:b/>
          <w:bCs/>
          <w:lang w:val="en-US" w:eastAsia="zh-CN"/>
        </w:rPr>
      </w:pPr>
      <w:r>
        <w:rPr>
          <w:rFonts w:eastAsia="宋体" w:hint="eastAsia"/>
          <w:b/>
          <w:bCs/>
          <w:lang w:val="en-US" w:eastAsia="zh-CN"/>
        </w:rPr>
        <w:t>Question 4:  How the timing information is provided to UE?</w:t>
      </w:r>
    </w:p>
    <w:tbl>
      <w:tblPr>
        <w:tblStyle w:val="ab"/>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lastRenderedPageBreak/>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bl>
    <w:p w14:paraId="14BDD8C7" w14:textId="77777777" w:rsidR="00B24632" w:rsidRDefault="00B24632">
      <w:pPr>
        <w:rPr>
          <w:rFonts w:eastAsia="宋体"/>
          <w:lang w:val="en-US" w:eastAsia="zh-CN"/>
        </w:rPr>
      </w:pPr>
    </w:p>
    <w:p w14:paraId="5232021D" w14:textId="77777777" w:rsidR="00B24632" w:rsidRDefault="00543A1F">
      <w:pPr>
        <w:pStyle w:val="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14:paraId="6387F8BC" w14:textId="77777777" w:rsidR="00B24632" w:rsidRDefault="00543A1F">
      <w:pPr>
        <w:rPr>
          <w:rFonts w:eastAsia="宋体"/>
          <w:lang w:val="en-US" w:eastAsia="zh-CN"/>
        </w:rPr>
      </w:pPr>
      <w:r>
        <w:rPr>
          <w:rFonts w:eastAsia="宋体"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6BCF8B14" w14:textId="77777777" w:rsidR="00B24632" w:rsidRDefault="00543A1F">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ab"/>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lastRenderedPageBreak/>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rFonts w:hint="eastAsia"/>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rFonts w:hint="eastAsia"/>
                <w:lang w:val="en" w:eastAsia="zh-CN"/>
              </w:rPr>
            </w:pPr>
            <w:r>
              <w:rPr>
                <w:lang w:val="en" w:eastAsia="zh-CN"/>
              </w:rPr>
              <w:t>We see some overlap between timing based and location based cell reselection, at least one of them can be adopted.</w:t>
            </w:r>
          </w:p>
        </w:tc>
      </w:tr>
    </w:tbl>
    <w:p w14:paraId="21889D47" w14:textId="77777777" w:rsidR="00B24632" w:rsidRDefault="00B24632">
      <w:pPr>
        <w:jc w:val="both"/>
      </w:pPr>
    </w:p>
    <w:p w14:paraId="11066FB5" w14:textId="77777777" w:rsidR="00B24632" w:rsidRDefault="00543A1F">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0"/>
        <w:numPr>
          <w:ilvl w:val="0"/>
          <w:numId w:val="6"/>
        </w:numPr>
        <w:jc w:val="both"/>
      </w:pPr>
      <w:r>
        <w:t>Distance between the UE and the satellite</w:t>
      </w:r>
      <w:r>
        <w:rPr>
          <w:rFonts w:eastAsia="宋体" w:hint="eastAsia"/>
          <w:lang w:val="en-US" w:eastAsia="zh-CN"/>
        </w:rPr>
        <w:t xml:space="preserve"> [11] [16]</w:t>
      </w:r>
    </w:p>
    <w:p w14:paraId="520D4987" w14:textId="77777777" w:rsidR="00B24632" w:rsidRDefault="00543A1F">
      <w:pPr>
        <w:pStyle w:val="af0"/>
        <w:numPr>
          <w:ilvl w:val="0"/>
          <w:numId w:val="6"/>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w:t>
      </w:r>
      <w:r w:rsidR="00411112">
        <w:rPr>
          <w:rFonts w:eastAsia="宋体" w:hint="eastAsia"/>
          <w:lang w:val="en-US" w:eastAsia="zh-CN"/>
        </w:rPr>
        <w:t xml:space="preserve"> </w:t>
      </w:r>
      <w:r>
        <w:rPr>
          <w:rFonts w:eastAsia="宋体" w:hint="eastAsia"/>
          <w:lang w:val="en-US" w:eastAsia="zh-CN"/>
        </w:rPr>
        <w:t>[11]</w:t>
      </w:r>
      <w:r w:rsidR="00411112">
        <w:rPr>
          <w:rFonts w:eastAsia="宋体" w:hint="eastAsia"/>
          <w:lang w:val="en-US" w:eastAsia="zh-CN"/>
        </w:rPr>
        <w:t xml:space="preserve"> </w:t>
      </w:r>
      <w:r>
        <w:rPr>
          <w:rFonts w:eastAsia="宋体" w:hint="eastAsia"/>
          <w:lang w:val="en-US" w:eastAsia="zh-CN"/>
        </w:rPr>
        <w:t>[14]</w:t>
      </w:r>
      <w:r w:rsidR="00411112">
        <w:rPr>
          <w:rFonts w:eastAsia="宋体" w:hint="eastAsia"/>
          <w:lang w:val="en-US" w:eastAsia="zh-CN"/>
        </w:rPr>
        <w:t xml:space="preserve"> </w:t>
      </w:r>
      <w:r>
        <w:rPr>
          <w:rFonts w:eastAsia="宋体" w:hint="eastAsia"/>
          <w:lang w:val="en-US" w:eastAsia="zh-CN"/>
        </w:rPr>
        <w:t>[16]</w:t>
      </w:r>
    </w:p>
    <w:p w14:paraId="62CA8EB7" w14:textId="77777777" w:rsidR="00B24632" w:rsidRDefault="00543A1F">
      <w:pPr>
        <w:pStyle w:val="af0"/>
        <w:numPr>
          <w:ilvl w:val="0"/>
          <w:numId w:val="6"/>
        </w:numPr>
        <w:jc w:val="both"/>
        <w:rPr>
          <w:rFonts w:eastAsia="宋体"/>
          <w:lang w:val="en-US" w:eastAsia="zh-CN"/>
        </w:rPr>
      </w:pPr>
      <w:r>
        <w:rPr>
          <w:rFonts w:eastAsia="宋体" w:hint="eastAsia"/>
          <w:lang w:val="en-US" w:eastAsia="zh-CN"/>
        </w:rPr>
        <w:t>other</w:t>
      </w:r>
    </w:p>
    <w:p w14:paraId="0FD1F80C" w14:textId="77777777" w:rsidR="00B24632" w:rsidRDefault="00543A1F">
      <w:pPr>
        <w:rPr>
          <w:rFonts w:eastAsia="宋体"/>
          <w:lang w:val="en-US" w:eastAsia="zh-CN"/>
        </w:rPr>
      </w:pPr>
      <w:r>
        <w:rPr>
          <w:rFonts w:eastAsia="宋体" w:hint="eastAsia"/>
          <w:lang w:val="en-US" w:eastAsia="zh-CN"/>
        </w:rPr>
        <w:t>Companies are encouraged to choose one or more from the options above and justify their selection.</w:t>
      </w:r>
    </w:p>
    <w:p w14:paraId="0525979D" w14:textId="77777777" w:rsidR="00B24632" w:rsidRDefault="00543A1F">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ab"/>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 xml:space="preserve">oth </w:t>
              </w:r>
              <w:proofErr w:type="gramStart"/>
              <w:r>
                <w:rPr>
                  <w:lang w:eastAsia="zh-CN"/>
                </w:rPr>
                <w:t>a and</w:t>
              </w:r>
              <w:proofErr w:type="gramEnd"/>
              <w:r>
                <w:rPr>
                  <w:lang w:eastAsia="zh-CN"/>
                </w:rPr>
                <w:t xml:space="preserve"> b are applicable.</w:t>
              </w:r>
            </w:ins>
          </w:p>
        </w:tc>
      </w:tr>
      <w:tr w:rsidR="00BA4247" w14:paraId="53128424" w14:textId="77777777" w:rsidTr="006869CD">
        <w:tc>
          <w:tcPr>
            <w:tcW w:w="1587" w:type="dxa"/>
          </w:tcPr>
          <w:p w14:paraId="078159C4" w14:textId="086429DB" w:rsidR="00BA4247" w:rsidRDefault="00BA4247" w:rsidP="00971988">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rFonts w:hint="eastAsia"/>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bl>
    <w:p w14:paraId="35BAC432" w14:textId="77777777" w:rsidR="00B24632" w:rsidRDefault="00B24632">
      <w:pPr>
        <w:jc w:val="both"/>
        <w:rPr>
          <w:rFonts w:eastAsia="宋体"/>
          <w:lang w:val="en-US" w:eastAsia="zh-CN"/>
        </w:rPr>
      </w:pPr>
    </w:p>
    <w:p w14:paraId="59056F9B" w14:textId="77777777" w:rsidR="00B24632" w:rsidRDefault="00543A1F">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4097650D" w14:textId="77777777" w:rsidR="00B24632" w:rsidRDefault="00543A1F">
      <w:pPr>
        <w:pStyle w:val="af0"/>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0"/>
        <w:numPr>
          <w:ilvl w:val="3"/>
          <w:numId w:val="0"/>
        </w:numPr>
        <w:ind w:leftChars="200" w:left="400"/>
        <w:rPr>
          <w:lang w:val="en-US" w:eastAsia="zh-CN"/>
        </w:rPr>
      </w:pPr>
      <w:r>
        <w:rPr>
          <w:rFonts w:hint="eastAsia"/>
          <w:lang w:val="en-US" w:eastAsia="zh-CN"/>
        </w:rPr>
        <w:lastRenderedPageBreak/>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0"/>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0"/>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0"/>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0"/>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527973AD" w14:textId="77777777" w:rsidR="00B24632" w:rsidRDefault="00543A1F">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ab"/>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r>
              <w:t>a</w:t>
            </w:r>
            <w:proofErr w:type="spellEnd"/>
            <w:r>
              <w:t xml:space="preserve">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rFonts w:hint="eastAsia"/>
                <w:lang w:eastAsia="zh-CN"/>
              </w:rPr>
            </w:pPr>
            <w:r>
              <w:rPr>
                <w:rFonts w:hint="eastAsia"/>
                <w:lang w:eastAsia="zh-CN"/>
              </w:rPr>
              <w:t>c</w:t>
            </w:r>
          </w:p>
        </w:tc>
        <w:tc>
          <w:tcPr>
            <w:tcW w:w="6687" w:type="dxa"/>
          </w:tcPr>
          <w:p w14:paraId="60DB2F6E" w14:textId="08E728AF" w:rsidR="00BA4247" w:rsidRDefault="00BA4247" w:rsidP="00BA4247">
            <w:pPr>
              <w:rPr>
                <w:rFonts w:hint="eastAsia"/>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bl>
    <w:p w14:paraId="1C2C49A3" w14:textId="77777777" w:rsidR="00B24632" w:rsidRDefault="00B24632">
      <w:pPr>
        <w:jc w:val="both"/>
        <w:rPr>
          <w:rFonts w:eastAsia="宋体"/>
          <w:lang w:val="en-US" w:eastAsia="zh-CN"/>
        </w:rPr>
      </w:pPr>
    </w:p>
    <w:p w14:paraId="6A11BD71" w14:textId="77777777" w:rsidR="00B24632" w:rsidRDefault="00543A1F">
      <w:pPr>
        <w:pStyle w:val="2"/>
        <w:rPr>
          <w:rFonts w:eastAsia="宋体"/>
          <w:lang w:val="en-US" w:eastAsia="zh-CN"/>
        </w:rPr>
      </w:pPr>
      <w:r>
        <w:lastRenderedPageBreak/>
        <w:t>2.3</w:t>
      </w:r>
      <w:r>
        <w:tab/>
      </w:r>
      <w:r>
        <w:rPr>
          <w:rFonts w:eastAsia="宋体" w:hint="eastAsia"/>
          <w:lang w:val="en-US" w:eastAsia="zh-CN"/>
        </w:rPr>
        <w:t>Network type and/or scenario indication for neighbor cells</w:t>
      </w:r>
    </w:p>
    <w:p w14:paraId="459D7FFA" w14:textId="77777777" w:rsidR="00B24632" w:rsidRDefault="00543A1F">
      <w:pPr>
        <w:rPr>
          <w:rFonts w:eastAsia="宋体"/>
          <w:lang w:val="en-US" w:eastAsia="zh-CN"/>
        </w:rPr>
      </w:pPr>
      <w:r>
        <w:rPr>
          <w:rFonts w:eastAsia="宋体" w:hint="eastAsia"/>
          <w:lang w:val="en-US" w:eastAsia="zh-CN"/>
        </w:rPr>
        <w:t>The following agreement has been made on the network type indication at RAN2#113e:</w:t>
      </w:r>
    </w:p>
    <w:p w14:paraId="46437130" w14:textId="77777777" w:rsidR="00B24632" w:rsidRDefault="00543A1F">
      <w:pPr>
        <w:rPr>
          <w:rFonts w:eastAsia="宋体"/>
          <w:i/>
          <w:iCs/>
          <w:lang w:val="en-US" w:eastAsia="zh-CN"/>
        </w:rPr>
      </w:pPr>
      <w:r>
        <w:rPr>
          <w:rFonts w:eastAsia="宋体"/>
          <w:i/>
          <w:iCs/>
          <w:lang w:val="en-US" w:eastAsia="zh-CN"/>
        </w:rPr>
        <w:t>RAN2 thinks that a UE needs to know whether the network is a TN or NTN no later than SIB1 reception</w:t>
      </w:r>
    </w:p>
    <w:p w14:paraId="245A1056"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2E317B2D" w14:textId="77777777" w:rsidR="00B24632" w:rsidRDefault="00543A1F">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ab"/>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 xml:space="preserve">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w:t>
            </w:r>
            <w:r>
              <w:lastRenderedPageBreak/>
              <w:t>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lastRenderedPageBreak/>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rFonts w:hint="eastAsia"/>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rFonts w:hint="eastAsia"/>
                <w:lang w:val="en" w:eastAsia="zh-CN"/>
              </w:rPr>
            </w:pPr>
            <w:r>
              <w:rPr>
                <w:lang w:val="en" w:eastAsia="zh-CN"/>
              </w:rPr>
              <w:t>Ephemeris information can be used to indicate a NTN cell.</w:t>
            </w:r>
          </w:p>
        </w:tc>
      </w:tr>
    </w:tbl>
    <w:p w14:paraId="02365140" w14:textId="77777777" w:rsidR="00B24632" w:rsidRDefault="00B24632">
      <w:pPr>
        <w:rPr>
          <w:rFonts w:eastAsia="宋体"/>
          <w:b/>
          <w:bCs/>
          <w:lang w:val="en-US" w:eastAsia="zh-CN"/>
        </w:rPr>
      </w:pPr>
    </w:p>
    <w:p w14:paraId="78D7C549" w14:textId="77777777" w:rsidR="00B24632" w:rsidRDefault="00543A1F">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ab"/>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rFonts w:hint="eastAsia"/>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rFonts w:hint="eastAsia"/>
                <w:lang w:eastAsia="zh-CN"/>
              </w:rPr>
            </w:pPr>
            <w:r>
              <w:rPr>
                <w:lang w:val="en" w:eastAsia="zh-CN"/>
              </w:rPr>
              <w:t>Ephemeris information can be used to indicate satellite type</w:t>
            </w:r>
            <w:bookmarkStart w:id="54" w:name="_GoBack"/>
            <w:bookmarkEnd w:id="54"/>
            <w:r>
              <w:rPr>
                <w:lang w:val="en" w:eastAsia="zh-CN"/>
              </w:rPr>
              <w:t>.</w:t>
            </w:r>
          </w:p>
        </w:tc>
      </w:tr>
    </w:tbl>
    <w:p w14:paraId="7B8D8576" w14:textId="77777777" w:rsidR="00C14906" w:rsidRDefault="00C14906" w:rsidP="00C14906">
      <w:pPr>
        <w:pStyle w:val="2"/>
        <w:rPr>
          <w:rFonts w:eastAsia="宋体"/>
          <w:lang w:val="en-US" w:eastAsia="zh-CN"/>
        </w:rPr>
      </w:pPr>
      <w:r>
        <w:t>2.</w:t>
      </w:r>
      <w:r w:rsidRPr="00C14906">
        <w:rPr>
          <w:rFonts w:hint="eastAsia"/>
        </w:rPr>
        <w:t>4</w:t>
      </w:r>
      <w:r>
        <w:tab/>
      </w:r>
      <w:r>
        <w:rPr>
          <w:rFonts w:eastAsia="宋体" w:hint="eastAsia"/>
          <w:lang w:val="en-US" w:eastAsia="zh-CN"/>
        </w:rPr>
        <w:t>Other issues</w:t>
      </w:r>
    </w:p>
    <w:p w14:paraId="7F45F354" w14:textId="77777777" w:rsidR="00C14906" w:rsidRDefault="00C14906" w:rsidP="00C14906">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b"/>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 xml:space="preserve">It is </w:t>
            </w:r>
            <w:r w:rsidR="007528B5">
              <w:lastRenderedPageBreak/>
              <w:t>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宋体"/>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微软雅黑"/>
          <w:highlight w:val="yellow"/>
          <w:u w:val="single"/>
        </w:rPr>
      </w:pPr>
      <w:bookmarkStart w:id="55" w:name="_Hlk63108774"/>
      <w:r>
        <w:rPr>
          <w:rFonts w:eastAsia="微软雅黑"/>
          <w:i/>
          <w:iCs/>
          <w:highlight w:val="yellow"/>
          <w:u w:val="single"/>
          <w:lang w:val="en-US" w:eastAsia="zh-CN"/>
        </w:rPr>
        <w:t>To be added</w:t>
      </w:r>
    </w:p>
    <w:bookmarkEnd w:id="55"/>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宋体" w:hint="eastAsia"/>
          <w:lang w:val="en-US" w:eastAsia="zh-CN"/>
        </w:rPr>
        <w:lastRenderedPageBreak/>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proofErr w:type="gramStart"/>
      <w:r>
        <w:rPr>
          <w:rFonts w:eastAsia="宋体" w:hint="eastAsia"/>
          <w:lang w:val="en-US" w:eastAsia="zh-CN"/>
        </w:rPr>
        <w:t>[12]</w:t>
      </w:r>
      <w:r>
        <w:rPr>
          <w:rFonts w:eastAsia="宋体"/>
          <w:lang w:val="en-US" w:eastAsia="zh-CN"/>
        </w:rPr>
        <w:t xml:space="preserve"> </w:t>
      </w:r>
      <w:r>
        <w:rPr>
          <w:rFonts w:hint="eastAsia"/>
        </w:rPr>
        <w:t>R2-2103837</w:t>
      </w:r>
      <w:r>
        <w:rPr>
          <w:rFonts w:hint="eastAsia"/>
        </w:rPr>
        <w:tab/>
        <w:t>Cell Selection And Cell Reselection Solutions</w:t>
      </w:r>
      <w:proofErr w:type="gramEnd"/>
      <w:r>
        <w:rPr>
          <w:rFonts w:hint="eastAsia"/>
        </w:rPr>
        <w:t xml:space="preserve">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77777777" w:rsidR="00B24632" w:rsidRPr="008939FE" w:rsidRDefault="00B24632">
            <w:pPr>
              <w:spacing w:after="0"/>
              <w:jc w:val="center"/>
              <w:rPr>
                <w:rFonts w:ascii="Calibri" w:eastAsia="Malgun Gothic" w:hAnsi="Calibri" w:cs="Calibri"/>
                <w:lang w:val="en-US" w:eastAsia="ko-KR"/>
              </w:rPr>
            </w:pPr>
          </w:p>
        </w:tc>
        <w:tc>
          <w:tcPr>
            <w:tcW w:w="6373" w:type="dxa"/>
            <w:tcMar>
              <w:top w:w="0" w:type="dxa"/>
              <w:left w:w="108" w:type="dxa"/>
              <w:bottom w:w="0" w:type="dxa"/>
              <w:right w:w="108" w:type="dxa"/>
            </w:tcMar>
          </w:tcPr>
          <w:p w14:paraId="4A2C755B" w14:textId="77777777" w:rsidR="00B24632" w:rsidRDefault="00B24632">
            <w:pPr>
              <w:spacing w:after="0"/>
              <w:jc w:val="center"/>
              <w:rPr>
                <w:rFonts w:ascii="Calibri" w:eastAsia="Malgun Gothic" w:hAnsi="Calibri" w:cs="Calibri"/>
                <w:sz w:val="22"/>
                <w:szCs w:val="22"/>
                <w:lang w:val="en-US" w:eastAsia="ko-KR"/>
              </w:rPr>
            </w:pPr>
          </w:p>
        </w:tc>
      </w:tr>
      <w:tr w:rsidR="00B24632" w14:paraId="0515F3BB" w14:textId="77777777">
        <w:trPr>
          <w:jc w:val="center"/>
        </w:trPr>
        <w:tc>
          <w:tcPr>
            <w:tcW w:w="1980" w:type="dxa"/>
            <w:tcMar>
              <w:top w:w="0" w:type="dxa"/>
              <w:left w:w="108" w:type="dxa"/>
              <w:bottom w:w="0" w:type="dxa"/>
              <w:right w:w="108" w:type="dxa"/>
            </w:tcMar>
            <w:vAlign w:val="center"/>
          </w:tcPr>
          <w:p w14:paraId="3CA4908C" w14:textId="77777777"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14:paraId="104A150B" w14:textId="77777777" w:rsidR="00B24632" w:rsidRDefault="00B24632">
            <w:pPr>
              <w:spacing w:after="0"/>
              <w:jc w:val="center"/>
              <w:rPr>
                <w:rFonts w:ascii="Calibri" w:eastAsia="MS Mincho" w:hAnsi="Calibri" w:cs="Calibri"/>
                <w:sz w:val="22"/>
                <w:szCs w:val="22"/>
                <w:lang w:val="en-US" w:eastAsia="ja-JP"/>
              </w:rPr>
            </w:pPr>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AC458" w14:textId="77777777" w:rsidR="0055496B" w:rsidRDefault="0055496B">
      <w:pPr>
        <w:spacing w:after="0" w:line="240" w:lineRule="auto"/>
      </w:pPr>
      <w:r>
        <w:separator/>
      </w:r>
    </w:p>
  </w:endnote>
  <w:endnote w:type="continuationSeparator" w:id="0">
    <w:p w14:paraId="0B2F50BE" w14:textId="77777777" w:rsidR="0055496B" w:rsidRDefault="0055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8E71" w14:textId="77777777" w:rsidR="00682C82" w:rsidRDefault="00682C82">
    <w:pPr>
      <w:pStyle w:val="a8"/>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682C82" w:rsidRDefault="00682C8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682C82" w:rsidRDefault="00682C8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DAE78" w14:textId="77777777" w:rsidR="0055496B" w:rsidRDefault="0055496B">
      <w:pPr>
        <w:spacing w:after="0" w:line="240" w:lineRule="auto"/>
      </w:pPr>
      <w:r>
        <w:separator/>
      </w:r>
    </w:p>
  </w:footnote>
  <w:footnote w:type="continuationSeparator" w:id="0">
    <w:p w14:paraId="58792558" w14:textId="77777777" w:rsidR="0055496B" w:rsidRDefault="00554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6"/>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AA1"/>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63"/>
    <w:rsid w:val="00CC657D"/>
    <w:rsid w:val="00CC6A38"/>
    <w:rsid w:val="00CC6BEB"/>
    <w:rsid w:val="00CC7835"/>
    <w:rsid w:val="00CD0BA4"/>
    <w:rsid w:val="00CD2CD9"/>
    <w:rsid w:val="00CD36B4"/>
    <w:rsid w:val="00CD48B4"/>
    <w:rsid w:val="00CD4C7B"/>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628A41-2267-42D0-BE33-D41EE430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4323</Words>
  <Characters>24644</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28910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Huawei</cp:lastModifiedBy>
  <cp:revision>10</cp:revision>
  <dcterms:created xsi:type="dcterms:W3CDTF">2021-05-07T01:34:00Z</dcterms:created>
  <dcterms:modified xsi:type="dcterms:W3CDTF">2021-05-07T08:07:00Z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