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[Post113bis-e][061][feMIMO] InterCell mTRP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t>x.xx</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[Post113bis-e][061][feMIMO] InterCell mTRP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맑은 고딕"/>
          <w:lang w:val="en-US" w:eastAsia="ko-KR"/>
        </w:rPr>
      </w:pPr>
    </w:p>
    <w:p w14:paraId="11EDBB40" w14:textId="77777777" w:rsidR="00736046" w:rsidRDefault="005376DE">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 xml:space="preserve">In RAN2#113bis-e meeting, RAN2 intensively discussed the L1/L2 centric mobility based on RAN1 LSes [1][2] and RAN2 tried to share the understanding on this issue. As results of the offline discussion [3], RAN2 progress some aspects to support L1/L2 centric inter-cell mobility but the main use cases what RAN1 intended are stil unclear i.e. companies have different understanding the scope of this issue. </w:t>
      </w:r>
    </w:p>
    <w:p w14:paraId="68354018" w14:textId="77777777" w:rsidR="00736046" w:rsidRDefault="00736046">
      <w:pPr>
        <w:pStyle w:val="Doc-text2"/>
        <w:ind w:left="0" w:firstLine="0"/>
        <w:rPr>
          <w:rFonts w:ascii="Times New Roman" w:eastAsia="맑은 고딕" w:hAnsi="Times New Roman"/>
          <w:lang w:val="en-US" w:eastAsia="ko-KR"/>
        </w:rPr>
      </w:pPr>
    </w:p>
    <w:p w14:paraId="5DE8BB3F" w14:textId="77777777" w:rsidR="00736046" w:rsidRDefault="0083520B">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[AT113bis-e][035][feMIMO]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Pcell is changed, can ficus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ony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mTRP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mTRP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맑은 고딕" w:hAnsi="Times New Roman"/>
          <w:lang w:val="en-US" w:eastAsia="ko-KR"/>
        </w:rPr>
      </w:pPr>
    </w:p>
    <w:p w14:paraId="69859FCE" w14:textId="77777777" w:rsidR="00736046" w:rsidRDefault="005376DE">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tried to get better understanding of the RAN2 impact on both inter-cell multi-TRP-like model and inter-cell HO-like model as chariman suggested. Based on the RAN2 impact on both scenario, RAN2 will be able to provide the reply LS with the answers for the questions in RAN1 LS [2].</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544D30"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1FD6FCAE" w:rsidR="00544D30" w:rsidRPr="00544D30" w:rsidRDefault="00544D30" w:rsidP="0020689F">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3F0EC4E" w14:textId="15A8723C" w:rsidR="00544D30" w:rsidRPr="00544D30" w:rsidRDefault="00544D30" w:rsidP="0020689F">
            <w:pPr>
              <w:pStyle w:val="TAC"/>
              <w:spacing w:before="20" w:after="20"/>
              <w:ind w:left="57" w:right="57"/>
              <w:jc w:val="left"/>
              <w:rPr>
                <w:rFonts w:eastAsia="맑은 고딕"/>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4CA626EE" w14:textId="319ABCDE" w:rsidR="00544D30" w:rsidRPr="00544D30" w:rsidRDefault="00544D30" w:rsidP="0020689F">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jung@lge.copm</w:t>
            </w: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77777777" w:rsidR="00736046" w:rsidRDefault="005376DE">
      <w:pPr>
        <w:pStyle w:val="Heading2"/>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2B773811"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60A2C70F"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FBB742C" w14:textId="77777777" w:rsidR="00736046" w:rsidRDefault="00736046">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FeMIMO,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바탕"/>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signaling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lastRenderedPageBreak/>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바탕"/>
              </w:rPr>
            </w:pPr>
            <w:r>
              <w:rPr>
                <w:rFonts w:eastAsia="바탕"/>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However, </w:t>
      </w:r>
      <w:r>
        <w:rPr>
          <w:rFonts w:eastAsia="맑은 고딕"/>
          <w:sz w:val="22"/>
          <w:szCs w:val="22"/>
          <w:lang w:val="en-US" w:eastAsia="ko-KR"/>
        </w:rPr>
        <w:t xml:space="preserve">RAN1 also indicated whether the serving cell change could be possible in </w:t>
      </w:r>
      <w:r>
        <w:rPr>
          <w:rFonts w:eastAsia="맑은 고딕"/>
          <w:sz w:val="22"/>
          <w:szCs w:val="22"/>
          <w:highlight w:val="cyan"/>
          <w:lang w:val="en-US" w:eastAsia="ko-KR"/>
        </w:rPr>
        <w:t xml:space="preserve">cyan highlight </w:t>
      </w:r>
      <w:r>
        <w:rPr>
          <w:rFonts w:eastAsia="맑은 고딕"/>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Since RAN1 asked </w:t>
      </w:r>
      <w:r>
        <w:rPr>
          <w:rFonts w:eastAsia="맑은 고딕"/>
          <w:sz w:val="22"/>
          <w:szCs w:val="22"/>
          <w:lang w:val="en-US" w:eastAsia="ko-KR"/>
        </w:rPr>
        <w:t>if UE need to change</w:t>
      </w:r>
      <w:r>
        <w:t xml:space="preserve"> </w:t>
      </w:r>
      <w:r>
        <w:rPr>
          <w:rFonts w:eastAsia="맑은 고딕"/>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맑은 고딕"/>
          <w:sz w:val="22"/>
          <w:szCs w:val="22"/>
          <w:lang w:val="en-US" w:eastAsia="ko-KR"/>
        </w:rPr>
      </w:pPr>
      <w:r>
        <w:rPr>
          <w:rFonts w:eastAsia="맑은 고딕"/>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1: Inter-cell multi-TRP-like model (i.e. without serving cell change)</w:t>
      </w:r>
    </w:p>
    <w:p w14:paraId="762F0EE2" w14:textId="77777777" w:rsidR="00736046" w:rsidRDefault="005376DE">
      <w:pPr>
        <w:pStyle w:val="ListParagraph"/>
        <w:numPr>
          <w:ilvl w:val="0"/>
          <w:numId w:val="11"/>
        </w:numPr>
        <w:rPr>
          <w:rFonts w:ascii="Times New Roman" w:hAnsi="Times New Roman"/>
          <w:sz w:val="24"/>
        </w:rPr>
      </w:pPr>
      <w:r>
        <w:rPr>
          <w:rFonts w:ascii="Times New Roman" w:eastAsia="맑은 고딕"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TableGrid"/>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Addition/release/modification of inter-cell multi-TRP (i.e. PxxCH configuration with different TCI states linked to a different PCI than serving cell PCI)</w:t>
            </w:r>
          </w:p>
          <w:p w14:paraId="2808B1F4"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ko-KR"/>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w:t>
            </w:r>
            <w:r>
              <w:rPr>
                <w:rFonts w:eastAsia="DengXian"/>
                <w:sz w:val="22"/>
                <w:szCs w:val="22"/>
                <w:lang w:eastAsia="zh-CN"/>
              </w:rPr>
              <w:lastRenderedPageBreak/>
              <w:t xml:space="preserve">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r>
              <w:rPr>
                <w:rFonts w:eastAsia="DengXian"/>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ListParagraph"/>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ListParagraph"/>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09C19A8"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60AA97F5"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lastRenderedPageBreak/>
              <w:t>Impact on the RRM measurements related to the serving cell. As the inter-cell mTRP enhancements possibly include the PDCCH reception from more than one PCI, in principle we believe this could also affect the layer-3 RRM measurements associated to serving cell. Performing the layer-3 serving cell meausrements using the existing method might create a discrepancy between RLM and RRM measurements.</w:t>
            </w:r>
          </w:p>
          <w:p w14:paraId="591F41F3" w14:textId="77777777" w:rsidR="00736046" w:rsidRDefault="00736046">
            <w:pPr>
              <w:pStyle w:val="ListParagraph"/>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맑은 고딕"/>
                <w:sz w:val="22"/>
                <w:szCs w:val="22"/>
                <w:lang w:eastAsia="ko-KR"/>
              </w:rPr>
            </w:pPr>
            <w:r>
              <w:rPr>
                <w:rFonts w:eastAsia="맑은 고딕"/>
                <w:sz w:val="22"/>
                <w:szCs w:val="22"/>
                <w:lang w:val="en-US" w:eastAsia="ko-KR"/>
              </w:rPr>
              <w:t xml:space="preserve">In scenario 1 (i.e. </w:t>
            </w:r>
            <w:r>
              <w:rPr>
                <w:rFonts w:eastAsia="맑은 고딕"/>
                <w:sz w:val="22"/>
                <w:szCs w:val="22"/>
                <w:lang w:eastAsia="ko-KR"/>
              </w:rPr>
              <w:t>Inter-cell multi-TRP-like model), RAN2 impact may include the following aspects:</w:t>
            </w:r>
          </w:p>
          <w:p w14:paraId="1285146F"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UE dedicated data transmission/reception model</w:t>
            </w:r>
          </w:p>
          <w:p w14:paraId="166DA01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In addition, in legacy it is only allowed to monitor the the data scheduling via one PCI in one frequency, but in this scenario UE is required to monitor scheduling with mulitple PCIs on one frequency.</w:t>
            </w:r>
          </w:p>
          <w:p w14:paraId="4C7C66A5" w14:textId="77777777" w:rsidR="00736046" w:rsidRDefault="00736046">
            <w:pPr>
              <w:pStyle w:val="ListParagraph"/>
              <w:rPr>
                <w:rFonts w:ascii="CG Times (WN)" w:eastAsia="맑은 고딕" w:hAnsi="CG Times (WN)"/>
                <w:lang w:eastAsia="ko-KR"/>
              </w:rPr>
            </w:pPr>
          </w:p>
          <w:p w14:paraId="5B7AB5A3"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TRP set/TCI state set management</w:t>
            </w:r>
          </w:p>
          <w:p w14:paraId="0D97050F"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ListParagraph"/>
              <w:rPr>
                <w:rFonts w:ascii="CG Times (WN)" w:eastAsia="맑은 고딕" w:hAnsi="CG Times (WN)"/>
                <w:lang w:eastAsia="ko-KR"/>
              </w:rPr>
            </w:pPr>
          </w:p>
          <w:p w14:paraId="0FCDAA3E" w14:textId="77777777" w:rsidR="00736046" w:rsidRDefault="005376DE">
            <w:pPr>
              <w:pStyle w:val="ListParagraph"/>
              <w:numPr>
                <w:ilvl w:val="0"/>
                <w:numId w:val="15"/>
              </w:numPr>
              <w:rPr>
                <w:rFonts w:ascii="CG Times (WN)" w:eastAsia="맑은 고딕" w:hAnsi="CG Times (WN)"/>
                <w:b/>
                <w:bCs/>
                <w:lang w:eastAsia="ko-KR"/>
              </w:rPr>
            </w:pPr>
            <w:bookmarkStart w:id="3" w:name="OLE_LINK1"/>
            <w:bookmarkStart w:id="4" w:name="OLE_LINK2"/>
            <w:r>
              <w:rPr>
                <w:rFonts w:ascii="CG Times (WN)" w:eastAsia="맑은 고딕" w:hAnsi="CG Times (WN)"/>
                <w:b/>
                <w:bCs/>
                <w:lang w:eastAsia="ko-KR"/>
              </w:rPr>
              <w:t xml:space="preserve">DL Timing, UL TA, power control maintenance, BFD/BFR mechanism for the transmission on the non-serving cell. </w:t>
            </w:r>
          </w:p>
          <w:p w14:paraId="6008CBD6"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concerpt to support the the RACH on the non-serving cell. </w:t>
            </w:r>
          </w:p>
          <w:p w14:paraId="4C80BD3D" w14:textId="77777777" w:rsidR="00736046" w:rsidRDefault="00736046">
            <w:pPr>
              <w:pStyle w:val="ListParagraph"/>
              <w:rPr>
                <w:rFonts w:ascii="CG Times (WN)" w:eastAsia="맑은 고딕" w:hAnsi="CG Times (WN)"/>
                <w:lang w:eastAsia="ko-KR"/>
              </w:rPr>
            </w:pPr>
          </w:p>
          <w:p w14:paraId="01E8A79A" w14:textId="77777777" w:rsidR="00736046" w:rsidRDefault="005376DE">
            <w:pPr>
              <w:pStyle w:val="ListParagraph"/>
              <w:numPr>
                <w:ilvl w:val="0"/>
                <w:numId w:val="15"/>
              </w:numPr>
              <w:rPr>
                <w:rFonts w:ascii="CG Times (WN)" w:eastAsia="맑은 고딕" w:hAnsi="CG Times (WN)"/>
                <w:b/>
                <w:bCs/>
                <w:lang w:eastAsia="ko-KR"/>
              </w:rPr>
            </w:pPr>
            <w:r>
              <w:rPr>
                <w:rFonts w:ascii="CG Times (WN)" w:eastAsia="맑은 고딕" w:hAnsi="CG Times (WN)"/>
                <w:b/>
                <w:bCs/>
                <w:lang w:eastAsia="ko-KR"/>
              </w:rPr>
              <w:t>RRM Measurement on the non-serving cell</w:t>
            </w:r>
          </w:p>
          <w:p w14:paraId="55727BA3"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ListParagraph"/>
              <w:rPr>
                <w:rFonts w:ascii="CG Times (WN)" w:eastAsia="맑은 고딕" w:hAnsi="CG Times (WN)"/>
                <w:lang w:eastAsia="ko-KR"/>
              </w:rPr>
            </w:pPr>
            <w:r>
              <w:rPr>
                <w:rFonts w:ascii="CG Times (WN)" w:eastAsia="맑은 고딕"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ListParagraph"/>
              <w:rPr>
                <w:rFonts w:ascii="CG Times (WN)" w:eastAsia="맑은 고딕" w:hAnsi="CG Times (WN)"/>
                <w:lang w:eastAsia="ko-KR"/>
              </w:rPr>
            </w:pPr>
          </w:p>
          <w:p w14:paraId="62EED8F2" w14:textId="77777777" w:rsidR="00736046" w:rsidRDefault="005376DE">
            <w:pPr>
              <w:rPr>
                <w:rFonts w:eastAsia="맑은 고딕"/>
                <w:sz w:val="22"/>
                <w:szCs w:val="22"/>
                <w:lang w:eastAsia="ko-KR"/>
              </w:rPr>
            </w:pPr>
            <w:r>
              <w:rPr>
                <w:rFonts w:eastAsia="맑은 고딕"/>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ListParagraph"/>
              <w:rPr>
                <w:rFonts w:ascii="CG Times (WN)" w:eastAsia="맑은 고딕"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맑은 고딕"/>
                <w:lang w:val="en-US" w:eastAsia="ko-KR"/>
              </w:rPr>
            </w:pPr>
            <w:r>
              <w:rPr>
                <w:rFonts w:eastAsia="맑은 고딕"/>
                <w:lang w:eastAsia="ko-KR"/>
              </w:rPr>
              <w:t xml:space="preserve">We think what the email rapporteur summarized is a reasonable starting point for Scenario 1. </w:t>
            </w:r>
            <w:r>
              <w:rPr>
                <w:rFonts w:eastAsia="맑은 고딕"/>
                <w:lang w:val="en-US" w:eastAsia="ko-KR"/>
              </w:rPr>
              <w:t xml:space="preserve">RRC provides the pre-configured configuration of “the candidate cell </w:t>
            </w:r>
            <w:r>
              <w:rPr>
                <w:rFonts w:eastAsia="맑은 고딕"/>
                <w:lang w:val="en-US" w:eastAsia="ko-KR"/>
              </w:rPr>
              <w:lastRenderedPageBreak/>
              <w:t>for L1/L2 centric mobility” (FFS if &gt; 1), and L1/L2 signaling can be used/feasible for the dynamic switching of the pre-configured value.</w:t>
            </w:r>
          </w:p>
          <w:p w14:paraId="67B47AF8" w14:textId="77777777" w:rsidR="00736046" w:rsidRDefault="005376DE">
            <w:pPr>
              <w:rPr>
                <w:rFonts w:eastAsia="맑은 고딕"/>
                <w:lang w:val="en-US" w:eastAsia="ko-KR"/>
              </w:rPr>
            </w:pPr>
            <w:r>
              <w:rPr>
                <w:rFonts w:eastAsia="맑은 고딕"/>
                <w:lang w:val="en-US" w:eastAsia="ko-KR"/>
              </w:rPr>
              <w:t xml:space="preserve">Nokia summarized well on the main points. We provide some additional thoughts below.  </w:t>
            </w:r>
          </w:p>
          <w:p w14:paraId="11DE770E"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val="en-GB" w:eastAsia="ko-KR"/>
              </w:rPr>
              <w:t xml:space="preserve">Configuration of TRP with different PCI: at least, </w:t>
            </w:r>
            <w:r>
              <w:rPr>
                <w:rFonts w:ascii="CG Times (WN)" w:eastAsia="맑은 고딕"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Dynamic switching (TCI state update):</w:t>
            </w:r>
            <w:r>
              <w:rPr>
                <w:sz w:val="20"/>
                <w:szCs w:val="20"/>
              </w:rPr>
              <w:t xml:space="preserve"> </w:t>
            </w:r>
            <w:r>
              <w:rPr>
                <w:rFonts w:ascii="CG Times (WN)" w:eastAsia="맑은 고딕"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pov, it would be simpler to assume DL and UL TCI state update/switching should be done at the same time. </w:t>
            </w:r>
          </w:p>
          <w:p w14:paraId="30BB4C33"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ListParagraph"/>
              <w:numPr>
                <w:ilvl w:val="0"/>
                <w:numId w:val="11"/>
              </w:numPr>
              <w:rPr>
                <w:rFonts w:ascii="CG Times (WN)" w:eastAsia="맑은 고딕"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signaling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r>
              <w:rPr>
                <w:rFonts w:eastAsia="PMingLiU" w:hint="eastAsia"/>
                <w:sz w:val="22"/>
                <w:szCs w:val="22"/>
                <w:lang w:eastAsia="zh-TW"/>
              </w:rPr>
              <w:lastRenderedPageBreak/>
              <w:t>AS</w:t>
            </w:r>
            <w:r>
              <w:rPr>
                <w:rFonts w:eastAsia="PMingLiU"/>
                <w:sz w:val="22"/>
                <w:szCs w:val="22"/>
                <w:lang w:eastAsia="zh-TW"/>
              </w:rPr>
              <w:t>USTeK</w:t>
            </w:r>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mTRP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First, “non-serving cell” terminology used in RAN1 LS should be changed to some sort of “serving cell” terminology to avoid confusion in RAN2 specifiations.</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4E70F789"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with out serving cell change</w:t>
            </w:r>
            <w:r>
              <w:rPr>
                <w:rFonts w:eastAsiaTheme="minorEastAsia" w:hint="eastAsia"/>
                <w:sz w:val="22"/>
                <w:szCs w:val="22"/>
                <w:lang w:val="en-US" w:eastAsia="zh-CN"/>
              </w:rPr>
              <w:t>), UE locates in current source cell and be served by TRPs of other serving cell, which is transparent to the UE (i.e non-serving cell), in other word, UE is not aware of there is another serving cell other than the current located serving cell that is providing the DL/UL transmission service, this scenario is somewhat like mPDCCH mTRP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(i.e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4: How to change the TCI state for the UL/DL transmission? (i.e MAC CE, DCI, etc).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(i.e , IE modification ,addition etc).</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r w:rsidRPr="004364DD">
              <w:rPr>
                <w:rFonts w:eastAsiaTheme="minorEastAsia"/>
                <w:sz w:val="22"/>
                <w:szCs w:val="22"/>
                <w:lang w:eastAsia="ja-JP"/>
              </w:rPr>
              <w:t>SCellConfig</w:t>
            </w:r>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DengXian"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ListParagraph"/>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ListParagraph"/>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Huawei, HiSilicon</w:t>
            </w:r>
          </w:p>
        </w:tc>
        <w:tc>
          <w:tcPr>
            <w:tcW w:w="7512" w:type="dxa"/>
          </w:tcPr>
          <w:p w14:paraId="216F4C9F" w14:textId="77777777" w:rsidR="006D5AC2" w:rsidRDefault="006D5AC2" w:rsidP="006D5AC2">
            <w:pPr>
              <w:rPr>
                <w:rFonts w:eastAsia="DengXian"/>
                <w:sz w:val="22"/>
                <w:szCs w:val="22"/>
                <w:lang w:eastAsia="zh-CN"/>
              </w:rPr>
            </w:pPr>
            <w:r>
              <w:rPr>
                <w:rFonts w:eastAsia="DengXian"/>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DengXian"/>
                <w:sz w:val="22"/>
                <w:szCs w:val="22"/>
                <w:lang w:eastAsia="zh-CN"/>
              </w:rPr>
            </w:pPr>
            <w:r>
              <w:rPr>
                <w:rFonts w:eastAsia="DengXian"/>
                <w:sz w:val="22"/>
                <w:szCs w:val="22"/>
                <w:lang w:eastAsia="zh-CN"/>
              </w:rPr>
              <w:t>One motivation for such a design is that the configuration of a serving cell can include a huge number of parameters which can be fully independent for different SCells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DengXian"/>
                <w:sz w:val="22"/>
                <w:szCs w:val="22"/>
                <w:lang w:eastAsia="zh-CN"/>
              </w:rPr>
            </w:pPr>
            <w:r>
              <w:rPr>
                <w:rFonts w:eastAsia="DengXian"/>
                <w:sz w:val="22"/>
                <w:szCs w:val="22"/>
                <w:lang w:eastAsia="zh-CN"/>
              </w:rPr>
              <w:t>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CEs could be used to activate corresponding pairs of TCI states.</w:t>
            </w:r>
          </w:p>
          <w:p w14:paraId="7AF54483" w14:textId="7D24B16C" w:rsidR="006D5AC2" w:rsidRPr="006D5AC2" w:rsidRDefault="006D5AC2" w:rsidP="006D5AC2">
            <w:pPr>
              <w:rPr>
                <w:rFonts w:eastAsia="DengXian"/>
                <w:sz w:val="22"/>
                <w:szCs w:val="22"/>
                <w:lang w:eastAsia="zh-CN"/>
              </w:rPr>
            </w:pPr>
            <w:r>
              <w:rPr>
                <w:rFonts w:eastAsia="DengXian"/>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544D30" w14:paraId="71D5A37C" w14:textId="77777777" w:rsidTr="00544D30">
        <w:tc>
          <w:tcPr>
            <w:tcW w:w="2122" w:type="dxa"/>
          </w:tcPr>
          <w:p w14:paraId="3DB72445" w14:textId="77777777" w:rsidR="00544D30" w:rsidRPr="00A20E1A"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7512" w:type="dxa"/>
          </w:tcPr>
          <w:p w14:paraId="35F7389E" w14:textId="77777777" w:rsidR="00544D30"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In addition to what companies have suggested, we see the following issues </w:t>
            </w:r>
            <w:r>
              <w:rPr>
                <w:rFonts w:ascii="Arial" w:eastAsia="맑은 고딕" w:hAnsi="Arial" w:cs="Arial"/>
                <w:sz w:val="22"/>
                <w:szCs w:val="22"/>
                <w:lang w:eastAsia="ko-KR"/>
              </w:rPr>
              <w:t xml:space="preserve">may need to be also discussed: </w:t>
            </w:r>
          </w:p>
          <w:p w14:paraId="6843DF29" w14:textId="77777777" w:rsidR="00544D30" w:rsidRDefault="00544D30" w:rsidP="0083520B">
            <w:pPr>
              <w:pStyle w:val="ListParagraph"/>
              <w:numPr>
                <w:ilvl w:val="0"/>
                <w:numId w:val="11"/>
              </w:numPr>
              <w:rPr>
                <w:rFonts w:ascii="Arial" w:eastAsia="맑은 고딕" w:hAnsi="Arial" w:cs="Arial"/>
                <w:lang w:eastAsia="ko-KR"/>
              </w:rPr>
            </w:pPr>
            <w:r>
              <w:rPr>
                <w:rFonts w:ascii="Arial" w:eastAsia="맑은 고딕" w:hAnsi="Arial" w:cs="Arial" w:hint="eastAsia"/>
                <w:lang w:eastAsia="ko-KR"/>
              </w:rPr>
              <w:t>UL timing maintenance</w:t>
            </w:r>
            <w:r>
              <w:rPr>
                <w:rFonts w:ascii="Arial" w:eastAsia="맑은 고딕" w:hAnsi="Arial" w:cs="Arial"/>
                <w:lang w:eastAsia="ko-KR"/>
              </w:rPr>
              <w:t xml:space="preserve"> for inter-cell TRP. There may be no RAN2 impact if sync requirement for inter-cell mTRP is assumed, but if not and RAN1 makes different approach, RAN2 may have impact (PRACH on inter-cell TRP, TAG/TA management, etc).  </w:t>
            </w:r>
          </w:p>
          <w:p w14:paraId="0ED518F7" w14:textId="77777777" w:rsidR="00544D30" w:rsidRDefault="00544D30"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Signaling support for enhanced CSI framework for inter-cell mTRP CSI measurements, if introduced by RAN1</w:t>
            </w:r>
          </w:p>
          <w:p w14:paraId="202B72E1" w14:textId="77777777" w:rsidR="00544D30" w:rsidRDefault="00544D30"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lastRenderedPageBreak/>
              <w:t>Signaling support for joint TCI (UL and DL), if introduced by RAN1</w:t>
            </w:r>
          </w:p>
          <w:p w14:paraId="3DE2EF97" w14:textId="77777777" w:rsidR="00544D30" w:rsidRPr="001468B1" w:rsidRDefault="00544D30" w:rsidP="0083520B">
            <w:pPr>
              <w:rPr>
                <w:rFonts w:ascii="Arial" w:eastAsia="맑은 고딕" w:hAnsi="Arial" w:cs="Arial"/>
                <w:sz w:val="22"/>
                <w:szCs w:val="22"/>
                <w:lang w:eastAsia="ko-KR"/>
              </w:rPr>
            </w:pPr>
            <w:r w:rsidRPr="001468B1">
              <w:rPr>
                <w:rFonts w:ascii="Arial" w:eastAsia="맑은 고딕" w:hAnsi="Arial" w:cs="Arial" w:hint="eastAsia"/>
                <w:sz w:val="22"/>
                <w:szCs w:val="22"/>
                <w:lang w:eastAsia="ko-KR"/>
              </w:rPr>
              <w:t xml:space="preserve">In general, we would like to minimize RAN2 impact. </w:t>
            </w:r>
            <w:r w:rsidRPr="001468B1">
              <w:rPr>
                <w:rFonts w:ascii="Arial" w:eastAsia="맑은 고딕" w:hAnsi="Arial" w:cs="Arial"/>
                <w:sz w:val="22"/>
                <w:szCs w:val="22"/>
                <w:lang w:eastAsia="ko-KR"/>
              </w:rPr>
              <w:t>In particular</w:t>
            </w:r>
          </w:p>
          <w:p w14:paraId="460E4321" w14:textId="77777777" w:rsidR="00544D30" w:rsidRDefault="00544D30"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RRM impact can be avoided or minimized.</w:t>
            </w:r>
          </w:p>
          <w:p w14:paraId="2C322993" w14:textId="77777777" w:rsidR="00544D30" w:rsidRDefault="00544D30" w:rsidP="0083520B">
            <w:pPr>
              <w:pStyle w:val="ListParagraph"/>
              <w:numPr>
                <w:ilvl w:val="0"/>
                <w:numId w:val="11"/>
              </w:numPr>
              <w:rPr>
                <w:rFonts w:ascii="Arial" w:eastAsia="맑은 고딕" w:hAnsi="Arial" w:cs="Arial"/>
                <w:lang w:eastAsia="ko-KR"/>
              </w:rPr>
            </w:pPr>
            <w:r>
              <w:rPr>
                <w:rFonts w:ascii="Arial" w:eastAsia="맑은 고딕" w:hAnsi="Arial" w:cs="Arial"/>
                <w:lang w:eastAsia="ko-KR"/>
              </w:rPr>
              <w:t>RLM impact should be avoided</w:t>
            </w:r>
          </w:p>
          <w:p w14:paraId="1B71A50D" w14:textId="77777777" w:rsidR="00544D30" w:rsidRPr="00A20E1A" w:rsidRDefault="00544D30" w:rsidP="0083520B">
            <w:pPr>
              <w:pStyle w:val="ListParagraph"/>
              <w:numPr>
                <w:ilvl w:val="0"/>
                <w:numId w:val="11"/>
              </w:numPr>
              <w:rPr>
                <w:rFonts w:ascii="Arial" w:eastAsia="맑은 고딕" w:hAnsi="Arial" w:cs="Arial"/>
                <w:lang w:eastAsia="ko-KR"/>
              </w:rPr>
            </w:pPr>
          </w:p>
        </w:tc>
      </w:tr>
      <w:tr w:rsidR="00A70B01" w14:paraId="1E8663F3" w14:textId="77777777" w:rsidTr="00544D30">
        <w:tc>
          <w:tcPr>
            <w:tcW w:w="2122" w:type="dxa"/>
          </w:tcPr>
          <w:p w14:paraId="09098B57" w14:textId="7B263598" w:rsidR="00A70B01" w:rsidRDefault="00A70B01" w:rsidP="00A70B01">
            <w:pPr>
              <w:rPr>
                <w:rFonts w:ascii="Arial" w:eastAsia="맑은 고딕" w:hAnsi="Arial" w:cs="Arial"/>
                <w:sz w:val="22"/>
                <w:szCs w:val="22"/>
                <w:lang w:eastAsia="ko-KR"/>
              </w:rPr>
            </w:pPr>
            <w:r>
              <w:rPr>
                <w:rFonts w:eastAsia="DengXian"/>
                <w:sz w:val="22"/>
                <w:szCs w:val="22"/>
                <w:lang w:eastAsia="zh-CN"/>
              </w:rPr>
              <w:lastRenderedPageBreak/>
              <w:t>Samsung</w:t>
            </w:r>
          </w:p>
        </w:tc>
        <w:tc>
          <w:tcPr>
            <w:tcW w:w="7512" w:type="dxa"/>
          </w:tcPr>
          <w:p w14:paraId="03E31563" w14:textId="77777777" w:rsidR="00A70B01" w:rsidRDefault="00A70B01" w:rsidP="00A70B01">
            <w:pPr>
              <w:rPr>
                <w:rFonts w:eastAsia="맑은 고딕"/>
                <w:sz w:val="22"/>
                <w:szCs w:val="22"/>
                <w:lang w:eastAsia="ko-KR"/>
              </w:rPr>
            </w:pPr>
            <w:r>
              <w:rPr>
                <w:rFonts w:eastAsia="맑은 고딕"/>
                <w:sz w:val="22"/>
                <w:szCs w:val="22"/>
                <w:lang w:eastAsia="ko-KR"/>
              </w:rPr>
              <w:t>Scenario 1 would be the extension of the multi-TRP operation in Rel-16 to enable to use the TRP which has different PCI with the source cell. In that sense, RAN2 need to do is:</w:t>
            </w:r>
          </w:p>
          <w:p w14:paraId="39B83289" w14:textId="77777777" w:rsidR="00A70B01" w:rsidRDefault="00A70B01" w:rsidP="00A70B01">
            <w:pPr>
              <w:rPr>
                <w:rFonts w:eastAsia="맑은 고딕"/>
                <w:sz w:val="22"/>
                <w:szCs w:val="22"/>
                <w:lang w:eastAsia="ko-KR"/>
              </w:rPr>
            </w:pPr>
            <w:r>
              <w:rPr>
                <w:rFonts w:eastAsia="맑은 고딕"/>
                <w:sz w:val="22"/>
                <w:szCs w:val="22"/>
                <w:lang w:eastAsia="ko-KR"/>
              </w:rPr>
              <w:t xml:space="preserve">1. Introducing the TCI state association to non-serving cell(s) e.g. SSBs and CSI-RS. This configuration would be a part of serving cell configuration (i.e. CORESET) or new independent IE compared with the serving cell configuration. </w:t>
            </w:r>
          </w:p>
          <w:p w14:paraId="6A7774C1" w14:textId="77777777" w:rsidR="00A70B01" w:rsidRDefault="00A70B01" w:rsidP="00A70B01">
            <w:pPr>
              <w:rPr>
                <w:rFonts w:eastAsia="맑은 고딕"/>
                <w:sz w:val="22"/>
                <w:szCs w:val="22"/>
                <w:lang w:eastAsia="ko-KR"/>
              </w:rPr>
            </w:pPr>
            <w:r>
              <w:rPr>
                <w:rFonts w:eastAsia="맑은 고딕" w:hint="eastAsia"/>
                <w:sz w:val="22"/>
                <w:szCs w:val="22"/>
                <w:lang w:eastAsia="ko-KR"/>
              </w:rPr>
              <w:t>2. Common/Dedicated RRC configuration to use the link of the non-serving cell.</w:t>
            </w:r>
          </w:p>
          <w:p w14:paraId="03C6F8CB" w14:textId="77777777" w:rsidR="00A70B01" w:rsidRDefault="00A70B01" w:rsidP="00A70B01">
            <w:pPr>
              <w:rPr>
                <w:rFonts w:eastAsia="맑은 고딕"/>
                <w:sz w:val="22"/>
                <w:szCs w:val="22"/>
                <w:lang w:eastAsia="ko-KR"/>
              </w:rPr>
            </w:pPr>
            <w:r>
              <w:rPr>
                <w:rFonts w:eastAsia="맑은 고딕"/>
                <w:sz w:val="22"/>
                <w:szCs w:val="22"/>
                <w:lang w:eastAsia="ko-KR"/>
              </w:rPr>
              <w:t>3. L1 measurement/ report to measure/ report the SSB/CSI-RS(s) from the non-serving cell could be introduced i.e. current ASN.1 signaling can be extended for non-serving cell fields.</w:t>
            </w:r>
          </w:p>
          <w:p w14:paraId="03432DB6" w14:textId="77777777" w:rsidR="00A70B01" w:rsidRDefault="00A70B01" w:rsidP="00A70B01">
            <w:pPr>
              <w:rPr>
                <w:rFonts w:eastAsia="맑은 고딕"/>
                <w:sz w:val="22"/>
                <w:szCs w:val="22"/>
                <w:lang w:eastAsia="ko-KR"/>
              </w:rPr>
            </w:pPr>
            <w:r>
              <w:rPr>
                <w:rFonts w:eastAsia="맑은 고딕"/>
                <w:sz w:val="22"/>
                <w:szCs w:val="22"/>
                <w:lang w:eastAsia="ko-KR"/>
              </w:rPr>
              <w:t>4. New MAC CE and/or DCI to activate the TCI state update for non-serving cell</w:t>
            </w:r>
          </w:p>
          <w:p w14:paraId="4E333BB5" w14:textId="433D47CE"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 xml:space="preserve">For L3 mobility, currunt procedure can </w:t>
            </w:r>
            <w:r>
              <w:rPr>
                <w:rFonts w:eastAsia="맑은 고딕"/>
                <w:sz w:val="22"/>
                <w:szCs w:val="22"/>
                <w:lang w:eastAsia="ko-KR"/>
              </w:rPr>
              <w:t xml:space="preserve">still </w:t>
            </w:r>
            <w:r>
              <w:rPr>
                <w:rFonts w:eastAsia="맑은 고딕" w:hint="eastAsia"/>
                <w:sz w:val="22"/>
                <w:szCs w:val="22"/>
                <w:lang w:eastAsia="ko-KR"/>
              </w:rPr>
              <w:t>be use</w:t>
            </w:r>
            <w:r>
              <w:rPr>
                <w:rFonts w:eastAsia="맑은 고딕"/>
                <w:sz w:val="22"/>
                <w:szCs w:val="22"/>
                <w:lang w:eastAsia="ko-KR"/>
              </w:rPr>
              <w:t>d i.e. RRM and RLM.</w:t>
            </w:r>
          </w:p>
        </w:tc>
      </w:tr>
    </w:tbl>
    <w:p w14:paraId="347FD3E8" w14:textId="77777777" w:rsidR="009E5311" w:rsidRPr="0083520B" w:rsidRDefault="009E5311" w:rsidP="009E5311">
      <w:pPr>
        <w:rPr>
          <w:ins w:id="5" w:author="Samsung (Seungri Jin)" w:date="2021-05-10T19:50:00Z"/>
          <w:rFonts w:eastAsia="맑은 고딕"/>
          <w:b/>
          <w:sz w:val="22"/>
          <w:szCs w:val="22"/>
          <w:u w:val="single"/>
          <w:lang w:eastAsia="ko-KR"/>
        </w:rPr>
      </w:pPr>
      <w:ins w:id="6" w:author="Samsung (Seungri Jin)" w:date="2021-05-10T19:50:00Z">
        <w:r w:rsidRPr="0083520B">
          <w:rPr>
            <w:rFonts w:eastAsia="맑은 고딕"/>
            <w:b/>
            <w:sz w:val="22"/>
            <w:szCs w:val="22"/>
            <w:u w:val="single"/>
            <w:lang w:eastAsia="ko-KR"/>
          </w:rPr>
          <w:t>Rapporteur summary:</w:t>
        </w:r>
      </w:ins>
    </w:p>
    <w:p w14:paraId="26F13397" w14:textId="77777777" w:rsidR="009E5311" w:rsidRDefault="009E5311" w:rsidP="009E5311">
      <w:pPr>
        <w:rPr>
          <w:ins w:id="7" w:author="Samsung (Seungri Jin)" w:date="2021-05-10T19:50:00Z"/>
          <w:rFonts w:eastAsia="맑은 고딕"/>
          <w:sz w:val="22"/>
          <w:szCs w:val="22"/>
          <w:lang w:eastAsia="ko-KR"/>
        </w:rPr>
      </w:pPr>
      <w:ins w:id="8" w:author="Samsung (Seungri Jin)" w:date="2021-05-10T19:50:00Z">
        <w:r>
          <w:rPr>
            <w:rFonts w:eastAsiaTheme="minorEastAsia"/>
            <w:sz w:val="22"/>
            <w:szCs w:val="22"/>
            <w:lang w:eastAsia="ja-JP"/>
          </w:rPr>
          <w:t xml:space="preserve">According to comments from companies, inter-cell multi-TRP like model (Scenario 1) </w:t>
        </w:r>
        <w:r>
          <w:rPr>
            <w:rFonts w:eastAsia="맑은 고딕"/>
            <w:sz w:val="22"/>
            <w:szCs w:val="22"/>
            <w:lang w:eastAsia="ko-KR"/>
          </w:rPr>
          <w:t>is to</w:t>
        </w:r>
        <w:r w:rsidRPr="0069032A">
          <w:rPr>
            <w:rFonts w:eastAsia="맑은 고딕"/>
            <w:sz w:val="22"/>
            <w:szCs w:val="22"/>
            <w:lang w:eastAsia="ko-KR"/>
          </w:rPr>
          <w:t xml:space="preserve"> allow linking a TCI state </w:t>
        </w:r>
        <w:r>
          <w:rPr>
            <w:rFonts w:eastAsia="맑은 고딕"/>
            <w:sz w:val="22"/>
            <w:szCs w:val="22"/>
            <w:lang w:eastAsia="ko-KR"/>
          </w:rPr>
          <w:t>(</w:t>
        </w:r>
        <w:r w:rsidRPr="0069032A">
          <w:rPr>
            <w:rFonts w:eastAsia="맑은 고딕"/>
            <w:sz w:val="22"/>
            <w:szCs w:val="22"/>
            <w:lang w:eastAsia="ko-KR"/>
          </w:rPr>
          <w:t>or CORESET pool</w:t>
        </w:r>
        <w:r>
          <w:rPr>
            <w:rFonts w:eastAsia="맑은 고딕"/>
            <w:sz w:val="22"/>
            <w:szCs w:val="22"/>
            <w:lang w:eastAsia="ko-KR"/>
          </w:rPr>
          <w:t>)</w:t>
        </w:r>
        <w:r w:rsidRPr="0069032A">
          <w:rPr>
            <w:rFonts w:eastAsia="맑은 고딕"/>
            <w:sz w:val="22"/>
            <w:szCs w:val="22"/>
            <w:lang w:eastAsia="ko-KR"/>
          </w:rPr>
          <w:t xml:space="preserve"> to utilize SSB that uses different PCI than the serving cell PCI</w:t>
        </w:r>
        <w:r>
          <w:rPr>
            <w:rFonts w:eastAsia="맑은 고딕"/>
            <w:sz w:val="22"/>
            <w:szCs w:val="22"/>
            <w:lang w:eastAsia="ko-KR"/>
          </w:rPr>
          <w:t xml:space="preserve"> as extension of Rel-16 multi-TRP operation</w:t>
        </w:r>
        <w:r w:rsidRPr="0069032A">
          <w:rPr>
            <w:rFonts w:eastAsia="맑은 고딕"/>
            <w:sz w:val="22"/>
            <w:szCs w:val="22"/>
            <w:lang w:eastAsia="ko-KR"/>
          </w:rPr>
          <w:t>.</w:t>
        </w:r>
        <w:r>
          <w:rPr>
            <w:rFonts w:eastAsia="맑은 고딕"/>
            <w:sz w:val="22"/>
            <w:szCs w:val="22"/>
            <w:lang w:eastAsia="ko-KR"/>
          </w:rPr>
          <w:t xml:space="preserve"> Below RAN2 impact can be considered i.e. some has big impact but others may not have any impact.</w:t>
        </w:r>
      </w:ins>
    </w:p>
    <w:p w14:paraId="0E54E633" w14:textId="77777777" w:rsidR="009E5311" w:rsidRDefault="009E5311" w:rsidP="009E5311">
      <w:pPr>
        <w:pStyle w:val="ListParagraph"/>
        <w:numPr>
          <w:ilvl w:val="0"/>
          <w:numId w:val="32"/>
        </w:numPr>
        <w:rPr>
          <w:ins w:id="9" w:author="Samsung (Seungri Jin)" w:date="2021-05-10T19:50:00Z"/>
          <w:rFonts w:ascii="Times New Roman" w:eastAsia="맑은 고딕" w:hAnsi="Times New Roman"/>
          <w:lang w:eastAsia="ko-KR"/>
        </w:rPr>
      </w:pPr>
      <w:ins w:id="10" w:author="Samsung (Seungri Jin)" w:date="2021-05-10T19:50:00Z">
        <w:r>
          <w:rPr>
            <w:rFonts w:ascii="Times New Roman" w:eastAsia="맑은 고딕" w:hAnsi="Times New Roman"/>
            <w:lang w:eastAsia="ko-KR"/>
          </w:rPr>
          <w:t>‘s</w:t>
        </w:r>
        <w:r w:rsidRPr="008E068B">
          <w:rPr>
            <w:rFonts w:ascii="Times New Roman" w:eastAsia="맑은 고딕" w:hAnsi="Times New Roman"/>
            <w:lang w:eastAsia="ko-KR"/>
          </w:rPr>
          <w:t xml:space="preserve">erving </w:t>
        </w:r>
        <w:r>
          <w:rPr>
            <w:rFonts w:ascii="Times New Roman" w:eastAsia="맑은 고딕" w:hAnsi="Times New Roman"/>
            <w:lang w:eastAsia="ko-KR"/>
          </w:rPr>
          <w:t>cell’ definition update, if UE transmit/receive data to/from more than one PCI</w:t>
        </w:r>
      </w:ins>
    </w:p>
    <w:p w14:paraId="6A0FEACC" w14:textId="77777777" w:rsidR="009E5311" w:rsidRDefault="009E5311" w:rsidP="009E5311">
      <w:pPr>
        <w:pStyle w:val="ListParagraph"/>
        <w:numPr>
          <w:ilvl w:val="0"/>
          <w:numId w:val="32"/>
        </w:numPr>
        <w:rPr>
          <w:ins w:id="11" w:author="Samsung (Seungri Jin)" w:date="2021-05-10T19:50:00Z"/>
          <w:rFonts w:ascii="Times New Roman" w:eastAsia="맑은 고딕" w:hAnsi="Times New Roman"/>
          <w:lang w:eastAsia="ko-KR"/>
        </w:rPr>
      </w:pPr>
      <w:ins w:id="12" w:author="Samsung (Seungri Jin)" w:date="2021-05-10T19:50:00Z">
        <w:r w:rsidRPr="00DC1486">
          <w:rPr>
            <w:rFonts w:ascii="Times New Roman" w:eastAsia="맑은 고딕" w:hAnsi="Times New Roman"/>
            <w:lang w:eastAsia="ko-KR"/>
          </w:rPr>
          <w:t>Addition/release/modification of inter-cell multi-TRP: PxxCH configuration with different TCI states linked to a different PCI than serving cell PCI</w:t>
        </w:r>
      </w:ins>
    </w:p>
    <w:p w14:paraId="7FAF7DC1" w14:textId="77777777" w:rsidR="009E5311" w:rsidRDefault="009E5311" w:rsidP="009E5311">
      <w:pPr>
        <w:pStyle w:val="ListParagraph"/>
        <w:numPr>
          <w:ilvl w:val="0"/>
          <w:numId w:val="32"/>
        </w:numPr>
        <w:rPr>
          <w:ins w:id="13" w:author="Samsung (Seungri Jin)" w:date="2021-05-10T19:50:00Z"/>
          <w:rFonts w:ascii="Times New Roman" w:eastAsia="맑은 고딕" w:hAnsi="Times New Roman"/>
          <w:lang w:eastAsia="ko-KR"/>
        </w:rPr>
      </w:pPr>
      <w:ins w:id="14" w:author="Samsung (Seungri Jin)" w:date="2021-05-10T19:50:00Z">
        <w:r>
          <w:rPr>
            <w:rFonts w:ascii="Times New Roman" w:eastAsia="맑은 고딕" w:hAnsi="Times New Roman"/>
            <w:lang w:eastAsia="ko-KR"/>
          </w:rPr>
          <w:t>Common configuration of the cell which TRP with different PCI is configured e.g. SSB, paging/SI monitoring, RACH, etc.</w:t>
        </w:r>
      </w:ins>
    </w:p>
    <w:p w14:paraId="0A7859AA" w14:textId="77777777" w:rsidR="009E5311" w:rsidRDefault="009E5311" w:rsidP="009E5311">
      <w:pPr>
        <w:pStyle w:val="ListParagraph"/>
        <w:numPr>
          <w:ilvl w:val="0"/>
          <w:numId w:val="32"/>
        </w:numPr>
        <w:rPr>
          <w:ins w:id="15" w:author="Samsung (Seungri Jin)" w:date="2021-05-10T19:50:00Z"/>
          <w:rFonts w:ascii="Times New Roman" w:eastAsia="맑은 고딕" w:hAnsi="Times New Roman"/>
          <w:lang w:eastAsia="ko-KR"/>
        </w:rPr>
      </w:pPr>
      <w:ins w:id="16" w:author="Samsung (Seungri Jin)" w:date="2021-05-10T19:50:00Z">
        <w:r>
          <w:rPr>
            <w:rFonts w:ascii="Times New Roman" w:eastAsia="맑은 고딕" w:hAnsi="Times New Roman" w:hint="eastAsia"/>
            <w:lang w:eastAsia="ko-KR"/>
          </w:rPr>
          <w:t>L1 measurement/ report procedures</w:t>
        </w:r>
        <w:r>
          <w:rPr>
            <w:rFonts w:ascii="Times New Roman" w:eastAsia="맑은 고딕" w:hAnsi="Times New Roman"/>
            <w:lang w:eastAsia="ko-KR"/>
          </w:rPr>
          <w:t xml:space="preserve"> </w:t>
        </w:r>
        <w:r w:rsidRPr="00DC1486">
          <w:rPr>
            <w:rFonts w:ascii="Times New Roman" w:eastAsia="맑은 고딕" w:hAnsi="Times New Roman"/>
            <w:lang w:eastAsia="ko-KR"/>
          </w:rPr>
          <w:t>to use the inter-cell multi-TRP</w:t>
        </w:r>
      </w:ins>
    </w:p>
    <w:p w14:paraId="46148EAC" w14:textId="77777777" w:rsidR="009E5311" w:rsidRDefault="009E5311" w:rsidP="009E5311">
      <w:pPr>
        <w:pStyle w:val="ListParagraph"/>
        <w:numPr>
          <w:ilvl w:val="0"/>
          <w:numId w:val="32"/>
        </w:numPr>
        <w:rPr>
          <w:ins w:id="17" w:author="Samsung (Seungri Jin)" w:date="2021-05-10T19:50:00Z"/>
          <w:rFonts w:ascii="Times New Roman" w:eastAsia="맑은 고딕" w:hAnsi="Times New Roman"/>
          <w:lang w:eastAsia="ko-KR"/>
        </w:rPr>
      </w:pPr>
      <w:ins w:id="18" w:author="Samsung (Seungri Jin)" w:date="2021-05-10T19:50:00Z">
        <w:r>
          <w:rPr>
            <w:rFonts w:ascii="Times New Roman" w:eastAsia="맑은 고딕" w:hAnsi="Times New Roman"/>
            <w:lang w:eastAsia="ko-KR"/>
          </w:rPr>
          <w:t>Introduceing the new MAC CE/DCI to</w:t>
        </w:r>
        <w:r w:rsidRPr="0044703C">
          <w:t xml:space="preserve"> </w:t>
        </w:r>
        <w:r w:rsidRPr="0044703C">
          <w:rPr>
            <w:rFonts w:ascii="Times New Roman" w:eastAsia="맑은 고딕" w:hAnsi="Times New Roman"/>
            <w:lang w:eastAsia="ko-KR"/>
          </w:rPr>
          <w:t>start/stop receiving</w:t>
        </w:r>
        <w:r>
          <w:rPr>
            <w:rFonts w:ascii="Times New Roman" w:eastAsia="맑은 고딕" w:hAnsi="Times New Roman"/>
            <w:lang w:eastAsia="ko-KR"/>
          </w:rPr>
          <w:t xml:space="preserve"> (i.e. TCI state switching)</w:t>
        </w:r>
        <w:r w:rsidRPr="0044703C">
          <w:rPr>
            <w:rFonts w:ascii="Times New Roman" w:eastAsia="맑은 고딕" w:hAnsi="Times New Roman"/>
            <w:lang w:eastAsia="ko-KR"/>
          </w:rPr>
          <w:t xml:space="preserve"> data from/to a cell with different PCI</w:t>
        </w:r>
      </w:ins>
    </w:p>
    <w:p w14:paraId="1DB23401" w14:textId="3DE094AB" w:rsidR="009E5311" w:rsidRDefault="009E5311" w:rsidP="006878B7">
      <w:pPr>
        <w:pStyle w:val="ListParagraph"/>
        <w:numPr>
          <w:ilvl w:val="0"/>
          <w:numId w:val="32"/>
        </w:numPr>
        <w:rPr>
          <w:ins w:id="19" w:author="Samsung (Seungri Jin)" w:date="2021-05-10T19:50:00Z"/>
          <w:rFonts w:ascii="Times New Roman" w:eastAsia="맑은 고딕" w:hAnsi="Times New Roman"/>
          <w:lang w:eastAsia="ko-KR"/>
        </w:rPr>
      </w:pPr>
      <w:ins w:id="20" w:author="Samsung (Seungri Jin)" w:date="2021-05-10T19:50:00Z">
        <w:r>
          <w:rPr>
            <w:rFonts w:ascii="Times New Roman" w:eastAsia="맑은 고딕" w:hAnsi="Times New Roman"/>
            <w:lang w:eastAsia="ko-KR"/>
          </w:rPr>
          <w:t xml:space="preserve">RRM/RLM measurement on </w:t>
        </w:r>
      </w:ins>
      <w:ins w:id="21" w:author="Samsung (Seungri Jin)" w:date="2021-05-10T20:02:00Z">
        <w:r w:rsidR="006878B7" w:rsidRPr="006878B7">
          <w:rPr>
            <w:rFonts w:ascii="Times New Roman" w:eastAsia="맑은 고딕" w:hAnsi="Times New Roman"/>
            <w:lang w:eastAsia="ko-KR"/>
          </w:rPr>
          <w:t>the cells for L1/L2 centric mobility</w:t>
        </w:r>
      </w:ins>
    </w:p>
    <w:p w14:paraId="5881C3D5" w14:textId="77777777" w:rsidR="009E5311" w:rsidRPr="00DC1486" w:rsidRDefault="009E5311" w:rsidP="009E5311">
      <w:pPr>
        <w:pStyle w:val="ListParagraph"/>
        <w:numPr>
          <w:ilvl w:val="0"/>
          <w:numId w:val="32"/>
        </w:numPr>
        <w:rPr>
          <w:ins w:id="22" w:author="Samsung (Seungri Jin)" w:date="2021-05-10T19:50:00Z"/>
          <w:rFonts w:ascii="Times New Roman" w:eastAsia="맑은 고딕" w:hAnsi="Times New Roman"/>
          <w:lang w:eastAsia="ko-KR"/>
        </w:rPr>
      </w:pPr>
      <w:ins w:id="23" w:author="Samsung (Seungri Jin)" w:date="2021-05-10T19:50:00Z">
        <w:r w:rsidRPr="002815DF">
          <w:rPr>
            <w:rFonts w:ascii="Times New Roman" w:eastAsia="맑은 고딕" w:hAnsi="Times New Roman"/>
            <w:lang w:eastAsia="ko-KR"/>
          </w:rPr>
          <w:t>Handling of MAC/RLC/PDCP entities at</w:t>
        </w:r>
        <w:r>
          <w:rPr>
            <w:rFonts w:ascii="Times New Roman" w:eastAsia="맑은 고딕" w:hAnsi="Times New Roman"/>
            <w:lang w:eastAsia="ko-KR"/>
          </w:rPr>
          <w:t xml:space="preserve"> the change of TRP or TCI state e.g. timing management</w:t>
        </w:r>
      </w:ins>
    </w:p>
    <w:p w14:paraId="0542A86F" w14:textId="77777777" w:rsidR="009E5311" w:rsidRPr="002B3FE8" w:rsidRDefault="009E5311" w:rsidP="009E5311">
      <w:pPr>
        <w:rPr>
          <w:ins w:id="24" w:author="Samsung (Seungri Jin)" w:date="2021-05-10T19:50:00Z"/>
          <w:rFonts w:eastAsia="맑은 고딕"/>
          <w:sz w:val="22"/>
          <w:szCs w:val="22"/>
          <w:lang w:val="en-US" w:eastAsia="ko-KR"/>
        </w:rPr>
      </w:pPr>
      <w:ins w:id="25" w:author="Samsung (Seungri Jin)" w:date="2021-05-10T19:50:00Z">
        <w:r w:rsidRPr="002B3FE8">
          <w:rPr>
            <w:rFonts w:eastAsia="맑은 고딕"/>
            <w:sz w:val="22"/>
            <w:szCs w:val="22"/>
            <w:lang w:val="en-US" w:eastAsia="ko-KR"/>
          </w:rPr>
          <w:t>It is now very difficult to make clear proposal based on the limited information (i.e. need RAN1 confirmation), so we suggest to provide the list of RAN2 impact to support L1/L2 inter-cell mobility with inter-cell multi-TRP-like model at this moment.</w:t>
        </w:r>
      </w:ins>
    </w:p>
    <w:p w14:paraId="776AD364" w14:textId="77777777" w:rsidR="006878B7" w:rsidRPr="00C21B3C" w:rsidRDefault="006878B7" w:rsidP="006878B7">
      <w:pPr>
        <w:rPr>
          <w:ins w:id="26" w:author="Samsung (Seungri Jin)" w:date="2021-05-10T20:02:00Z"/>
          <w:rFonts w:eastAsia="맑은 고딕"/>
          <w:b/>
          <w:sz w:val="22"/>
          <w:szCs w:val="22"/>
          <w:lang w:val="en-US" w:eastAsia="ko-KR"/>
        </w:rPr>
      </w:pPr>
      <w:ins w:id="27" w:author="Samsung (Seungri Jin)" w:date="2021-05-10T20:02:00Z">
        <w:r w:rsidRPr="00C21B3C">
          <w:rPr>
            <w:rFonts w:eastAsia="맑은 고딕" w:hint="eastAsia"/>
            <w:b/>
            <w:sz w:val="22"/>
            <w:szCs w:val="22"/>
            <w:lang w:val="en-US" w:eastAsia="ko-KR"/>
          </w:rPr>
          <w:t xml:space="preserve">Proposal 1: </w:t>
        </w:r>
        <w:r w:rsidRPr="00C21B3C">
          <w:rPr>
            <w:rFonts w:eastAsia="맑은 고딕"/>
            <w:b/>
            <w:sz w:val="22"/>
            <w:szCs w:val="22"/>
            <w:lang w:val="en-US" w:eastAsia="ko-KR"/>
          </w:rPr>
          <w:t xml:space="preserve">For inter-cell multi-TRP-like model (i.e. without serving cell change), following RAN2 impact </w:t>
        </w:r>
        <w:r>
          <w:rPr>
            <w:rFonts w:eastAsia="맑은 고딕"/>
            <w:b/>
            <w:sz w:val="22"/>
            <w:szCs w:val="22"/>
            <w:lang w:val="en-US" w:eastAsia="ko-KR"/>
          </w:rPr>
          <w:t>can be considered:</w:t>
        </w:r>
      </w:ins>
    </w:p>
    <w:p w14:paraId="583CADCB" w14:textId="77777777" w:rsidR="006878B7" w:rsidRPr="00C21B3C" w:rsidRDefault="006878B7" w:rsidP="006878B7">
      <w:pPr>
        <w:pStyle w:val="ListParagraph"/>
        <w:numPr>
          <w:ilvl w:val="0"/>
          <w:numId w:val="33"/>
        </w:numPr>
        <w:rPr>
          <w:ins w:id="28" w:author="Samsung (Seungri Jin)" w:date="2021-05-10T20:02:00Z"/>
          <w:rFonts w:ascii="Times New Roman" w:eastAsia="맑은 고딕" w:hAnsi="Times New Roman"/>
          <w:b/>
          <w:lang w:eastAsia="ko-KR"/>
        </w:rPr>
      </w:pPr>
      <w:ins w:id="29" w:author="Samsung (Seungri Jin)" w:date="2021-05-10T20:02:00Z">
        <w:r w:rsidRPr="00C21B3C">
          <w:rPr>
            <w:rFonts w:ascii="Times New Roman" w:eastAsia="맑은 고딕" w:hAnsi="Times New Roman"/>
            <w:b/>
            <w:lang w:eastAsia="ko-KR"/>
          </w:rPr>
          <w:t>‘serving cell’ definition update, if UE transmit/receive data to/from more than one PCI</w:t>
        </w:r>
      </w:ins>
    </w:p>
    <w:p w14:paraId="2AE4385D" w14:textId="77777777" w:rsidR="006878B7" w:rsidRPr="00C21B3C" w:rsidRDefault="006878B7" w:rsidP="006878B7">
      <w:pPr>
        <w:pStyle w:val="ListParagraph"/>
        <w:numPr>
          <w:ilvl w:val="0"/>
          <w:numId w:val="33"/>
        </w:numPr>
        <w:rPr>
          <w:ins w:id="30" w:author="Samsung (Seungri Jin)" w:date="2021-05-10T20:02:00Z"/>
          <w:rFonts w:ascii="Times New Roman" w:eastAsia="맑은 고딕" w:hAnsi="Times New Roman"/>
          <w:b/>
          <w:lang w:eastAsia="ko-KR"/>
        </w:rPr>
      </w:pPr>
      <w:ins w:id="31" w:author="Samsung (Seungri Jin)" w:date="2021-05-10T20:02:00Z">
        <w:r w:rsidRPr="00C21B3C">
          <w:rPr>
            <w:rFonts w:ascii="Times New Roman" w:eastAsia="맑은 고딕" w:hAnsi="Times New Roman"/>
            <w:b/>
            <w:lang w:eastAsia="ko-KR"/>
          </w:rPr>
          <w:t>Addition/release/modification of inter-cell multi-TRP: PxxCH configuration with different TCI states linked to a different PCI than serving cell PCI</w:t>
        </w:r>
      </w:ins>
    </w:p>
    <w:p w14:paraId="105305AE" w14:textId="77777777" w:rsidR="006878B7" w:rsidRPr="00C21B3C" w:rsidRDefault="006878B7" w:rsidP="006878B7">
      <w:pPr>
        <w:pStyle w:val="ListParagraph"/>
        <w:numPr>
          <w:ilvl w:val="0"/>
          <w:numId w:val="33"/>
        </w:numPr>
        <w:rPr>
          <w:ins w:id="32" w:author="Samsung (Seungri Jin)" w:date="2021-05-10T20:02:00Z"/>
          <w:rFonts w:ascii="Times New Roman" w:eastAsia="맑은 고딕" w:hAnsi="Times New Roman"/>
          <w:b/>
          <w:lang w:eastAsia="ko-KR"/>
        </w:rPr>
      </w:pPr>
      <w:ins w:id="33" w:author="Samsung (Seungri Jin)" w:date="2021-05-10T20:02:00Z">
        <w:r w:rsidRPr="00C21B3C">
          <w:rPr>
            <w:rFonts w:ascii="Times New Roman" w:eastAsia="맑은 고딕" w:hAnsi="Times New Roman"/>
            <w:b/>
            <w:lang w:eastAsia="ko-KR"/>
          </w:rPr>
          <w:lastRenderedPageBreak/>
          <w:t xml:space="preserve">Common configuration of </w:t>
        </w:r>
        <w:r w:rsidRPr="006878B7">
          <w:rPr>
            <w:rFonts w:ascii="Times New Roman" w:eastAsia="맑은 고딕" w:hAnsi="Times New Roman"/>
            <w:b/>
            <w:lang w:eastAsia="ko-KR"/>
          </w:rPr>
          <w:t>the cells for L1/L2 centric mobility</w:t>
        </w:r>
        <w:r w:rsidRPr="00C21B3C">
          <w:rPr>
            <w:rFonts w:ascii="Times New Roman" w:eastAsia="맑은 고딕" w:hAnsi="Times New Roman"/>
            <w:b/>
            <w:lang w:eastAsia="ko-KR"/>
          </w:rPr>
          <w:t xml:space="preserve"> e.g. SSB, paging/SI monitoring, RACH, etc.</w:t>
        </w:r>
      </w:ins>
    </w:p>
    <w:p w14:paraId="5C0D9909" w14:textId="77777777" w:rsidR="006878B7" w:rsidRPr="00C21B3C" w:rsidRDefault="006878B7" w:rsidP="006878B7">
      <w:pPr>
        <w:pStyle w:val="ListParagraph"/>
        <w:numPr>
          <w:ilvl w:val="0"/>
          <w:numId w:val="33"/>
        </w:numPr>
        <w:rPr>
          <w:ins w:id="34" w:author="Samsung (Seungri Jin)" w:date="2021-05-10T20:02:00Z"/>
          <w:rFonts w:ascii="Times New Roman" w:eastAsia="맑은 고딕" w:hAnsi="Times New Roman"/>
          <w:b/>
          <w:lang w:eastAsia="ko-KR"/>
        </w:rPr>
      </w:pPr>
      <w:ins w:id="35" w:author="Samsung (Seungri Jin)" w:date="2021-05-10T20:02:00Z">
        <w:r w:rsidRPr="00C21B3C">
          <w:rPr>
            <w:rFonts w:ascii="Times New Roman" w:eastAsia="맑은 고딕" w:hAnsi="Times New Roman" w:hint="eastAsia"/>
            <w:b/>
            <w:lang w:eastAsia="ko-KR"/>
          </w:rPr>
          <w:t>L1 measurement/ report procedures</w:t>
        </w:r>
        <w:r w:rsidRPr="00C21B3C">
          <w:rPr>
            <w:rFonts w:ascii="Times New Roman" w:eastAsia="맑은 고딕" w:hAnsi="Times New Roman"/>
            <w:b/>
            <w:lang w:eastAsia="ko-KR"/>
          </w:rPr>
          <w:t xml:space="preserve"> to use the inter-cell multi-TRP</w:t>
        </w:r>
      </w:ins>
    </w:p>
    <w:p w14:paraId="10B4CA49" w14:textId="77777777" w:rsidR="006878B7" w:rsidRPr="00C21B3C" w:rsidRDefault="006878B7" w:rsidP="006878B7">
      <w:pPr>
        <w:pStyle w:val="ListParagraph"/>
        <w:numPr>
          <w:ilvl w:val="0"/>
          <w:numId w:val="33"/>
        </w:numPr>
        <w:rPr>
          <w:ins w:id="36" w:author="Samsung (Seungri Jin)" w:date="2021-05-10T20:02:00Z"/>
          <w:rFonts w:ascii="Times New Roman" w:eastAsia="맑은 고딕" w:hAnsi="Times New Roman"/>
          <w:b/>
          <w:lang w:eastAsia="ko-KR"/>
        </w:rPr>
      </w:pPr>
      <w:ins w:id="37" w:author="Samsung (Seungri Jin)" w:date="2021-05-10T20:02:00Z">
        <w:r w:rsidRPr="00C21B3C">
          <w:rPr>
            <w:rFonts w:ascii="Times New Roman" w:eastAsia="맑은 고딕" w:hAnsi="Times New Roman"/>
            <w:b/>
            <w:lang w:eastAsia="ko-KR"/>
          </w:rPr>
          <w:t>Introduceing the new MAC CE/DCI to</w:t>
        </w:r>
        <w:r w:rsidRPr="00C21B3C">
          <w:rPr>
            <w:b/>
          </w:rPr>
          <w:t xml:space="preserve"> </w:t>
        </w:r>
        <w:r w:rsidRPr="00C21B3C">
          <w:rPr>
            <w:rFonts w:ascii="Times New Roman" w:eastAsia="맑은 고딕" w:hAnsi="Times New Roman"/>
            <w:b/>
            <w:lang w:eastAsia="ko-KR"/>
          </w:rPr>
          <w:t>start/stop receiving (i.e. TCI state switching) data from/to a cell with different PCI</w:t>
        </w:r>
      </w:ins>
    </w:p>
    <w:p w14:paraId="02C10819" w14:textId="77777777" w:rsidR="006878B7" w:rsidRPr="009E5311" w:rsidRDefault="006878B7" w:rsidP="006878B7">
      <w:pPr>
        <w:pStyle w:val="ListParagraph"/>
        <w:numPr>
          <w:ilvl w:val="0"/>
          <w:numId w:val="33"/>
        </w:numPr>
        <w:rPr>
          <w:ins w:id="38" w:author="Samsung (Seungri Jin)" w:date="2021-05-10T20:02:00Z"/>
          <w:rFonts w:eastAsia="맑은 고딕"/>
          <w:b/>
          <w:lang w:eastAsia="ko-KR"/>
        </w:rPr>
      </w:pPr>
      <w:ins w:id="39" w:author="Samsung (Seungri Jin)" w:date="2021-05-10T20:02:00Z">
        <w:r w:rsidRPr="009E5311">
          <w:rPr>
            <w:rFonts w:ascii="Times New Roman" w:eastAsia="맑은 고딕" w:hAnsi="Times New Roman"/>
            <w:b/>
            <w:lang w:eastAsia="ko-KR"/>
          </w:rPr>
          <w:t xml:space="preserve">RRM/RLM measurement on </w:t>
        </w:r>
        <w:r w:rsidRPr="006878B7">
          <w:rPr>
            <w:rFonts w:ascii="Times New Roman" w:eastAsia="맑은 고딕" w:hAnsi="Times New Roman"/>
            <w:b/>
            <w:lang w:eastAsia="ko-KR"/>
          </w:rPr>
          <w:t>the cells for L1/L2 centric mobility</w:t>
        </w:r>
      </w:ins>
    </w:p>
    <w:p w14:paraId="426055B0" w14:textId="77777777" w:rsidR="006878B7" w:rsidRPr="009E5311" w:rsidRDefault="006878B7" w:rsidP="006878B7">
      <w:pPr>
        <w:pStyle w:val="ListParagraph"/>
        <w:numPr>
          <w:ilvl w:val="0"/>
          <w:numId w:val="33"/>
        </w:numPr>
        <w:rPr>
          <w:ins w:id="40" w:author="Samsung (Seungri Jin)" w:date="2021-05-10T20:02:00Z"/>
          <w:rFonts w:eastAsia="맑은 고딕"/>
          <w:b/>
          <w:lang w:eastAsia="ko-KR"/>
        </w:rPr>
      </w:pPr>
      <w:ins w:id="41" w:author="Samsung (Seungri Jin)" w:date="2021-05-10T20:02:00Z">
        <w:r w:rsidRPr="009E5311">
          <w:rPr>
            <w:rFonts w:ascii="Times New Roman" w:eastAsia="맑은 고딕" w:hAnsi="Times New Roman"/>
            <w:b/>
            <w:lang w:eastAsia="ko-KR"/>
          </w:rPr>
          <w:t>Handling of MAC/RLC/PDCP entities at the change of TRP or TCI state e.g. timing management</w:t>
        </w:r>
      </w:ins>
    </w:p>
    <w:p w14:paraId="0744D3FE" w14:textId="307AF08B" w:rsidR="009E5311" w:rsidRPr="00C21B3C" w:rsidRDefault="009E5311" w:rsidP="006878B7">
      <w:pPr>
        <w:pStyle w:val="ListParagraph"/>
        <w:rPr>
          <w:ins w:id="42" w:author="Samsung (Seungri Jin)" w:date="2021-05-10T19:50:00Z"/>
          <w:rFonts w:ascii="Times New Roman" w:eastAsia="맑은 고딕" w:hAnsi="Times New Roman"/>
          <w:b/>
          <w:lang w:eastAsia="ko-KR"/>
        </w:rPr>
      </w:pPr>
    </w:p>
    <w:p w14:paraId="2498C230" w14:textId="77777777" w:rsidR="00736046" w:rsidRPr="009E5311" w:rsidRDefault="00736046">
      <w:pPr>
        <w:rPr>
          <w:rFonts w:eastAsia="맑은 고딕"/>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TableGrid"/>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How to ensure L1 mobility reliability and prevent configuration mismatches (e.g. how to ensure the signalling triggering L1 mobility is secure and robust enough, and what happens on failure)</w:t>
            </w:r>
          </w:p>
          <w:p w14:paraId="71E002F3"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ListParagraph"/>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ListParagraph"/>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ListParagraph"/>
              <w:numPr>
                <w:ilvl w:val="2"/>
                <w:numId w:val="13"/>
              </w:numPr>
              <w:spacing w:after="0" w:line="240" w:lineRule="auto"/>
              <w:ind w:left="2160"/>
              <w:contextualSpacing w:val="0"/>
              <w:jc w:val="both"/>
            </w:pPr>
            <w:r>
              <w:lastRenderedPageBreak/>
              <w:t>Common beam for data and control transmission/reception for DL and UL, especially for intra-band CA</w:t>
            </w:r>
          </w:p>
          <w:p w14:paraId="02C54BEF" w14:textId="77777777" w:rsidR="00736046" w:rsidRDefault="005376DE">
            <w:pPr>
              <w:pStyle w:val="ListParagraph"/>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ListParagraph"/>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33EED850"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 Further the servingCellConfigCommon associated to the ‘non-serving cell’ should also be delivered to the UE.</w:t>
            </w:r>
          </w:p>
          <w:p w14:paraId="6CED4323"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(non serving cell) set configuration and maintenance</w:t>
            </w:r>
          </w:p>
          <w:p w14:paraId="370A2556"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non serving cell as the candidate  cells by RRC signaling, and switch the candidate cell to the serving cell when perform the UE dedicated data transmission. </w:t>
            </w:r>
          </w:p>
          <w:p w14:paraId="1B471D99" w14:textId="77777777" w:rsidR="00736046" w:rsidRDefault="00736046">
            <w:pPr>
              <w:pStyle w:val="ListParagraph"/>
              <w:rPr>
                <w:rFonts w:ascii="CG Times (WN)" w:eastAsiaTheme="minorEastAsia" w:hAnsi="CG Times (WN)"/>
                <w:lang w:eastAsia="ja-JP"/>
              </w:rPr>
            </w:pPr>
          </w:p>
          <w:p w14:paraId="124749C1"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ListParagraph"/>
              <w:rPr>
                <w:rFonts w:ascii="CG Times (WN)" w:eastAsiaTheme="minorEastAsia" w:hAnsi="CG Times (WN)"/>
                <w:lang w:eastAsia="ja-JP"/>
              </w:rPr>
            </w:pPr>
          </w:p>
          <w:p w14:paraId="1BE24BAA"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lastRenderedPageBreak/>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lastRenderedPageBreak/>
              <w:t>Intel</w:t>
            </w:r>
          </w:p>
        </w:tc>
        <w:tc>
          <w:tcPr>
            <w:tcW w:w="7512" w:type="dxa"/>
          </w:tcPr>
          <w:p w14:paraId="29FF946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SCells.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We think that although the RAN2 impacts for both Scenario 1 and 2 are expected to be quite the same. The solutions for modifying the corresponding functions for Scenrio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r>
              <w:rPr>
                <w:rFonts w:eastAsia="PMingLiU" w:hint="eastAsia"/>
                <w:sz w:val="22"/>
                <w:szCs w:val="22"/>
                <w:lang w:eastAsia="zh-TW"/>
              </w:rPr>
              <w:t>ASUSTeK</w:t>
            </w:r>
          </w:p>
        </w:tc>
        <w:tc>
          <w:tcPr>
            <w:tcW w:w="7512" w:type="dxa"/>
          </w:tcPr>
          <w:p w14:paraId="5249971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lastRenderedPageBreak/>
              <w:t>How the UE obtains TA to perform handover to the target non-serving cell. The UE can perform a random access procedure to otain TA from the target cell, or the TA value can be indicated by src cell’s RRC message (via RRC message or via L1/L2 signaling).</w:t>
            </w:r>
          </w:p>
          <w:p w14:paraId="10E1B46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630110A1" w:rsidR="00736046" w:rsidRDefault="00544D30">
            <w:pPr>
              <w:rPr>
                <w:rFonts w:eastAsiaTheme="minorEastAsia"/>
                <w:sz w:val="22"/>
                <w:szCs w:val="22"/>
                <w:lang w:eastAsia="ja-JP"/>
              </w:rPr>
            </w:pPr>
            <w:r>
              <w:rPr>
                <w:rFonts w:eastAsiaTheme="minorEastAsia"/>
                <w:sz w:val="22"/>
                <w:szCs w:val="22"/>
                <w:lang w:eastAsia="ja-JP"/>
              </w:rPr>
              <w:lastRenderedPageBreak/>
              <w:t>7</w:t>
            </w:r>
            <w:r w:rsidR="005376DE">
              <w:rPr>
                <w:rFonts w:eastAsiaTheme="minorEastAsia" w:hint="eastAsia"/>
                <w:sz w:val="22"/>
                <w:szCs w:val="22"/>
                <w:lang w:eastAsia="ja-JP"/>
              </w:rPr>
              <w:t>D</w:t>
            </w:r>
            <w:r w:rsidR="005376DE">
              <w:rPr>
                <w:rFonts w:eastAsiaTheme="minorEastAsia"/>
                <w:sz w:val="22"/>
                <w:szCs w:val="22"/>
                <w:lang w:eastAsia="ja-JP"/>
              </w:rPr>
              <w:t>ocomo</w:t>
            </w:r>
          </w:p>
        </w:tc>
        <w:tc>
          <w:tcPr>
            <w:tcW w:w="7512" w:type="dxa"/>
          </w:tcPr>
          <w:p w14:paraId="7D173EA1"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Clarifying relationship to legacy/conditional HO procedure. To what extent can existing signallling/procedures be reused?</w:t>
            </w:r>
          </w:p>
          <w:p w14:paraId="7FCA9095"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PxxCH configuration and its assumptions. What part of PxxCH configuration for ‘another cell’ needs to be provided? What kind of deployment is assumed if only limited part of configuration is provided?</w:t>
            </w:r>
          </w:p>
          <w:p w14:paraId="08ED152E"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Triggering of L1/L2 mobilty (e.g. applying pre-configurations)</w:t>
            </w:r>
          </w:p>
          <w:p w14:paraId="7DD7663F"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(i.e PCell change, PSCell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lastRenderedPageBreak/>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(i.e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lastRenderedPageBreak/>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PCell/PSCell,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 xml:space="preserve">t is feasible to update some of the RRC parameter(s) via dynamic signaling for UE, e.g. MAC CE or DCI, after the RRC configuration/reconfiguration. One possible approach is to configure these RRC parameter(s) before inter-cell mobility occurs. These RRC </w:t>
            </w:r>
            <w:r w:rsidRPr="00D7769B">
              <w:rPr>
                <w:rFonts w:eastAsiaTheme="minorEastAsia"/>
                <w:sz w:val="22"/>
                <w:szCs w:val="22"/>
                <w:lang w:eastAsia="zh-CN"/>
              </w:rPr>
              <w:lastRenderedPageBreak/>
              <w:t>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Huawei, HiSilicon</w:t>
            </w:r>
          </w:p>
        </w:tc>
        <w:tc>
          <w:tcPr>
            <w:tcW w:w="7512" w:type="dxa"/>
          </w:tcPr>
          <w:p w14:paraId="1A18FEF9" w14:textId="77777777" w:rsidR="006D5AC2" w:rsidRDefault="006D5AC2" w:rsidP="006D5AC2">
            <w:pPr>
              <w:rPr>
                <w:rFonts w:eastAsia="DengXian"/>
                <w:sz w:val="22"/>
                <w:szCs w:val="22"/>
                <w:lang w:eastAsia="zh-CN"/>
              </w:rPr>
            </w:pPr>
            <w:r>
              <w:rPr>
                <w:rFonts w:eastAsia="DengXian"/>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DengXian"/>
                <w:sz w:val="22"/>
                <w:szCs w:val="22"/>
                <w:lang w:eastAsia="zh-CN"/>
              </w:rPr>
            </w:pPr>
            <w:r>
              <w:rPr>
                <w:rFonts w:eastAsia="DengXian"/>
                <w:sz w:val="22"/>
                <w:szCs w:val="22"/>
                <w:lang w:eastAsia="zh-CN"/>
              </w:rPr>
              <w:t xml:space="preserve">Then, unlike scenario 1, simultaneous operation on two PDCCH/PDSCH/PUCCH/PUSCH channels on the same carrier is not (necessarily) expected, so in principle, a fully different SpCellConfig could be pre-configured but this raises questions:  </w:t>
            </w:r>
          </w:p>
          <w:p w14:paraId="5CCABDCC" w14:textId="77777777" w:rsidR="006D5AC2" w:rsidRDefault="006D5AC2" w:rsidP="006D5AC2">
            <w:pPr>
              <w:rPr>
                <w:rFonts w:eastAsia="DengXian"/>
                <w:sz w:val="22"/>
                <w:szCs w:val="22"/>
                <w:lang w:eastAsia="zh-CN"/>
              </w:rPr>
            </w:pPr>
            <w:r w:rsidDel="00107C1E">
              <w:rPr>
                <w:rFonts w:eastAsia="DengXian"/>
                <w:sz w:val="22"/>
                <w:szCs w:val="22"/>
                <w:lang w:eastAsia="zh-CN"/>
              </w:rPr>
              <w:t xml:space="preserve"> </w:t>
            </w:r>
            <w:r w:rsidRPr="003100F5">
              <w:rPr>
                <w:rFonts w:eastAsia="DengXian"/>
                <w:b/>
                <w:sz w:val="22"/>
                <w:szCs w:val="22"/>
                <w:lang w:eastAsia="zh-CN"/>
              </w:rPr>
              <w:t xml:space="preserve">(1) need for </w:t>
            </w:r>
            <w:r>
              <w:rPr>
                <w:rFonts w:eastAsia="DengXian"/>
                <w:b/>
                <w:sz w:val="22"/>
                <w:szCs w:val="22"/>
                <w:lang w:eastAsia="zh-CN"/>
              </w:rPr>
              <w:t>sync</w:t>
            </w:r>
            <w:r w:rsidRPr="003100F5">
              <w:rPr>
                <w:rFonts w:eastAsia="DengXian"/>
                <w:b/>
                <w:sz w:val="22"/>
                <w:szCs w:val="22"/>
                <w:lang w:eastAsia="zh-CN"/>
              </w:rPr>
              <w:t xml:space="preserve"> as in reconfiguration with sync</w:t>
            </w:r>
            <w:r>
              <w:rPr>
                <w:rFonts w:eastAsia="DengXian"/>
                <w:b/>
                <w:sz w:val="22"/>
                <w:szCs w:val="22"/>
                <w:lang w:eastAsia="zh-CN"/>
              </w:rPr>
              <w:t>.</w:t>
            </w:r>
            <w:r w:rsidDel="00DB3883">
              <w:rPr>
                <w:rFonts w:eastAsia="DengXian"/>
                <w:sz w:val="22"/>
                <w:szCs w:val="22"/>
                <w:lang w:eastAsia="zh-CN"/>
              </w:rPr>
              <w:t xml:space="preserve"> </w:t>
            </w:r>
            <w:r>
              <w:rPr>
                <w:rFonts w:eastAsia="DengXian"/>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 xml:space="preserve">2) </w:t>
            </w:r>
            <w:r w:rsidRPr="006D5AC2">
              <w:rPr>
                <w:rFonts w:eastAsia="DengXian"/>
                <w:b/>
                <w:sz w:val="22"/>
                <w:szCs w:val="22"/>
                <w:lang w:eastAsia="zh-CN"/>
              </w:rPr>
              <w:t>spCellConfigCommon-related impacts</w:t>
            </w:r>
            <w:r>
              <w:rPr>
                <w:rFonts w:eastAsia="DengXian"/>
                <w:sz w:val="22"/>
                <w:szCs w:val="22"/>
                <w:lang w:eastAsia="zh-CN"/>
              </w:rPr>
              <w:t xml:space="preserve">. Does RAN2 assume a number of common fields or could all fields be different? Can in some cases the </w:t>
            </w:r>
            <w:r w:rsidRPr="005F314B">
              <w:rPr>
                <w:rFonts w:eastAsia="DengXian"/>
                <w:sz w:val="22"/>
                <w:szCs w:val="22"/>
                <w:lang w:eastAsia="zh-CN"/>
              </w:rPr>
              <w:t>spCellConfigCommon</w:t>
            </w:r>
            <w:r>
              <w:rPr>
                <w:rFonts w:eastAsia="DengXian"/>
                <w:sz w:val="22"/>
                <w:szCs w:val="22"/>
                <w:lang w:eastAsia="zh-CN"/>
              </w:rPr>
              <w:t xml:space="preserve"> be nearly or completely identical? Note that in absence of any inter-node coordination mechanism, intra-DU mobility should be assumed, so many parameters could be aligned.</w:t>
            </w:r>
          </w:p>
          <w:p w14:paraId="772BE479" w14:textId="77777777" w:rsidR="006D5AC2" w:rsidRDefault="006D5AC2" w:rsidP="006D5AC2">
            <w:pPr>
              <w:rPr>
                <w:rFonts w:eastAsia="DengXian"/>
                <w:sz w:val="22"/>
                <w:szCs w:val="22"/>
                <w:lang w:eastAsia="zh-CN"/>
              </w:rPr>
            </w:pPr>
            <w:r w:rsidDel="004B59B1">
              <w:rPr>
                <w:rFonts w:eastAsia="DengXian"/>
                <w:sz w:val="22"/>
                <w:szCs w:val="22"/>
                <w:lang w:eastAsia="zh-CN"/>
              </w:rPr>
              <w:t xml:space="preserve"> </w:t>
            </w:r>
            <w:r>
              <w:rPr>
                <w:rFonts w:eastAsia="DengXian"/>
                <w:sz w:val="22"/>
                <w:szCs w:val="22"/>
                <w:lang w:eastAsia="zh-CN"/>
              </w:rPr>
              <w:t xml:space="preserve">(3) </w:t>
            </w:r>
            <w:r w:rsidRPr="006D5AC2">
              <w:rPr>
                <w:rFonts w:eastAsia="DengXian"/>
                <w:b/>
                <w:sz w:val="22"/>
                <w:szCs w:val="22"/>
                <w:lang w:eastAsia="zh-CN"/>
              </w:rPr>
              <w:t>UE-dedicated PxxCH impacts</w:t>
            </w:r>
            <w:r>
              <w:rPr>
                <w:rFonts w:eastAsia="DengXian"/>
                <w:sz w:val="22"/>
                <w:szCs w:val="22"/>
                <w:lang w:eastAsia="zh-CN"/>
              </w:rPr>
              <w:t>. Does RAN2 assume a number of common fields or could all fields be different? Can the switch be combined with the mTRP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DengXian"/>
                <w:sz w:val="22"/>
                <w:szCs w:val="22"/>
                <w:lang w:eastAsia="zh-CN"/>
              </w:rPr>
              <w:t xml:space="preserve"> </w:t>
            </w:r>
            <w:r>
              <w:rPr>
                <w:rFonts w:eastAsia="DengXian"/>
                <w:sz w:val="22"/>
                <w:szCs w:val="22"/>
                <w:lang w:eastAsia="zh-CN"/>
              </w:rPr>
              <w:t xml:space="preserve">(4) </w:t>
            </w:r>
            <w:r w:rsidRPr="006D5AC2">
              <w:rPr>
                <w:rFonts w:eastAsia="DengXian"/>
                <w:b/>
                <w:sz w:val="22"/>
                <w:szCs w:val="22"/>
                <w:lang w:eastAsia="zh-CN"/>
              </w:rPr>
              <w:t>Other L2 configuration</w:t>
            </w:r>
            <w:r>
              <w:rPr>
                <w:rFonts w:eastAsia="DengXian"/>
                <w:sz w:val="22"/>
                <w:szCs w:val="22"/>
                <w:lang w:eastAsia="zh-CN"/>
              </w:rPr>
              <w:t>: can MAC/RLC/PDCP/SDAP configuration also be changed?</w:t>
            </w:r>
          </w:p>
        </w:tc>
      </w:tr>
      <w:tr w:rsidR="00544D30" w14:paraId="05759ECC" w14:textId="77777777" w:rsidTr="00544D30">
        <w:tc>
          <w:tcPr>
            <w:tcW w:w="2122" w:type="dxa"/>
          </w:tcPr>
          <w:p w14:paraId="3AE7E048" w14:textId="77777777" w:rsidR="00544D30" w:rsidRPr="004231CE"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7512" w:type="dxa"/>
          </w:tcPr>
          <w:p w14:paraId="6C94044B" w14:textId="17DD286C" w:rsidR="00544D30" w:rsidRPr="004231CE" w:rsidRDefault="00544D30" w:rsidP="00544D30">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the amount of </w:t>
            </w:r>
            <w:r>
              <w:rPr>
                <w:rFonts w:ascii="Arial" w:eastAsia="맑은 고딕" w:hAnsi="Arial" w:cs="Arial" w:hint="eastAsia"/>
                <w:sz w:val="22"/>
                <w:szCs w:val="22"/>
                <w:lang w:eastAsia="ko-KR"/>
              </w:rPr>
              <w:t>RAN2 impact</w:t>
            </w:r>
            <w:r>
              <w:rPr>
                <w:rFonts w:ascii="Arial" w:eastAsia="맑은 고딕" w:hAnsi="Arial" w:cs="Arial"/>
                <w:sz w:val="22"/>
                <w:szCs w:val="22"/>
                <w:lang w:eastAsia="ko-KR"/>
              </w:rPr>
              <w:t xml:space="preserve"> </w:t>
            </w:r>
            <w:r>
              <w:rPr>
                <w:rFonts w:ascii="Arial" w:eastAsia="맑은 고딕" w:hAnsi="Arial" w:cs="Arial" w:hint="eastAsia"/>
                <w:sz w:val="22"/>
                <w:szCs w:val="22"/>
                <w:lang w:eastAsia="ko-KR"/>
              </w:rPr>
              <w:t xml:space="preserve">depends </w:t>
            </w:r>
            <w:r>
              <w:rPr>
                <w:rFonts w:ascii="Arial" w:eastAsia="맑은 고딕" w:hAnsi="Arial" w:cs="Arial"/>
                <w:sz w:val="22"/>
                <w:szCs w:val="22"/>
                <w:lang w:eastAsia="ko-KR"/>
              </w:rPr>
              <w:t xml:space="preserve">on whether L1/L2 centric mobility involves L3 HO (i.e. reconfigurationWithSunc is required or not), but this is already unclear in RAN1 discussion. Before we discuss the details of RAN2 impact, we may need to first discuss what L1/L2 mobility really means and what we want to achieve with this.   </w:t>
            </w:r>
          </w:p>
        </w:tc>
      </w:tr>
      <w:tr w:rsidR="00A70B01" w14:paraId="1C1A7752" w14:textId="77777777" w:rsidTr="00544D30">
        <w:tc>
          <w:tcPr>
            <w:tcW w:w="2122" w:type="dxa"/>
          </w:tcPr>
          <w:p w14:paraId="6AB3F3AA" w14:textId="21C6D225"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7512" w:type="dxa"/>
          </w:tcPr>
          <w:p w14:paraId="6378A803" w14:textId="77777777" w:rsidR="00A70B01" w:rsidRDefault="00A70B01" w:rsidP="00A70B01">
            <w:pPr>
              <w:rPr>
                <w:rFonts w:eastAsia="맑은 고딕"/>
                <w:sz w:val="22"/>
                <w:szCs w:val="22"/>
                <w:lang w:eastAsia="ko-KR"/>
              </w:rPr>
            </w:pPr>
            <w:r>
              <w:rPr>
                <w:rFonts w:eastAsia="맑은 고딕"/>
                <w:sz w:val="22"/>
                <w:szCs w:val="22"/>
                <w:lang w:eastAsia="ko-KR"/>
              </w:rPr>
              <w:t>The main difference between Scenario 1 and</w:t>
            </w:r>
            <w:r>
              <w:rPr>
                <w:rFonts w:eastAsia="맑은 고딕" w:hint="eastAsia"/>
                <w:sz w:val="22"/>
                <w:szCs w:val="22"/>
                <w:lang w:eastAsia="ko-KR"/>
              </w:rPr>
              <w:t xml:space="preserve"> Scenario 2</w:t>
            </w:r>
            <w:r>
              <w:rPr>
                <w:rFonts w:eastAsia="맑은 고딕"/>
                <w:sz w:val="22"/>
                <w:szCs w:val="22"/>
                <w:lang w:eastAsia="ko-KR"/>
              </w:rPr>
              <w:t xml:space="preserve"> is serving cell changes as well as beam change triggered by L1/L2 signaling.</w:t>
            </w:r>
          </w:p>
          <w:p w14:paraId="26D25B60" w14:textId="77777777" w:rsidR="00A70B01" w:rsidRDefault="00A70B01" w:rsidP="00A70B01">
            <w:pPr>
              <w:rPr>
                <w:rFonts w:eastAsia="맑은 고딕"/>
                <w:sz w:val="22"/>
                <w:szCs w:val="22"/>
                <w:lang w:eastAsia="ko-KR"/>
              </w:rPr>
            </w:pPr>
            <w:r>
              <w:rPr>
                <w:rFonts w:eastAsia="맑은 고딕"/>
                <w:sz w:val="22"/>
                <w:szCs w:val="22"/>
                <w:lang w:eastAsia="ko-KR"/>
              </w:rPr>
              <w:t>We agree the comments from Nokia for the RAN2 impact to support the Scenario 2 (</w:t>
            </w:r>
            <w:r w:rsidRPr="008A6DF1">
              <w:rPr>
                <w:rFonts w:eastAsia="맑은 고딕"/>
                <w:sz w:val="22"/>
                <w:szCs w:val="22"/>
                <w:lang w:eastAsia="ko-KR"/>
              </w:rPr>
              <w:t>inter-cell HO-like model</w:t>
            </w:r>
            <w:r>
              <w:rPr>
                <w:rFonts w:eastAsia="맑은 고딕"/>
                <w:sz w:val="22"/>
                <w:szCs w:val="22"/>
                <w:lang w:eastAsia="ko-KR"/>
              </w:rPr>
              <w:t>) and we want to add some more explnations on the use cases of this model in terms of measurement:</w:t>
            </w:r>
          </w:p>
          <w:p w14:paraId="6F083502" w14:textId="77777777" w:rsidR="00A70B01" w:rsidRDefault="00A70B01" w:rsidP="00A70B01">
            <w:pPr>
              <w:rPr>
                <w:rFonts w:eastAsia="맑은 고딕"/>
                <w:sz w:val="22"/>
                <w:szCs w:val="22"/>
                <w:lang w:eastAsia="ko-KR"/>
              </w:rPr>
            </w:pPr>
            <w:r>
              <w:rPr>
                <w:rFonts w:eastAsia="맑은 고딕"/>
                <w:sz w:val="22"/>
                <w:szCs w:val="22"/>
                <w:lang w:eastAsia="ko-KR"/>
              </w:rPr>
              <w:t>1. Case 1: L1/L2 mobility is triggered by legacy L3 measurement/ report</w:t>
            </w:r>
          </w:p>
          <w:p w14:paraId="28E68457" w14:textId="77777777" w:rsidR="00A70B01" w:rsidRDefault="00A70B01" w:rsidP="00A70B01">
            <w:pPr>
              <w:rPr>
                <w:rFonts w:eastAsia="맑은 고딕"/>
                <w:sz w:val="22"/>
                <w:szCs w:val="22"/>
                <w:lang w:eastAsia="ko-KR"/>
              </w:rPr>
            </w:pPr>
            <w:r>
              <w:rPr>
                <w:rFonts w:eastAsia="맑은 고딕"/>
                <w:sz w:val="22"/>
                <w:szCs w:val="22"/>
                <w:lang w:eastAsia="ko-KR"/>
              </w:rPr>
              <w:t>Legacy L3 mobility (i.e. handover, PSCell change, etc) can be triggered by L3 measurement/ report procedure to ensure the robust of channel changes. If this L1/L2 mobility is just to trigger the HO by L1/L2 signaling, NW can decide whether to trigger TCI state change or HO based on UE report. this L1/L2 mobility requires two independent procedure:</w:t>
            </w:r>
          </w:p>
          <w:p w14:paraId="2E6FC5C3" w14:textId="77777777" w:rsidR="00A70B01" w:rsidRDefault="00A70B01" w:rsidP="00A70B01">
            <w:pPr>
              <w:rPr>
                <w:rFonts w:eastAsia="맑은 고딕"/>
                <w:sz w:val="22"/>
                <w:szCs w:val="22"/>
                <w:lang w:eastAsia="ko-KR"/>
              </w:rPr>
            </w:pPr>
            <w:r>
              <w:rPr>
                <w:rFonts w:eastAsia="맑은 고딕"/>
                <w:sz w:val="22"/>
                <w:szCs w:val="22"/>
                <w:lang w:eastAsia="ko-KR"/>
              </w:rPr>
              <w:t xml:space="preserve"> - L1 measurement/ report for non-serving cell </w:t>
            </w:r>
          </w:p>
          <w:p w14:paraId="1102A09C" w14:textId="77777777" w:rsidR="00A70B01" w:rsidRDefault="00A70B01" w:rsidP="00A70B01">
            <w:pPr>
              <w:rPr>
                <w:rFonts w:eastAsia="맑은 고딕"/>
                <w:sz w:val="22"/>
                <w:szCs w:val="22"/>
                <w:lang w:eastAsia="ko-KR"/>
              </w:rPr>
            </w:pPr>
            <w:r>
              <w:rPr>
                <w:rFonts w:eastAsia="맑은 고딕"/>
                <w:sz w:val="22"/>
                <w:szCs w:val="22"/>
                <w:lang w:eastAsia="ko-KR"/>
              </w:rPr>
              <w:lastRenderedPageBreak/>
              <w:t xml:space="preserve"> - L3 measurement/ report for non-serving cell</w:t>
            </w:r>
          </w:p>
          <w:p w14:paraId="2CD84130" w14:textId="77777777" w:rsidR="00A70B01" w:rsidRDefault="00A70B01" w:rsidP="00A70B01">
            <w:pPr>
              <w:rPr>
                <w:rFonts w:eastAsia="맑은 고딕"/>
                <w:sz w:val="22"/>
                <w:szCs w:val="22"/>
                <w:lang w:eastAsia="ko-KR"/>
              </w:rPr>
            </w:pPr>
            <w:r>
              <w:rPr>
                <w:rFonts w:eastAsia="맑은 고딕"/>
                <w:sz w:val="22"/>
                <w:szCs w:val="22"/>
                <w:lang w:eastAsia="ko-KR"/>
              </w:rPr>
              <w:t>Then, we don’t think this L1/L2 mobility has any difference compared with “Scenario 1 + legacy HO mechanism”. Only difference is using the L1/L2 signlaing as a HO command.</w:t>
            </w:r>
          </w:p>
          <w:p w14:paraId="7F4990F8" w14:textId="77777777" w:rsidR="00A70B01" w:rsidRDefault="00A70B01" w:rsidP="00A70B01">
            <w:pPr>
              <w:rPr>
                <w:rFonts w:eastAsia="맑은 고딕"/>
                <w:sz w:val="22"/>
                <w:szCs w:val="22"/>
                <w:lang w:eastAsia="ko-KR"/>
              </w:rPr>
            </w:pPr>
            <w:r>
              <w:rPr>
                <w:rFonts w:eastAsia="맑은 고딕"/>
                <w:sz w:val="22"/>
                <w:szCs w:val="22"/>
                <w:lang w:eastAsia="ko-KR"/>
              </w:rPr>
              <w:t>2. L1/L2 mobility is triggered by legacy L1 measurement/ report</w:t>
            </w:r>
          </w:p>
          <w:p w14:paraId="1497BC2B" w14:textId="444B85AF" w:rsidR="00A70B01" w:rsidRDefault="00A70B01" w:rsidP="00A70B01">
            <w:pPr>
              <w:rPr>
                <w:rFonts w:ascii="Arial" w:eastAsia="맑은 고딕" w:hAnsi="Arial" w:cs="Arial"/>
                <w:sz w:val="22"/>
                <w:szCs w:val="22"/>
                <w:lang w:eastAsia="ko-KR"/>
              </w:rPr>
            </w:pPr>
            <w:r>
              <w:rPr>
                <w:rFonts w:eastAsia="맑은 고딕"/>
                <w:sz w:val="22"/>
                <w:szCs w:val="22"/>
                <w:lang w:eastAsia="ko-KR"/>
              </w:rPr>
              <w:t xml:space="preserve">In this case, RAN2 need to make a new mobility procedure i.e. L1 measurement/ report cause BM and HO as well. </w:t>
            </w:r>
          </w:p>
        </w:tc>
      </w:tr>
    </w:tbl>
    <w:p w14:paraId="08BA6142" w14:textId="77777777" w:rsidR="009E5311" w:rsidRPr="0083520B" w:rsidRDefault="009E5311" w:rsidP="009E5311">
      <w:pPr>
        <w:rPr>
          <w:ins w:id="43" w:author="Samsung (Seungri Jin)" w:date="2021-05-10T19:50:00Z"/>
          <w:rFonts w:eastAsia="맑은 고딕"/>
          <w:b/>
          <w:sz w:val="22"/>
          <w:szCs w:val="22"/>
          <w:u w:val="single"/>
          <w:lang w:eastAsia="ko-KR"/>
        </w:rPr>
      </w:pPr>
      <w:ins w:id="44" w:author="Samsung (Seungri Jin)" w:date="2021-05-10T19:50:00Z">
        <w:r w:rsidRPr="0083520B">
          <w:rPr>
            <w:rFonts w:eastAsia="맑은 고딕"/>
            <w:b/>
            <w:sz w:val="22"/>
            <w:szCs w:val="22"/>
            <w:u w:val="single"/>
            <w:lang w:eastAsia="ko-KR"/>
          </w:rPr>
          <w:lastRenderedPageBreak/>
          <w:t>Rapporteur summary:</w:t>
        </w:r>
      </w:ins>
    </w:p>
    <w:p w14:paraId="7131E54F" w14:textId="77777777" w:rsidR="009E5311" w:rsidRDefault="009E5311" w:rsidP="009E5311">
      <w:pPr>
        <w:rPr>
          <w:ins w:id="45" w:author="Samsung (Seungri Jin)" w:date="2021-05-10T19:50:00Z"/>
          <w:rFonts w:eastAsia="맑은 고딕"/>
          <w:sz w:val="22"/>
          <w:szCs w:val="22"/>
          <w:lang w:eastAsia="ko-KR"/>
        </w:rPr>
      </w:pPr>
      <w:ins w:id="46" w:author="Samsung (Seungri Jin)" w:date="2021-05-10T19:50:00Z">
        <w:r>
          <w:rPr>
            <w:rFonts w:eastAsiaTheme="minorEastAsia"/>
            <w:sz w:val="22"/>
            <w:szCs w:val="22"/>
            <w:lang w:eastAsia="ja-JP"/>
          </w:rPr>
          <w:t xml:space="preserve">According to comments from companies, inter-cell HO like model (Scenario 2) </w:t>
        </w:r>
        <w:r>
          <w:rPr>
            <w:rFonts w:eastAsia="맑은 고딕"/>
            <w:sz w:val="22"/>
            <w:szCs w:val="22"/>
            <w:lang w:eastAsia="ko-KR"/>
          </w:rPr>
          <w:t>is to</w:t>
        </w:r>
        <w:r w:rsidRPr="0069032A">
          <w:rPr>
            <w:rFonts w:eastAsia="맑은 고딕"/>
            <w:sz w:val="22"/>
            <w:szCs w:val="22"/>
            <w:lang w:eastAsia="ko-KR"/>
          </w:rPr>
          <w:t xml:space="preserve"> allow </w:t>
        </w:r>
        <w:r w:rsidRPr="00C21B3C">
          <w:rPr>
            <w:rFonts w:eastAsia="맑은 고딕"/>
            <w:sz w:val="22"/>
            <w:szCs w:val="22"/>
            <w:lang w:eastAsia="ko-KR"/>
          </w:rPr>
          <w:t>network to use L1/L2-signalling to trigger serving cell change</w:t>
        </w:r>
        <w:r w:rsidRPr="0069032A">
          <w:rPr>
            <w:rFonts w:eastAsia="맑은 고딕"/>
            <w:sz w:val="22"/>
            <w:szCs w:val="22"/>
            <w:lang w:eastAsia="ko-KR"/>
          </w:rPr>
          <w:t xml:space="preserve"> </w:t>
        </w:r>
        <w:r>
          <w:rPr>
            <w:rFonts w:eastAsia="맑은 고딕"/>
            <w:sz w:val="22"/>
            <w:szCs w:val="22"/>
            <w:lang w:eastAsia="ko-KR"/>
          </w:rPr>
          <w:t>(with TCI state update) to the cell using</w:t>
        </w:r>
        <w:r w:rsidRPr="0069032A">
          <w:rPr>
            <w:rFonts w:eastAsia="맑은 고딕"/>
            <w:sz w:val="22"/>
            <w:szCs w:val="22"/>
            <w:lang w:eastAsia="ko-KR"/>
          </w:rPr>
          <w:t xml:space="preserve"> different PCI than the se</w:t>
        </w:r>
        <w:r>
          <w:rPr>
            <w:rFonts w:eastAsia="맑은 고딕"/>
            <w:sz w:val="22"/>
            <w:szCs w:val="22"/>
            <w:lang w:eastAsia="ko-KR"/>
          </w:rPr>
          <w:t>rving cell PCI</w:t>
        </w:r>
        <w:r w:rsidRPr="0069032A">
          <w:rPr>
            <w:rFonts w:eastAsia="맑은 고딕"/>
            <w:sz w:val="22"/>
            <w:szCs w:val="22"/>
            <w:lang w:eastAsia="ko-KR"/>
          </w:rPr>
          <w:t>.</w:t>
        </w:r>
        <w:r>
          <w:rPr>
            <w:rFonts w:eastAsia="맑은 고딕"/>
            <w:sz w:val="22"/>
            <w:szCs w:val="22"/>
            <w:lang w:eastAsia="ko-KR"/>
          </w:rPr>
          <w:t xml:space="preserve"> Below RAN2 impact can be considered i.e. some has big impact but others may not have any impact.</w:t>
        </w:r>
      </w:ins>
    </w:p>
    <w:p w14:paraId="2236FAB7" w14:textId="77777777" w:rsidR="009E5311" w:rsidRDefault="009E5311" w:rsidP="009E5311">
      <w:pPr>
        <w:pStyle w:val="ListParagraph"/>
        <w:numPr>
          <w:ilvl w:val="0"/>
          <w:numId w:val="34"/>
        </w:numPr>
        <w:rPr>
          <w:ins w:id="47" w:author="Samsung (Seungri Jin)" w:date="2021-05-10T19:50:00Z"/>
          <w:rFonts w:ascii="Times New Roman" w:eastAsia="맑은 고딕" w:hAnsi="Times New Roman"/>
          <w:lang w:eastAsia="ko-KR"/>
        </w:rPr>
      </w:pPr>
      <w:ins w:id="48" w:author="Samsung (Seungri Jin)" w:date="2021-05-10T19:50:00Z">
        <w:r w:rsidRPr="00DC1486">
          <w:rPr>
            <w:rFonts w:ascii="Times New Roman" w:eastAsia="맑은 고딕" w:hAnsi="Times New Roman"/>
            <w:lang w:eastAsia="ko-KR"/>
          </w:rPr>
          <w:t xml:space="preserve">Addition/release/modification of </w:t>
        </w:r>
        <w:r>
          <w:rPr>
            <w:rFonts w:ascii="Times New Roman" w:eastAsia="맑은 고딕" w:hAnsi="Times New Roman"/>
            <w:lang w:eastAsia="ko-KR"/>
          </w:rPr>
          <w:t>the candidate cell(s) for L1/L2 centric inter-cell mobility</w:t>
        </w:r>
        <w:r w:rsidRPr="00DC1486">
          <w:rPr>
            <w:rFonts w:ascii="Times New Roman" w:eastAsia="맑은 고딕" w:hAnsi="Times New Roman"/>
            <w:lang w:eastAsia="ko-KR"/>
          </w:rPr>
          <w:t xml:space="preserve">: </w:t>
        </w:r>
        <w:r>
          <w:rPr>
            <w:rFonts w:ascii="Times New Roman" w:eastAsia="맑은 고딕" w:hAnsi="Times New Roman"/>
            <w:lang w:eastAsia="ko-KR"/>
          </w:rPr>
          <w:t xml:space="preserve">contents </w:t>
        </w:r>
        <w:r w:rsidRPr="002B3FE8">
          <w:rPr>
            <w:rFonts w:ascii="Times New Roman" w:eastAsia="맑은 고딕" w:hAnsi="Times New Roman"/>
            <w:lang w:eastAsia="ko-KR"/>
          </w:rPr>
          <w:t>of what can and needs to be pre-configured</w:t>
        </w:r>
        <w:r>
          <w:rPr>
            <w:rFonts w:ascii="Times New Roman" w:eastAsia="맑은 고딕" w:hAnsi="Times New Roman"/>
            <w:lang w:eastAsia="ko-KR"/>
          </w:rPr>
          <w:t>: common configurations (e.g. SSB, SI, paging, RACH, etc) and dedicated configurations (e.g. PxxCH configurations, etc)</w:t>
        </w:r>
      </w:ins>
    </w:p>
    <w:p w14:paraId="323D116D" w14:textId="77777777" w:rsidR="009E5311" w:rsidRDefault="009E5311" w:rsidP="009E5311">
      <w:pPr>
        <w:pStyle w:val="ListParagraph"/>
        <w:numPr>
          <w:ilvl w:val="0"/>
          <w:numId w:val="34"/>
        </w:numPr>
        <w:rPr>
          <w:ins w:id="49" w:author="Samsung (Seungri Jin)" w:date="2021-05-10T19:50:00Z"/>
          <w:rFonts w:ascii="Times New Roman" w:eastAsia="맑은 고딕" w:hAnsi="Times New Roman"/>
          <w:lang w:eastAsia="ko-KR"/>
        </w:rPr>
      </w:pPr>
      <w:ins w:id="50" w:author="Samsung (Seungri Jin)" w:date="2021-05-10T19:50:00Z">
        <w:r w:rsidRPr="00AC2461">
          <w:rPr>
            <w:rFonts w:ascii="Times New Roman" w:eastAsia="맑은 고딕" w:hAnsi="Times New Roman"/>
            <w:lang w:eastAsia="ko-KR"/>
          </w:rPr>
          <w:t xml:space="preserve">Analysis of security of </w:t>
        </w:r>
        <w:r>
          <w:rPr>
            <w:rFonts w:ascii="Times New Roman" w:eastAsia="맑은 고딕" w:hAnsi="Times New Roman"/>
            <w:lang w:eastAsia="ko-KR"/>
          </w:rPr>
          <w:t>L1/L2 centric inter-cell mobility</w:t>
        </w:r>
        <w:r w:rsidRPr="00AC2461">
          <w:rPr>
            <w:rFonts w:ascii="Times New Roman" w:eastAsia="맑은 고딕" w:hAnsi="Times New Roman"/>
            <w:lang w:eastAsia="ko-KR"/>
          </w:rPr>
          <w:t xml:space="preserve"> to avoid attacks causing unnecessary cell changes</w:t>
        </w:r>
      </w:ins>
    </w:p>
    <w:p w14:paraId="6BD25F5B" w14:textId="77777777" w:rsidR="009E5311" w:rsidRDefault="009E5311" w:rsidP="009E5311">
      <w:pPr>
        <w:pStyle w:val="ListParagraph"/>
        <w:numPr>
          <w:ilvl w:val="0"/>
          <w:numId w:val="34"/>
        </w:numPr>
        <w:rPr>
          <w:ins w:id="51" w:author="Samsung (Seungri Jin)" w:date="2021-05-10T19:50:00Z"/>
          <w:rFonts w:ascii="Times New Roman" w:eastAsia="맑은 고딕" w:hAnsi="Times New Roman"/>
          <w:lang w:eastAsia="ko-KR"/>
        </w:rPr>
      </w:pPr>
      <w:ins w:id="52" w:author="Samsung (Seungri Jin)" w:date="2021-05-10T19:50:00Z">
        <w:r w:rsidRPr="008E01AC">
          <w:rPr>
            <w:rFonts w:ascii="Times New Roman" w:eastAsia="맑은 고딕" w:hAnsi="Times New Roman"/>
            <w:lang w:eastAsia="ko-KR"/>
          </w:rPr>
          <w:t xml:space="preserve">How to ensure reliability </w:t>
        </w:r>
        <w:r>
          <w:rPr>
            <w:rFonts w:ascii="Times New Roman" w:eastAsia="맑은 고딕" w:hAnsi="Times New Roman"/>
            <w:lang w:eastAsia="ko-KR"/>
          </w:rPr>
          <w:t>and robust for the L1-triggered serving cell change</w:t>
        </w:r>
      </w:ins>
    </w:p>
    <w:p w14:paraId="00A12152" w14:textId="77777777" w:rsidR="009E5311" w:rsidRDefault="009E5311" w:rsidP="009E5311">
      <w:pPr>
        <w:pStyle w:val="ListParagraph"/>
        <w:numPr>
          <w:ilvl w:val="0"/>
          <w:numId w:val="34"/>
        </w:numPr>
        <w:rPr>
          <w:ins w:id="53" w:author="Samsung (Seungri Jin)" w:date="2021-05-10T19:50:00Z"/>
          <w:rFonts w:ascii="Times New Roman" w:eastAsia="맑은 고딕" w:hAnsi="Times New Roman"/>
          <w:lang w:eastAsia="ko-KR"/>
        </w:rPr>
      </w:pPr>
      <w:ins w:id="54" w:author="Samsung (Seungri Jin)" w:date="2021-05-10T19:50:00Z">
        <w:r w:rsidRPr="008E01AC">
          <w:rPr>
            <w:rFonts w:ascii="Times New Roman" w:eastAsia="맑은 고딕" w:hAnsi="Times New Roman"/>
            <w:lang w:eastAsia="ko-KR"/>
          </w:rPr>
          <w:t xml:space="preserve">Measurement reporting for L1 </w:t>
        </w:r>
        <w:r>
          <w:rPr>
            <w:rFonts w:ascii="Times New Roman" w:eastAsia="맑은 고딕" w:hAnsi="Times New Roman"/>
            <w:lang w:eastAsia="ko-KR"/>
          </w:rPr>
          <w:t xml:space="preserve">measurement, and </w:t>
        </w:r>
        <w:r w:rsidRPr="008E01AC">
          <w:rPr>
            <w:rFonts w:ascii="Times New Roman" w:eastAsia="맑은 고딕" w:hAnsi="Times New Roman"/>
            <w:lang w:eastAsia="ko-KR"/>
          </w:rPr>
          <w:t>how do RR</w:t>
        </w:r>
        <w:r>
          <w:rPr>
            <w:rFonts w:ascii="Times New Roman" w:eastAsia="맑은 고딕" w:hAnsi="Times New Roman"/>
            <w:lang w:eastAsia="ko-KR"/>
          </w:rPr>
          <w:t>M/RLM measurements work with L1 triggered serving cell change (e.g.</w:t>
        </w:r>
        <w:r w:rsidRPr="008E01AC">
          <w:rPr>
            <w:rFonts w:ascii="Times New Roman" w:eastAsia="맑은 고딕" w:hAnsi="Times New Roman"/>
            <w:lang w:eastAsia="ko-KR"/>
          </w:rPr>
          <w:t xml:space="preserve"> event-triggered reporting, </w:t>
        </w:r>
        <w:r>
          <w:rPr>
            <w:rFonts w:ascii="Times New Roman" w:eastAsia="맑은 고딕" w:hAnsi="Times New Roman"/>
            <w:lang w:eastAsia="ko-KR"/>
          </w:rPr>
          <w:t xml:space="preserve">network implementation, </w:t>
        </w:r>
        <w:r w:rsidRPr="008E01AC">
          <w:rPr>
            <w:rFonts w:ascii="Times New Roman" w:eastAsia="맑은 고딕" w:hAnsi="Times New Roman"/>
            <w:lang w:eastAsia="ko-KR"/>
          </w:rPr>
          <w:t>etc.)</w:t>
        </w:r>
      </w:ins>
    </w:p>
    <w:p w14:paraId="4087F29F" w14:textId="77777777" w:rsidR="009E5311" w:rsidRDefault="009E5311" w:rsidP="009E5311">
      <w:pPr>
        <w:pStyle w:val="ListParagraph"/>
        <w:numPr>
          <w:ilvl w:val="0"/>
          <w:numId w:val="34"/>
        </w:numPr>
        <w:rPr>
          <w:ins w:id="55" w:author="Samsung (Seungri Jin)" w:date="2021-05-10T19:50:00Z"/>
          <w:rFonts w:ascii="Times New Roman" w:eastAsia="맑은 고딕" w:hAnsi="Times New Roman"/>
          <w:lang w:eastAsia="ko-KR"/>
        </w:rPr>
      </w:pPr>
      <w:ins w:id="56" w:author="Samsung (Seungri Jin)" w:date="2021-05-10T19:50:00Z">
        <w:r>
          <w:rPr>
            <w:rFonts w:ascii="Times New Roman" w:eastAsia="맑은 고딕" w:hAnsi="Times New Roman"/>
            <w:lang w:eastAsia="ko-KR"/>
          </w:rPr>
          <w:t>Introduceing the new MAC CE/DCI to</w:t>
        </w:r>
        <w:r w:rsidRPr="0044703C">
          <w:t xml:space="preserve"> </w:t>
        </w:r>
        <w:r>
          <w:rPr>
            <w:rFonts w:ascii="Times New Roman" w:eastAsia="맑은 고딕" w:hAnsi="Times New Roman"/>
            <w:lang w:eastAsia="ko-KR"/>
          </w:rPr>
          <w:t>trigger the serving cell change (with TCI state update)</w:t>
        </w:r>
        <w:r w:rsidRPr="0044703C">
          <w:rPr>
            <w:rFonts w:ascii="Times New Roman" w:eastAsia="맑은 고딕" w:hAnsi="Times New Roman"/>
            <w:lang w:eastAsia="ko-KR"/>
          </w:rPr>
          <w:t xml:space="preserve"> from/to a cell with different PCI</w:t>
        </w:r>
      </w:ins>
    </w:p>
    <w:p w14:paraId="3A73A191" w14:textId="77777777" w:rsidR="009E5311" w:rsidRDefault="009E5311" w:rsidP="009E5311">
      <w:pPr>
        <w:pStyle w:val="ListParagraph"/>
        <w:numPr>
          <w:ilvl w:val="0"/>
          <w:numId w:val="34"/>
        </w:numPr>
        <w:rPr>
          <w:ins w:id="57" w:author="Samsung (Seungri Jin)" w:date="2021-05-10T19:50:00Z"/>
          <w:rFonts w:ascii="Times New Roman" w:eastAsia="맑은 고딕" w:hAnsi="Times New Roman"/>
          <w:lang w:eastAsia="ko-KR"/>
        </w:rPr>
      </w:pPr>
      <w:ins w:id="58" w:author="Samsung (Seungri Jin)" w:date="2021-05-10T19:50:00Z">
        <w:r w:rsidRPr="002815DF">
          <w:rPr>
            <w:rFonts w:ascii="Times New Roman" w:eastAsia="맑은 고딕" w:hAnsi="Times New Roman"/>
            <w:lang w:eastAsia="ko-KR"/>
          </w:rPr>
          <w:t>Handling of MAC/RLC/PDCP entities at</w:t>
        </w:r>
        <w:r>
          <w:rPr>
            <w:rFonts w:ascii="Times New Roman" w:eastAsia="맑은 고딕" w:hAnsi="Times New Roman"/>
            <w:lang w:eastAsia="ko-KR"/>
          </w:rPr>
          <w:t xml:space="preserve"> the change of TRP or TCI state e.g. timing management</w:t>
        </w:r>
      </w:ins>
    </w:p>
    <w:p w14:paraId="010A1AE3" w14:textId="77777777" w:rsidR="009E5311" w:rsidRPr="00DC1486" w:rsidRDefault="009E5311" w:rsidP="009E5311">
      <w:pPr>
        <w:pStyle w:val="ListParagraph"/>
        <w:numPr>
          <w:ilvl w:val="0"/>
          <w:numId w:val="34"/>
        </w:numPr>
        <w:rPr>
          <w:ins w:id="59" w:author="Samsung (Seungri Jin)" w:date="2021-05-10T19:50:00Z"/>
          <w:rFonts w:ascii="Times New Roman" w:eastAsia="맑은 고딕" w:hAnsi="Times New Roman"/>
          <w:lang w:eastAsia="ko-KR"/>
        </w:rPr>
      </w:pPr>
      <w:ins w:id="60" w:author="Samsung (Seungri Jin)" w:date="2021-05-10T19:50:00Z">
        <w:r w:rsidRPr="00AC2461">
          <w:rPr>
            <w:rFonts w:ascii="Times New Roman" w:eastAsia="맑은 고딕" w:hAnsi="Times New Roman"/>
            <w:lang w:eastAsia="ko-KR"/>
          </w:rPr>
          <w:t>Interactio</w:t>
        </w:r>
        <w:r>
          <w:rPr>
            <w:rFonts w:ascii="Times New Roman" w:eastAsia="맑은 고딕" w:hAnsi="Times New Roman"/>
            <w:lang w:eastAsia="ko-KR"/>
          </w:rPr>
          <w:t>n with existing features e.g.</w:t>
        </w:r>
        <w:r w:rsidRPr="00AC2461">
          <w:rPr>
            <w:rFonts w:ascii="Times New Roman" w:eastAsia="맑은 고딕" w:hAnsi="Times New Roman"/>
            <w:lang w:eastAsia="ko-KR"/>
          </w:rPr>
          <w:t xml:space="preserve"> CA/DC</w:t>
        </w:r>
        <w:r>
          <w:rPr>
            <w:rFonts w:ascii="Times New Roman" w:eastAsia="맑은 고딕" w:hAnsi="Times New Roman"/>
            <w:lang w:eastAsia="ko-KR"/>
          </w:rPr>
          <w:t>, legacy HO mechanism</w:t>
        </w:r>
      </w:ins>
    </w:p>
    <w:p w14:paraId="7BB61675" w14:textId="77777777" w:rsidR="009E5311" w:rsidRPr="002B3FE8" w:rsidRDefault="009E5311" w:rsidP="009E5311">
      <w:pPr>
        <w:rPr>
          <w:ins w:id="61" w:author="Samsung (Seungri Jin)" w:date="2021-05-10T19:50:00Z"/>
          <w:rFonts w:eastAsia="맑은 고딕"/>
          <w:sz w:val="22"/>
          <w:szCs w:val="22"/>
          <w:lang w:val="en-US" w:eastAsia="ko-KR"/>
        </w:rPr>
      </w:pPr>
      <w:ins w:id="62" w:author="Samsung (Seungri Jin)" w:date="2021-05-10T19:50:00Z">
        <w:r>
          <w:rPr>
            <w:rFonts w:eastAsia="맑은 고딕"/>
            <w:sz w:val="22"/>
            <w:szCs w:val="22"/>
            <w:lang w:val="en-US" w:eastAsia="ko-KR"/>
          </w:rPr>
          <w:t>For this</w:t>
        </w:r>
        <w:r w:rsidRPr="00AC2461">
          <w:rPr>
            <w:rFonts w:eastAsiaTheme="minorEastAsia"/>
            <w:sz w:val="22"/>
            <w:szCs w:val="22"/>
            <w:lang w:eastAsia="ja-JP"/>
          </w:rPr>
          <w:t xml:space="preserve"> </w:t>
        </w:r>
        <w:r>
          <w:rPr>
            <w:rFonts w:eastAsiaTheme="minorEastAsia"/>
            <w:sz w:val="22"/>
            <w:szCs w:val="22"/>
            <w:lang w:eastAsia="ja-JP"/>
          </w:rPr>
          <w:t>inter-cell HO like model (Scenario 2), it is more difficult to make clear proposal because how to work and what would be the goal to achieve are not clear. So, we suggest to provide the list of expected RAN2 impact to progress further.</w:t>
        </w:r>
      </w:ins>
    </w:p>
    <w:p w14:paraId="138875DA" w14:textId="77777777" w:rsidR="009E5311" w:rsidRPr="00C21B3C" w:rsidRDefault="009E5311" w:rsidP="009E5311">
      <w:pPr>
        <w:rPr>
          <w:ins w:id="63" w:author="Samsung (Seungri Jin)" w:date="2021-05-10T19:50:00Z"/>
          <w:rFonts w:eastAsia="맑은 고딕"/>
          <w:b/>
          <w:sz w:val="22"/>
          <w:szCs w:val="22"/>
          <w:lang w:val="en-US" w:eastAsia="ko-KR"/>
        </w:rPr>
      </w:pPr>
      <w:ins w:id="64" w:author="Samsung (Seungri Jin)" w:date="2021-05-10T19:50:00Z">
        <w:r>
          <w:rPr>
            <w:rFonts w:eastAsia="맑은 고딕" w:hint="eastAsia"/>
            <w:b/>
            <w:sz w:val="22"/>
            <w:szCs w:val="22"/>
            <w:lang w:val="en-US" w:eastAsia="ko-KR"/>
          </w:rPr>
          <w:t xml:space="preserve">Proposal </w:t>
        </w:r>
        <w:r>
          <w:rPr>
            <w:rFonts w:eastAsia="맑은 고딕"/>
            <w:b/>
            <w:sz w:val="22"/>
            <w:szCs w:val="22"/>
            <w:lang w:val="en-US" w:eastAsia="ko-KR"/>
          </w:rPr>
          <w:t>2:</w:t>
        </w:r>
        <w:r w:rsidRPr="00C21B3C">
          <w:rPr>
            <w:rFonts w:eastAsia="맑은 고딕" w:hint="eastAsia"/>
            <w:b/>
            <w:sz w:val="22"/>
            <w:szCs w:val="22"/>
            <w:lang w:val="en-US" w:eastAsia="ko-KR"/>
          </w:rPr>
          <w:t xml:space="preserve"> </w:t>
        </w:r>
        <w:r w:rsidRPr="00C21B3C">
          <w:rPr>
            <w:rFonts w:eastAsia="맑은 고딕"/>
            <w:b/>
            <w:sz w:val="22"/>
            <w:szCs w:val="22"/>
            <w:lang w:val="en-US" w:eastAsia="ko-KR"/>
          </w:rPr>
          <w:t xml:space="preserve">For inter-cell </w:t>
        </w:r>
        <w:r>
          <w:rPr>
            <w:rFonts w:eastAsia="맑은 고딕"/>
            <w:b/>
            <w:sz w:val="22"/>
            <w:szCs w:val="22"/>
            <w:lang w:val="en-US" w:eastAsia="ko-KR"/>
          </w:rPr>
          <w:t>HO</w:t>
        </w:r>
        <w:r w:rsidRPr="00C21B3C">
          <w:rPr>
            <w:rFonts w:eastAsia="맑은 고딕"/>
            <w:b/>
            <w:sz w:val="22"/>
            <w:szCs w:val="22"/>
            <w:lang w:val="en-US" w:eastAsia="ko-KR"/>
          </w:rPr>
          <w:t>-like model</w:t>
        </w:r>
        <w:r>
          <w:rPr>
            <w:rFonts w:eastAsia="맑은 고딕"/>
            <w:b/>
            <w:sz w:val="22"/>
            <w:szCs w:val="22"/>
            <w:lang w:val="en-US" w:eastAsia="ko-KR"/>
          </w:rPr>
          <w:t xml:space="preserve"> (i.e. with</w:t>
        </w:r>
        <w:r w:rsidRPr="00C21B3C">
          <w:rPr>
            <w:rFonts w:eastAsia="맑은 고딕"/>
            <w:b/>
            <w:sz w:val="22"/>
            <w:szCs w:val="22"/>
            <w:lang w:val="en-US" w:eastAsia="ko-KR"/>
          </w:rPr>
          <w:t xml:space="preserve"> serving cell change), following RAN2 impact </w:t>
        </w:r>
        <w:r>
          <w:rPr>
            <w:rFonts w:eastAsia="맑은 고딕"/>
            <w:b/>
            <w:sz w:val="22"/>
            <w:szCs w:val="22"/>
            <w:lang w:val="en-US" w:eastAsia="ko-KR"/>
          </w:rPr>
          <w:t>can be considered:</w:t>
        </w:r>
      </w:ins>
    </w:p>
    <w:p w14:paraId="751DE80F" w14:textId="77777777" w:rsidR="009E5311" w:rsidRPr="009E5311" w:rsidRDefault="009E5311" w:rsidP="009E5311">
      <w:pPr>
        <w:pStyle w:val="ListParagraph"/>
        <w:numPr>
          <w:ilvl w:val="0"/>
          <w:numId w:val="35"/>
        </w:numPr>
        <w:rPr>
          <w:ins w:id="65" w:author="Samsung (Seungri Jin)" w:date="2021-05-10T19:50:00Z"/>
          <w:rFonts w:ascii="Times New Roman" w:eastAsia="맑은 고딕" w:hAnsi="Times New Roman"/>
          <w:b/>
          <w:lang w:eastAsia="ko-KR"/>
        </w:rPr>
      </w:pPr>
      <w:ins w:id="66" w:author="Samsung (Seungri Jin)" w:date="2021-05-10T19:50:00Z">
        <w:r w:rsidRPr="009E5311">
          <w:rPr>
            <w:rFonts w:ascii="Times New Roman" w:eastAsia="맑은 고딕"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ins>
    </w:p>
    <w:p w14:paraId="175C8CAD" w14:textId="77777777" w:rsidR="009E5311" w:rsidRPr="009E5311" w:rsidRDefault="009E5311" w:rsidP="009E5311">
      <w:pPr>
        <w:pStyle w:val="ListParagraph"/>
        <w:numPr>
          <w:ilvl w:val="0"/>
          <w:numId w:val="35"/>
        </w:numPr>
        <w:rPr>
          <w:ins w:id="67" w:author="Samsung (Seungri Jin)" w:date="2021-05-10T19:50:00Z"/>
          <w:rFonts w:ascii="Times New Roman" w:eastAsia="맑은 고딕" w:hAnsi="Times New Roman"/>
          <w:b/>
          <w:lang w:eastAsia="ko-KR"/>
        </w:rPr>
      </w:pPr>
      <w:ins w:id="68" w:author="Samsung (Seungri Jin)" w:date="2021-05-10T19:50:00Z">
        <w:r w:rsidRPr="009E5311">
          <w:rPr>
            <w:rFonts w:ascii="Times New Roman" w:eastAsia="맑은 고딕" w:hAnsi="Times New Roman"/>
            <w:b/>
            <w:lang w:eastAsia="ko-KR"/>
          </w:rPr>
          <w:t>Analysis of security of L1/L2 centric inter-cell mobility to avoid attacks causing unnecessary cell changes</w:t>
        </w:r>
      </w:ins>
    </w:p>
    <w:p w14:paraId="548D7AD3" w14:textId="77777777" w:rsidR="009E5311" w:rsidRPr="009E5311" w:rsidRDefault="009E5311" w:rsidP="009E5311">
      <w:pPr>
        <w:pStyle w:val="ListParagraph"/>
        <w:numPr>
          <w:ilvl w:val="0"/>
          <w:numId w:val="35"/>
        </w:numPr>
        <w:rPr>
          <w:ins w:id="69" w:author="Samsung (Seungri Jin)" w:date="2021-05-10T19:50:00Z"/>
          <w:rFonts w:ascii="Times New Roman" w:eastAsia="맑은 고딕" w:hAnsi="Times New Roman"/>
          <w:b/>
          <w:lang w:eastAsia="ko-KR"/>
        </w:rPr>
      </w:pPr>
      <w:ins w:id="70" w:author="Samsung (Seungri Jin)" w:date="2021-05-10T19:50:00Z">
        <w:r w:rsidRPr="009E5311">
          <w:rPr>
            <w:rFonts w:ascii="Times New Roman" w:eastAsia="맑은 고딕" w:hAnsi="Times New Roman"/>
            <w:b/>
            <w:lang w:eastAsia="ko-KR"/>
          </w:rPr>
          <w:t>How to ensure reliability and robust for the L1-triggered serving cell change</w:t>
        </w:r>
      </w:ins>
    </w:p>
    <w:p w14:paraId="52ADD069" w14:textId="77777777" w:rsidR="009E5311" w:rsidRPr="009E5311" w:rsidRDefault="009E5311" w:rsidP="009E5311">
      <w:pPr>
        <w:pStyle w:val="ListParagraph"/>
        <w:numPr>
          <w:ilvl w:val="0"/>
          <w:numId w:val="35"/>
        </w:numPr>
        <w:rPr>
          <w:ins w:id="71" w:author="Samsung (Seungri Jin)" w:date="2021-05-10T19:50:00Z"/>
          <w:rFonts w:ascii="Times New Roman" w:eastAsia="맑은 고딕" w:hAnsi="Times New Roman"/>
          <w:b/>
          <w:lang w:eastAsia="ko-KR"/>
        </w:rPr>
      </w:pPr>
      <w:ins w:id="72" w:author="Samsung (Seungri Jin)" w:date="2021-05-10T19:50:00Z">
        <w:r w:rsidRPr="009E5311">
          <w:rPr>
            <w:rFonts w:ascii="Times New Roman" w:eastAsia="맑은 고딕" w:hAnsi="Times New Roman"/>
            <w:b/>
            <w:lang w:eastAsia="ko-KR"/>
          </w:rPr>
          <w:t>Measurement reporting for L1 measurement, and how do RRM/RLM measurements work with L1 triggered serving cell change (e.g. event-triggered reporting, network implementation, etc.)</w:t>
        </w:r>
      </w:ins>
    </w:p>
    <w:p w14:paraId="71212B3A" w14:textId="77777777" w:rsidR="009E5311" w:rsidRPr="009E5311" w:rsidRDefault="009E5311" w:rsidP="009E5311">
      <w:pPr>
        <w:pStyle w:val="ListParagraph"/>
        <w:numPr>
          <w:ilvl w:val="0"/>
          <w:numId w:val="35"/>
        </w:numPr>
        <w:rPr>
          <w:ins w:id="73" w:author="Samsung (Seungri Jin)" w:date="2021-05-10T19:50:00Z"/>
          <w:rFonts w:ascii="Times New Roman" w:eastAsia="맑은 고딕" w:hAnsi="Times New Roman"/>
          <w:b/>
          <w:lang w:eastAsia="ko-KR"/>
        </w:rPr>
      </w:pPr>
      <w:ins w:id="74" w:author="Samsung (Seungri Jin)" w:date="2021-05-10T19:50:00Z">
        <w:r w:rsidRPr="009E5311">
          <w:rPr>
            <w:rFonts w:ascii="Times New Roman" w:eastAsia="맑은 고딕" w:hAnsi="Times New Roman"/>
            <w:b/>
            <w:lang w:eastAsia="ko-KR"/>
          </w:rPr>
          <w:t>Introduceing the new MAC CE/DCI to</w:t>
        </w:r>
        <w:r w:rsidRPr="009E5311">
          <w:rPr>
            <w:b/>
          </w:rPr>
          <w:t xml:space="preserve"> </w:t>
        </w:r>
        <w:r w:rsidRPr="009E5311">
          <w:rPr>
            <w:rFonts w:ascii="Times New Roman" w:eastAsia="맑은 고딕" w:hAnsi="Times New Roman"/>
            <w:b/>
            <w:lang w:eastAsia="ko-KR"/>
          </w:rPr>
          <w:t>trigger the serving cell change (with TCI state update) from/to a cell with different PCI</w:t>
        </w:r>
      </w:ins>
    </w:p>
    <w:p w14:paraId="20843D2B" w14:textId="77777777" w:rsidR="009E5311" w:rsidRPr="009E5311" w:rsidRDefault="009E5311" w:rsidP="009E5311">
      <w:pPr>
        <w:pStyle w:val="ListParagraph"/>
        <w:numPr>
          <w:ilvl w:val="0"/>
          <w:numId w:val="35"/>
        </w:numPr>
        <w:rPr>
          <w:ins w:id="75" w:author="Samsung (Seungri Jin)" w:date="2021-05-10T19:50:00Z"/>
          <w:rFonts w:ascii="Times New Roman" w:eastAsia="맑은 고딕" w:hAnsi="Times New Roman"/>
          <w:b/>
          <w:lang w:eastAsia="ko-KR"/>
        </w:rPr>
      </w:pPr>
      <w:ins w:id="76" w:author="Samsung (Seungri Jin)" w:date="2021-05-10T19:50:00Z">
        <w:r w:rsidRPr="009E5311">
          <w:rPr>
            <w:rFonts w:ascii="Times New Roman" w:eastAsia="맑은 고딕" w:hAnsi="Times New Roman"/>
            <w:b/>
            <w:lang w:eastAsia="ko-KR"/>
          </w:rPr>
          <w:t>Handling of MAC/RLC/PDCP entities at the change of TRP or TCI state e.g. timing management</w:t>
        </w:r>
      </w:ins>
    </w:p>
    <w:p w14:paraId="0C2B6015" w14:textId="77777777" w:rsidR="009E5311" w:rsidRPr="009E5311" w:rsidRDefault="009E5311" w:rsidP="009E5311">
      <w:pPr>
        <w:pStyle w:val="ListParagraph"/>
        <w:numPr>
          <w:ilvl w:val="0"/>
          <w:numId w:val="35"/>
        </w:numPr>
        <w:rPr>
          <w:ins w:id="77" w:author="Samsung (Seungri Jin)" w:date="2021-05-10T19:50:00Z"/>
          <w:rFonts w:ascii="Times New Roman" w:eastAsia="맑은 고딕" w:hAnsi="Times New Roman"/>
          <w:b/>
          <w:lang w:eastAsia="ko-KR"/>
        </w:rPr>
      </w:pPr>
      <w:ins w:id="78" w:author="Samsung (Seungri Jin)" w:date="2021-05-10T19:50:00Z">
        <w:r w:rsidRPr="009E5311">
          <w:rPr>
            <w:rFonts w:ascii="Times New Roman" w:eastAsia="맑은 고딕" w:hAnsi="Times New Roman"/>
            <w:b/>
            <w:lang w:eastAsia="ko-KR"/>
          </w:rPr>
          <w:t>Interaction with existing features e.g. CA/DC, legacy HO mechanism</w:t>
        </w:r>
      </w:ins>
    </w:p>
    <w:p w14:paraId="1F4065E6" w14:textId="77777777" w:rsidR="008E068B" w:rsidRPr="00C21B3C" w:rsidRDefault="008E068B">
      <w:pPr>
        <w:rPr>
          <w:rFonts w:eastAsia="맑은 고딕"/>
          <w:sz w:val="22"/>
          <w:szCs w:val="22"/>
          <w:lang w:val="en-US" w:eastAsia="ko-KR"/>
        </w:rPr>
      </w:pPr>
    </w:p>
    <w:p w14:paraId="5F756200" w14:textId="77777777" w:rsidR="00736046" w:rsidRDefault="005376DE">
      <w:pPr>
        <w:rPr>
          <w:rFonts w:eastAsia="맑은 고딕"/>
          <w:sz w:val="22"/>
          <w:szCs w:val="22"/>
          <w:lang w:val="en-US" w:eastAsia="ko-KR"/>
        </w:rPr>
      </w:pPr>
      <w:r>
        <w:rPr>
          <w:rFonts w:eastAsia="맑은 고딕"/>
          <w:sz w:val="22"/>
          <w:szCs w:val="22"/>
          <w:lang w:val="en-US" w:eastAsia="ko-KR"/>
        </w:rPr>
        <w:lastRenderedPageBreak/>
        <w:t xml:space="preserve">We think it would be better </w:t>
      </w:r>
      <w:r>
        <w:rPr>
          <w:rFonts w:eastAsia="맑은 고딕" w:hint="eastAsia"/>
          <w:sz w:val="22"/>
          <w:szCs w:val="22"/>
          <w:lang w:val="en-US" w:eastAsia="ko-KR"/>
        </w:rPr>
        <w:t>RAN2 provide</w:t>
      </w:r>
      <w:r>
        <w:rPr>
          <w:rFonts w:eastAsia="맑은 고딕"/>
          <w:sz w:val="22"/>
          <w:szCs w:val="22"/>
          <w:lang w:val="en-US" w:eastAsia="ko-KR"/>
        </w:rPr>
        <w:t>s</w:t>
      </w:r>
      <w:r>
        <w:rPr>
          <w:rFonts w:eastAsia="맑은 고딕" w:hint="eastAsia"/>
          <w:sz w:val="22"/>
          <w:szCs w:val="22"/>
          <w:lang w:val="en-US" w:eastAsia="ko-KR"/>
        </w:rPr>
        <w:t xml:space="preserve"> </w:t>
      </w:r>
      <w:r>
        <w:rPr>
          <w:rFonts w:eastAsia="맑은 고딕"/>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맑은 고딕"/>
                <w:sz w:val="22"/>
                <w:szCs w:val="24"/>
                <w:lang w:eastAsia="ko-KR"/>
              </w:rPr>
            </w:pPr>
            <w:r>
              <w:rPr>
                <w:rFonts w:eastAsia="맑은 고딕"/>
                <w:sz w:val="22"/>
                <w:szCs w:val="24"/>
                <w:lang w:eastAsia="ko-KR"/>
              </w:rPr>
              <w:t>Intel</w:t>
            </w:r>
          </w:p>
        </w:tc>
        <w:tc>
          <w:tcPr>
            <w:tcW w:w="1559" w:type="dxa"/>
          </w:tcPr>
          <w:p w14:paraId="77E75C58" w14:textId="77777777" w:rsidR="00736046" w:rsidRDefault="005376DE">
            <w:pPr>
              <w:rPr>
                <w:rFonts w:eastAsia="맑은 고딕"/>
                <w:sz w:val="22"/>
                <w:szCs w:val="24"/>
                <w:lang w:eastAsia="ko-KR"/>
              </w:rPr>
            </w:pPr>
            <w:r>
              <w:rPr>
                <w:rFonts w:eastAsia="맑은 고딕"/>
                <w:sz w:val="22"/>
                <w:szCs w:val="24"/>
                <w:lang w:eastAsia="ko-KR"/>
              </w:rPr>
              <w:t>Both Scenarios</w:t>
            </w:r>
          </w:p>
        </w:tc>
        <w:tc>
          <w:tcPr>
            <w:tcW w:w="5950" w:type="dxa"/>
          </w:tcPr>
          <w:p w14:paraId="01CE82ED" w14:textId="77777777" w:rsidR="00736046" w:rsidRDefault="005376DE">
            <w:pPr>
              <w:rPr>
                <w:rFonts w:eastAsia="맑은 고딕"/>
                <w:sz w:val="22"/>
                <w:szCs w:val="24"/>
                <w:lang w:eastAsia="ko-KR"/>
              </w:rPr>
            </w:pPr>
            <w:r>
              <w:rPr>
                <w:rFonts w:eastAsia="맑은 고딕"/>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rsidR="00736046" w14:paraId="134F7CF2" w14:textId="77777777">
        <w:tc>
          <w:tcPr>
            <w:tcW w:w="2122" w:type="dxa"/>
          </w:tcPr>
          <w:p w14:paraId="00820204" w14:textId="77777777" w:rsidR="00736046" w:rsidRDefault="005376DE">
            <w:pPr>
              <w:rPr>
                <w:rFonts w:eastAsia="맑은 고딕"/>
                <w:sz w:val="22"/>
                <w:szCs w:val="24"/>
                <w:lang w:eastAsia="ko-KR"/>
              </w:rPr>
            </w:pPr>
            <w:r>
              <w:rPr>
                <w:rFonts w:eastAsia="맑은 고딕"/>
                <w:sz w:val="22"/>
                <w:szCs w:val="24"/>
                <w:lang w:eastAsia="ko-KR"/>
              </w:rPr>
              <w:t>Xiaomi</w:t>
            </w:r>
          </w:p>
        </w:tc>
        <w:tc>
          <w:tcPr>
            <w:tcW w:w="1559" w:type="dxa"/>
          </w:tcPr>
          <w:p w14:paraId="1693FEEA" w14:textId="77777777" w:rsidR="00736046" w:rsidRDefault="005376DE">
            <w:pPr>
              <w:rPr>
                <w:rFonts w:eastAsia="맑은 고딕"/>
                <w:sz w:val="22"/>
                <w:szCs w:val="24"/>
                <w:lang w:eastAsia="ko-KR"/>
              </w:rPr>
            </w:pPr>
            <w:r>
              <w:rPr>
                <w:rFonts w:eastAsia="맑은 고딕"/>
                <w:sz w:val="22"/>
                <w:szCs w:val="24"/>
                <w:lang w:eastAsia="ko-KR"/>
              </w:rPr>
              <w:t>Both</w:t>
            </w:r>
          </w:p>
        </w:tc>
        <w:tc>
          <w:tcPr>
            <w:tcW w:w="5950" w:type="dxa"/>
          </w:tcPr>
          <w:p w14:paraId="46A717F9" w14:textId="77777777" w:rsidR="00736046" w:rsidRDefault="005376DE">
            <w:pPr>
              <w:rPr>
                <w:rFonts w:eastAsia="맑은 고딕"/>
                <w:sz w:val="22"/>
                <w:szCs w:val="24"/>
                <w:lang w:eastAsia="ko-KR"/>
              </w:rPr>
            </w:pPr>
            <w:r>
              <w:rPr>
                <w:rFonts w:eastAsia="맑은 고딕"/>
                <w:sz w:val="22"/>
                <w:szCs w:val="24"/>
                <w:lang w:eastAsia="ko-KR"/>
              </w:rPr>
              <w:t xml:space="preserve">We think both scenario can be included. Prioritizing scenario 1 could be considered given the limited TU in the Rel-17 FeMIMO. RAN2 can also ask RAN1 to clarify which scenario should be prioritized, as the solutions for the two scenarios are quited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r>
              <w:rPr>
                <w:rFonts w:eastAsia="PMingLiU" w:hint="eastAsia"/>
                <w:szCs w:val="22"/>
                <w:lang w:eastAsia="zh-TW"/>
              </w:rPr>
              <w:t>ASUSTeK</w:t>
            </w:r>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맑은 고딕"/>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(e.g. limiting to mTRP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r>
              <w:rPr>
                <w:rFonts w:eastAsiaTheme="minorEastAsia"/>
                <w:sz w:val="22"/>
                <w:szCs w:val="22"/>
                <w:lang w:eastAsia="ja-JP"/>
              </w:rPr>
              <w:t>MediaTek</w:t>
            </w:r>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w:t>
            </w:r>
            <w:r>
              <w:rPr>
                <w:rFonts w:eastAsiaTheme="minorEastAsia"/>
                <w:sz w:val="22"/>
                <w:szCs w:val="22"/>
                <w:lang w:eastAsia="ja-JP"/>
              </w:rPr>
              <w:lastRenderedPageBreak/>
              <w:t xml:space="preserve">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맑은 고딕"/>
                <w:szCs w:val="22"/>
                <w:lang w:eastAsia="ko-KR"/>
              </w:rPr>
            </w:pPr>
            <w:r>
              <w:rPr>
                <w:rFonts w:eastAsia="맑은 고딕"/>
                <w:szCs w:val="22"/>
                <w:lang w:eastAsia="ko-KR"/>
              </w:rPr>
              <w:lastRenderedPageBreak/>
              <w:t>Futurewei</w:t>
            </w:r>
          </w:p>
        </w:tc>
        <w:tc>
          <w:tcPr>
            <w:tcW w:w="1559" w:type="dxa"/>
          </w:tcPr>
          <w:p w14:paraId="5CD26C95" w14:textId="77777777" w:rsidR="00736046" w:rsidRDefault="005376DE">
            <w:pPr>
              <w:rPr>
                <w:rFonts w:eastAsia="맑은 고딕"/>
                <w:szCs w:val="22"/>
                <w:lang w:eastAsia="ko-KR"/>
              </w:rPr>
            </w:pPr>
            <w:r>
              <w:rPr>
                <w:rFonts w:eastAsia="맑은 고딕"/>
                <w:szCs w:val="22"/>
                <w:lang w:eastAsia="ko-KR"/>
              </w:rPr>
              <w:t>1, and 2 if time permits</w:t>
            </w:r>
          </w:p>
        </w:tc>
        <w:tc>
          <w:tcPr>
            <w:tcW w:w="5950" w:type="dxa"/>
          </w:tcPr>
          <w:p w14:paraId="0F9C7BBB" w14:textId="77777777" w:rsidR="00736046" w:rsidRDefault="005376DE">
            <w:pPr>
              <w:rPr>
                <w:rFonts w:eastAsia="맑은 고딕"/>
                <w:szCs w:val="22"/>
                <w:lang w:eastAsia="ko-KR"/>
              </w:rPr>
            </w:pPr>
            <w:r>
              <w:rPr>
                <w:rFonts w:eastAsia="맑은 고딕"/>
                <w:szCs w:val="22"/>
                <w:lang w:eastAsia="ko-KR"/>
              </w:rPr>
              <w:t xml:space="preserve">Inter-cell M-TRP and inter-cell HO share some fundamental elements, such as </w:t>
            </w:r>
          </w:p>
          <w:p w14:paraId="0143621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6B91081E" w14:textId="77777777" w:rsidR="00736046" w:rsidRDefault="005376DE">
            <w:pPr>
              <w:rPr>
                <w:rFonts w:eastAsia="맑은 고딕"/>
                <w:szCs w:val="22"/>
                <w:lang w:val="en-US" w:eastAsia="ko-KR"/>
              </w:rPr>
            </w:pPr>
            <w:r>
              <w:rPr>
                <w:rFonts w:eastAsia="맑은 고딕"/>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ListParagraph"/>
              <w:numPr>
                <w:ilvl w:val="0"/>
                <w:numId w:val="25"/>
              </w:numPr>
              <w:rPr>
                <w:rFonts w:ascii="CG Times (WN)" w:eastAsia="맑은 고딕"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맑은 고딕"/>
                <w:szCs w:val="22"/>
                <w:lang w:eastAsia="ko-KR"/>
              </w:rPr>
            </w:pPr>
            <w:r>
              <w:rPr>
                <w:rFonts w:eastAsia="맑은 고딕"/>
                <w:szCs w:val="22"/>
                <w:lang w:eastAsia="ko-KR"/>
              </w:rPr>
              <w:t>Qualcomm</w:t>
            </w:r>
          </w:p>
        </w:tc>
        <w:tc>
          <w:tcPr>
            <w:tcW w:w="1559" w:type="dxa"/>
          </w:tcPr>
          <w:p w14:paraId="330A1CB7" w14:textId="1BD13B5B" w:rsidR="00736046" w:rsidRDefault="005376DE">
            <w:pPr>
              <w:rPr>
                <w:rFonts w:eastAsia="맑은 고딕"/>
                <w:szCs w:val="22"/>
                <w:lang w:eastAsia="ko-KR"/>
              </w:rPr>
            </w:pPr>
            <w:r>
              <w:rPr>
                <w:rFonts w:eastAsia="맑은 고딕"/>
                <w:szCs w:val="22"/>
                <w:lang w:eastAsia="ko-KR"/>
              </w:rPr>
              <w:t>Both</w:t>
            </w:r>
          </w:p>
        </w:tc>
        <w:tc>
          <w:tcPr>
            <w:tcW w:w="5950" w:type="dxa"/>
          </w:tcPr>
          <w:p w14:paraId="25FC75FE" w14:textId="7A2C1BEE" w:rsidR="00736046" w:rsidRDefault="005376DE">
            <w:pPr>
              <w:rPr>
                <w:rFonts w:eastAsia="맑은 고딕"/>
                <w:szCs w:val="22"/>
                <w:lang w:eastAsia="ko-KR"/>
              </w:rPr>
            </w:pPr>
            <w:r w:rsidRPr="005376DE">
              <w:rPr>
                <w:rFonts w:eastAsia="맑은 고딕"/>
                <w:szCs w:val="22"/>
                <w:lang w:eastAsia="ko-KR"/>
              </w:rPr>
              <w:t>Scenario 1 is also part of the mTRP objective of the FeMIMO WI.</w:t>
            </w:r>
            <w:r>
              <w:rPr>
                <w:rFonts w:eastAsia="맑은 고딕"/>
                <w:szCs w:val="22"/>
                <w:lang w:eastAsia="ko-KR"/>
              </w:rPr>
              <w:t xml:space="preserve"> </w:t>
            </w:r>
            <w:r w:rsidRPr="005376DE">
              <w:rPr>
                <w:rFonts w:eastAsia="맑은 고딕"/>
                <w:szCs w:val="22"/>
                <w:lang w:eastAsia="ko-KR"/>
              </w:rPr>
              <w:t xml:space="preserve">Scenario 2 is </w:t>
            </w:r>
            <w:r>
              <w:rPr>
                <w:rFonts w:eastAsia="맑은 고딕"/>
                <w:szCs w:val="22"/>
                <w:lang w:eastAsia="ko-KR"/>
              </w:rPr>
              <w:t xml:space="preserve">one of the main </w:t>
            </w:r>
            <w:r w:rsidRPr="005376DE">
              <w:rPr>
                <w:rFonts w:eastAsia="맑은 고딕"/>
                <w:szCs w:val="22"/>
                <w:lang w:eastAsia="ko-KR"/>
              </w:rPr>
              <w:t>objective</w:t>
            </w:r>
            <w:r>
              <w:rPr>
                <w:rFonts w:eastAsia="맑은 고딕"/>
                <w:szCs w:val="22"/>
                <w:lang w:eastAsia="ko-KR"/>
              </w:rPr>
              <w:t>s</w:t>
            </w:r>
            <w:r w:rsidRPr="005376DE">
              <w:rPr>
                <w:rFonts w:eastAsia="맑은 고딕"/>
                <w:szCs w:val="22"/>
                <w:lang w:eastAsia="ko-KR"/>
              </w:rPr>
              <w:t xml:space="preserve"> for L1/L2 mobility</w:t>
            </w:r>
            <w:r>
              <w:rPr>
                <w:rFonts w:eastAsia="맑은 고딕"/>
                <w:szCs w:val="22"/>
                <w:lang w:eastAsia="ko-KR"/>
              </w:rPr>
              <w:t xml:space="preserve"> in RAN1 and RAN2 should </w:t>
            </w:r>
            <w:r w:rsidR="00626240">
              <w:rPr>
                <w:rFonts w:eastAsia="맑은 고딕"/>
                <w:szCs w:val="22"/>
                <w:lang w:eastAsia="ko-KR"/>
              </w:rPr>
              <w:t xml:space="preserve">continue to </w:t>
            </w:r>
            <w:r>
              <w:rPr>
                <w:rFonts w:eastAsia="맑은 고딕"/>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009CE124" w14:textId="6B3D6283" w:rsidR="001C682C" w:rsidRDefault="001C682C" w:rsidP="001C682C">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CF920AB" w14:textId="77777777" w:rsidR="001C682C" w:rsidRDefault="001C682C" w:rsidP="001C682C">
            <w:pPr>
              <w:rPr>
                <w:rFonts w:eastAsia="DengXian"/>
                <w:sz w:val="22"/>
                <w:szCs w:val="22"/>
                <w:lang w:eastAsia="zh-CN"/>
              </w:rPr>
            </w:pPr>
            <w:r>
              <w:rPr>
                <w:rFonts w:eastAsia="DengXian"/>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DengXian"/>
                <w:sz w:val="22"/>
                <w:szCs w:val="22"/>
                <w:lang w:eastAsia="zh-CN"/>
              </w:rPr>
            </w:pPr>
            <w:r>
              <w:rPr>
                <w:rFonts w:eastAsia="DengXian"/>
                <w:sz w:val="22"/>
                <w:szCs w:val="22"/>
                <w:lang w:eastAsia="zh-CN"/>
              </w:rPr>
              <w:t>In our understanding, scenario 2 may need more time in RAN2. Thus, we could focus on the common design for both scenario firstly.</w:t>
            </w:r>
          </w:p>
        </w:tc>
      </w:tr>
      <w:tr w:rsidR="006D5AC2" w14:paraId="0A4E3A3C" w14:textId="77777777">
        <w:tc>
          <w:tcPr>
            <w:tcW w:w="2122" w:type="dxa"/>
          </w:tcPr>
          <w:p w14:paraId="73D0BA22" w14:textId="777540CD" w:rsidR="006D5AC2" w:rsidRDefault="006D5AC2" w:rsidP="006D5AC2">
            <w:pPr>
              <w:rPr>
                <w:rFonts w:eastAsia="DengXian"/>
                <w:sz w:val="22"/>
                <w:szCs w:val="22"/>
                <w:lang w:eastAsia="zh-CN"/>
              </w:rPr>
            </w:pPr>
            <w:r>
              <w:rPr>
                <w:rFonts w:eastAsia="DengXian"/>
                <w:sz w:val="22"/>
                <w:szCs w:val="22"/>
                <w:lang w:eastAsia="zh-CN"/>
              </w:rPr>
              <w:t>Huawei, HiSilicon</w:t>
            </w:r>
          </w:p>
        </w:tc>
        <w:tc>
          <w:tcPr>
            <w:tcW w:w="1559" w:type="dxa"/>
          </w:tcPr>
          <w:p w14:paraId="2981A0F7" w14:textId="6843FEF8" w:rsidR="006D5AC2" w:rsidRDefault="006D5AC2" w:rsidP="006D5AC2">
            <w:pPr>
              <w:rPr>
                <w:rFonts w:eastAsia="DengXian"/>
                <w:sz w:val="22"/>
                <w:szCs w:val="22"/>
                <w:lang w:eastAsia="zh-CN"/>
              </w:rPr>
            </w:pPr>
            <w:r>
              <w:rPr>
                <w:rFonts w:eastAsia="DengXian"/>
                <w:sz w:val="22"/>
                <w:szCs w:val="22"/>
                <w:lang w:eastAsia="zh-CN"/>
              </w:rPr>
              <w:t>Both</w:t>
            </w:r>
          </w:p>
        </w:tc>
        <w:tc>
          <w:tcPr>
            <w:tcW w:w="5950" w:type="dxa"/>
          </w:tcPr>
          <w:p w14:paraId="6D08EBE2" w14:textId="09AFE48D" w:rsidR="006D5AC2" w:rsidRDefault="006D5AC2" w:rsidP="006D5A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ccording to the LS from RAN1 (</w:t>
            </w:r>
            <w:r w:rsidRPr="00FB3CA4">
              <w:rPr>
                <w:rFonts w:eastAsia="DengXian"/>
                <w:sz w:val="22"/>
                <w:szCs w:val="22"/>
                <w:lang w:eastAsia="zh-CN"/>
              </w:rPr>
              <w:t>R1-2102248</w:t>
            </w:r>
            <w:r>
              <w:rPr>
                <w:rFonts w:eastAsia="DengXian"/>
                <w:sz w:val="22"/>
                <w:szCs w:val="22"/>
                <w:lang w:eastAsia="zh-CN"/>
              </w:rPr>
              <w:t>),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describled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544D30" w14:paraId="07A8860A" w14:textId="77777777" w:rsidTr="00544D30">
        <w:tc>
          <w:tcPr>
            <w:tcW w:w="2122" w:type="dxa"/>
          </w:tcPr>
          <w:p w14:paraId="20672D5F" w14:textId="77777777" w:rsidR="00544D30" w:rsidRPr="004231CE" w:rsidRDefault="00544D30" w:rsidP="0083520B">
            <w:pPr>
              <w:rPr>
                <w:rFonts w:eastAsia="맑은 고딕"/>
                <w:sz w:val="22"/>
                <w:szCs w:val="22"/>
                <w:lang w:eastAsia="ko-KR"/>
              </w:rPr>
            </w:pPr>
            <w:r>
              <w:rPr>
                <w:rFonts w:eastAsia="맑은 고딕" w:hint="eastAsia"/>
                <w:sz w:val="22"/>
                <w:szCs w:val="22"/>
                <w:lang w:eastAsia="ko-KR"/>
              </w:rPr>
              <w:lastRenderedPageBreak/>
              <w:t>LG</w:t>
            </w:r>
          </w:p>
        </w:tc>
        <w:tc>
          <w:tcPr>
            <w:tcW w:w="1559" w:type="dxa"/>
          </w:tcPr>
          <w:p w14:paraId="314450EE" w14:textId="48DE0CC5" w:rsidR="00544D30" w:rsidRPr="004231CE" w:rsidRDefault="00544D30" w:rsidP="0083520B">
            <w:pPr>
              <w:rPr>
                <w:rFonts w:eastAsia="맑은 고딕"/>
                <w:sz w:val="22"/>
                <w:szCs w:val="22"/>
                <w:lang w:eastAsia="ko-KR"/>
              </w:rPr>
            </w:pPr>
            <w:r>
              <w:rPr>
                <w:rFonts w:eastAsia="맑은 고딕" w:hint="eastAsia"/>
                <w:sz w:val="22"/>
                <w:szCs w:val="22"/>
                <w:lang w:eastAsia="ko-KR"/>
              </w:rPr>
              <w:t>Scenario1</w:t>
            </w:r>
            <w:r>
              <w:rPr>
                <w:rFonts w:eastAsia="맑은 고딕"/>
                <w:sz w:val="22"/>
                <w:szCs w:val="22"/>
                <w:lang w:eastAsia="ko-KR"/>
              </w:rPr>
              <w:t xml:space="preserve"> + common part for scenario 1 and scenaro2 (i.e. slight extension on top of scenario1)</w:t>
            </w:r>
          </w:p>
        </w:tc>
        <w:tc>
          <w:tcPr>
            <w:tcW w:w="5950" w:type="dxa"/>
          </w:tcPr>
          <w:p w14:paraId="24E195E0" w14:textId="77777777" w:rsidR="00544D30" w:rsidRDefault="00544D30" w:rsidP="0083520B">
            <w:pPr>
              <w:rPr>
                <w:rFonts w:eastAsia="맑은 고딕"/>
                <w:sz w:val="22"/>
                <w:szCs w:val="22"/>
                <w:lang w:eastAsia="ko-KR"/>
              </w:rPr>
            </w:pPr>
            <w:r>
              <w:rPr>
                <w:rFonts w:eastAsia="맑은 고딕" w:hint="eastAsia"/>
                <w:sz w:val="22"/>
                <w:szCs w:val="22"/>
                <w:lang w:eastAsia="ko-KR"/>
              </w:rPr>
              <w:t xml:space="preserve">Scenario1 is the common ground that companies </w:t>
            </w:r>
            <w:r>
              <w:rPr>
                <w:rFonts w:eastAsia="맑은 고딕"/>
                <w:sz w:val="22"/>
                <w:szCs w:val="22"/>
                <w:lang w:eastAsia="ko-KR"/>
              </w:rPr>
              <w:t xml:space="preserve">have the same </w:t>
            </w:r>
            <w:r>
              <w:rPr>
                <w:rFonts w:eastAsia="맑은 고딕" w:hint="eastAsia"/>
                <w:sz w:val="22"/>
                <w:szCs w:val="22"/>
                <w:lang w:eastAsia="ko-KR"/>
              </w:rPr>
              <w:t xml:space="preserve">understanding on what need to do. </w:t>
            </w:r>
          </w:p>
          <w:p w14:paraId="7D3F7CED" w14:textId="77777777" w:rsidR="00544D30" w:rsidRPr="004231CE" w:rsidRDefault="00544D30" w:rsidP="0083520B">
            <w:pPr>
              <w:rPr>
                <w:rFonts w:eastAsia="맑은 고딕"/>
                <w:sz w:val="22"/>
                <w:szCs w:val="22"/>
                <w:lang w:eastAsia="ko-KR"/>
              </w:rPr>
            </w:pPr>
            <w:r>
              <w:rPr>
                <w:rFonts w:eastAsia="맑은 고딕"/>
                <w:sz w:val="22"/>
                <w:szCs w:val="22"/>
                <w:lang w:eastAsia="ko-KR"/>
              </w:rPr>
              <w:t xml:space="preserve">Scenario2 is unclearl it needs more discussion and RAN1 input . </w:t>
            </w:r>
          </w:p>
        </w:tc>
      </w:tr>
      <w:tr w:rsidR="00A70B01" w14:paraId="1D421642" w14:textId="77777777" w:rsidTr="00544D30">
        <w:tc>
          <w:tcPr>
            <w:tcW w:w="2122" w:type="dxa"/>
          </w:tcPr>
          <w:p w14:paraId="4273EB09" w14:textId="6FB15529" w:rsidR="00A70B01" w:rsidRDefault="00A70B01" w:rsidP="00A70B01">
            <w:pPr>
              <w:rPr>
                <w:rFonts w:eastAsia="맑은 고딕"/>
                <w:sz w:val="22"/>
                <w:szCs w:val="22"/>
                <w:lang w:eastAsia="ko-KR"/>
              </w:rPr>
            </w:pPr>
            <w:r>
              <w:rPr>
                <w:rFonts w:eastAsia="맑은 고딕" w:hint="eastAsia"/>
                <w:sz w:val="22"/>
                <w:szCs w:val="22"/>
                <w:lang w:eastAsia="ko-KR"/>
              </w:rPr>
              <w:t>Samsung</w:t>
            </w:r>
          </w:p>
        </w:tc>
        <w:tc>
          <w:tcPr>
            <w:tcW w:w="1559" w:type="dxa"/>
          </w:tcPr>
          <w:p w14:paraId="740C8E82" w14:textId="011CF94A" w:rsidR="00A70B01" w:rsidRDefault="00A70B01" w:rsidP="00A70B01">
            <w:pPr>
              <w:rPr>
                <w:rFonts w:eastAsia="맑은 고딕"/>
                <w:sz w:val="22"/>
                <w:szCs w:val="22"/>
                <w:lang w:eastAsia="ko-KR"/>
              </w:rPr>
            </w:pPr>
            <w:r>
              <w:rPr>
                <w:rFonts w:eastAsia="DengXian"/>
                <w:sz w:val="22"/>
                <w:szCs w:val="22"/>
                <w:lang w:eastAsia="zh-CN"/>
              </w:rPr>
              <w:t xml:space="preserve">Prioritize </w:t>
            </w:r>
            <w:r>
              <w:rPr>
                <w:rFonts w:eastAsia="맑은 고딕" w:hint="eastAsia"/>
                <w:sz w:val="22"/>
                <w:szCs w:val="22"/>
                <w:lang w:eastAsia="ko-KR"/>
              </w:rPr>
              <w:t>Scenario 1</w:t>
            </w:r>
            <w:r>
              <w:rPr>
                <w:rFonts w:eastAsia="맑은 고딕"/>
                <w:sz w:val="22"/>
                <w:szCs w:val="22"/>
                <w:lang w:eastAsia="ko-KR"/>
              </w:rPr>
              <w:t xml:space="preserve"> first</w:t>
            </w:r>
          </w:p>
        </w:tc>
        <w:tc>
          <w:tcPr>
            <w:tcW w:w="5950" w:type="dxa"/>
          </w:tcPr>
          <w:p w14:paraId="4F9434DE" w14:textId="77777777" w:rsidR="00A70B01" w:rsidRDefault="00A70B01" w:rsidP="00A70B01">
            <w:pPr>
              <w:rPr>
                <w:rFonts w:eastAsia="맑은 고딕"/>
                <w:sz w:val="22"/>
                <w:szCs w:val="22"/>
                <w:lang w:eastAsia="ko-KR"/>
              </w:rPr>
            </w:pPr>
            <w:r>
              <w:rPr>
                <w:rFonts w:eastAsia="맑은 고딕" w:hint="eastAsia"/>
                <w:sz w:val="22"/>
                <w:szCs w:val="22"/>
                <w:lang w:eastAsia="ko-KR"/>
              </w:rPr>
              <w:t xml:space="preserve">Supporting Scenario 2 would be supported by the combination of </w:t>
            </w:r>
            <w:r>
              <w:rPr>
                <w:rFonts w:eastAsia="맑은 고딕"/>
                <w:sz w:val="22"/>
                <w:szCs w:val="22"/>
                <w:lang w:eastAsia="ko-KR"/>
              </w:rPr>
              <w:t>“Scenario 1 + legacy HO mechanism” and supporting Scenario 2 is expected more time what RAN2 have (i.e. TUs) in Rel-17.</w:t>
            </w:r>
          </w:p>
          <w:p w14:paraId="20C4140E" w14:textId="03BD1034" w:rsidR="00A70B01" w:rsidRDefault="00A70B01" w:rsidP="00A70B01">
            <w:pPr>
              <w:rPr>
                <w:rFonts w:eastAsia="맑은 고딕"/>
                <w:sz w:val="22"/>
                <w:szCs w:val="22"/>
                <w:lang w:eastAsia="ko-KR"/>
              </w:rPr>
            </w:pPr>
            <w:r>
              <w:rPr>
                <w:rFonts w:eastAsia="맑은 고딕"/>
                <w:sz w:val="22"/>
                <w:szCs w:val="22"/>
                <w:lang w:eastAsia="ko-KR"/>
              </w:rPr>
              <w:t>Final decision would be determined by RAN1 (or  RP), RAN2 will be able to share the RAN2 impact on both scenarios.</w:t>
            </w:r>
          </w:p>
        </w:tc>
      </w:tr>
    </w:tbl>
    <w:p w14:paraId="25118388" w14:textId="77777777" w:rsidR="009E5311" w:rsidRPr="0083520B" w:rsidRDefault="009E5311" w:rsidP="009E5311">
      <w:pPr>
        <w:rPr>
          <w:ins w:id="79" w:author="Samsung (Seungri Jin)" w:date="2021-05-10T19:51:00Z"/>
          <w:rFonts w:eastAsia="맑은 고딕"/>
          <w:b/>
          <w:sz w:val="22"/>
          <w:szCs w:val="22"/>
          <w:u w:val="single"/>
          <w:lang w:eastAsia="ko-KR"/>
        </w:rPr>
      </w:pPr>
      <w:ins w:id="80" w:author="Samsung (Seungri Jin)" w:date="2021-05-10T19:51:00Z">
        <w:r w:rsidRPr="0083520B">
          <w:rPr>
            <w:rFonts w:eastAsia="맑은 고딕"/>
            <w:b/>
            <w:sz w:val="22"/>
            <w:szCs w:val="22"/>
            <w:u w:val="single"/>
            <w:lang w:eastAsia="ko-KR"/>
          </w:rPr>
          <w:t>Rapporteur summary:</w:t>
        </w:r>
      </w:ins>
    </w:p>
    <w:p w14:paraId="2BEFB4CD" w14:textId="77777777" w:rsidR="009E5311" w:rsidRDefault="009E5311" w:rsidP="009E5311">
      <w:pPr>
        <w:rPr>
          <w:ins w:id="81" w:author="Samsung (Seungri Jin)" w:date="2021-05-10T19:51:00Z"/>
          <w:rFonts w:eastAsia="맑은 고딕"/>
          <w:sz w:val="22"/>
          <w:szCs w:val="22"/>
          <w:lang w:eastAsia="ko-KR"/>
        </w:rPr>
      </w:pPr>
      <w:ins w:id="82" w:author="Samsung (Seungri Jin)" w:date="2021-05-10T19:51:00Z">
        <w:r>
          <w:rPr>
            <w:rFonts w:eastAsia="맑은 고딕" w:hint="eastAsia"/>
            <w:sz w:val="22"/>
            <w:szCs w:val="22"/>
            <w:lang w:eastAsia="ko-KR"/>
          </w:rPr>
          <w:t>M</w:t>
        </w:r>
        <w:r>
          <w:rPr>
            <w:rFonts w:eastAsia="맑은 고딕"/>
            <w:sz w:val="22"/>
            <w:szCs w:val="22"/>
            <w:lang w:eastAsia="ko-KR"/>
          </w:rPr>
          <w:t>ost of companies think both Scenario 1 and Scenario 2</w:t>
        </w:r>
        <w:r w:rsidRPr="00AC2461">
          <w:t xml:space="preserve"> </w:t>
        </w:r>
        <w:r w:rsidRPr="00AC2461">
          <w:rPr>
            <w:rFonts w:eastAsia="맑은 고딕"/>
            <w:sz w:val="22"/>
            <w:szCs w:val="22"/>
            <w:lang w:eastAsia="ko-KR"/>
          </w:rPr>
          <w:t xml:space="preserve">could be the scope of the L1/L2 centric </w:t>
        </w:r>
        <w:r>
          <w:rPr>
            <w:rFonts w:eastAsia="맑은 고딕"/>
            <w:sz w:val="22"/>
            <w:szCs w:val="22"/>
            <w:lang w:eastAsia="ko-KR"/>
          </w:rPr>
          <w:t xml:space="preserve">inter-cell </w:t>
        </w:r>
        <w:r w:rsidRPr="00AC2461">
          <w:rPr>
            <w:rFonts w:eastAsia="맑은 고딕"/>
            <w:sz w:val="22"/>
            <w:szCs w:val="22"/>
            <w:lang w:eastAsia="ko-KR"/>
          </w:rPr>
          <w:t>mobility in Rel-17</w:t>
        </w:r>
        <w:r>
          <w:rPr>
            <w:rFonts w:eastAsia="맑은 고딕"/>
            <w:sz w:val="22"/>
            <w:szCs w:val="22"/>
            <w:lang w:eastAsia="ko-KR"/>
          </w:rPr>
          <w:t xml:space="preserve"> based on WID. However, Some companies have concerns on RAN2 TU to finalize supporting Scenario 2 in Rel-17. As some companies commented the final decision on the scope of this </w:t>
        </w:r>
        <w:r w:rsidRPr="00AC2461">
          <w:rPr>
            <w:rFonts w:eastAsia="맑은 고딕"/>
            <w:sz w:val="22"/>
            <w:szCs w:val="22"/>
            <w:lang w:eastAsia="ko-KR"/>
          </w:rPr>
          <w:t xml:space="preserve">L1/L2 centric </w:t>
        </w:r>
        <w:r>
          <w:rPr>
            <w:rFonts w:eastAsia="맑은 고딕"/>
            <w:sz w:val="22"/>
            <w:szCs w:val="22"/>
            <w:lang w:eastAsia="ko-KR"/>
          </w:rPr>
          <w:t xml:space="preserve">inter-cell </w:t>
        </w:r>
        <w:r w:rsidRPr="00AC2461">
          <w:rPr>
            <w:rFonts w:eastAsia="맑은 고딕"/>
            <w:sz w:val="22"/>
            <w:szCs w:val="22"/>
            <w:lang w:eastAsia="ko-KR"/>
          </w:rPr>
          <w:t>mobility</w:t>
        </w:r>
        <w:r>
          <w:rPr>
            <w:rFonts w:eastAsia="맑은 고딕"/>
            <w:sz w:val="22"/>
            <w:szCs w:val="22"/>
            <w:lang w:eastAsia="ko-KR"/>
          </w:rPr>
          <w:t xml:space="preserve"> could be determined by RAN1 or RAN Plenary. Rapporteur suggest to provide answers with RAN2 impact for both scenarios on the LS response to RAN1 LS [2] so that RAN1/RP can determine the final scope of this issue.</w:t>
        </w:r>
      </w:ins>
    </w:p>
    <w:p w14:paraId="400669E7" w14:textId="37C3115A" w:rsidR="0083520B" w:rsidRDefault="009E5311" w:rsidP="009E5311">
      <w:pPr>
        <w:rPr>
          <w:rFonts w:eastAsia="맑은 고딕"/>
          <w:sz w:val="22"/>
          <w:szCs w:val="22"/>
          <w:lang w:eastAsia="ko-KR"/>
        </w:rPr>
      </w:pPr>
      <w:ins w:id="83" w:author="Samsung (Seungri Jin)" w:date="2021-05-10T19:51:00Z">
        <w:r w:rsidRPr="009E5311">
          <w:rPr>
            <w:rFonts w:eastAsia="맑은 고딕"/>
            <w:b/>
            <w:sz w:val="22"/>
            <w:szCs w:val="22"/>
            <w:lang w:eastAsia="ko-KR"/>
          </w:rPr>
          <w:t>Proposal 3: RAN2 follows the RAN1/RP decision on the scope of L1/L2 centric inter-cell mobility</w:t>
        </w:r>
        <w:r>
          <w:rPr>
            <w:rFonts w:eastAsia="맑은 고딕"/>
            <w:b/>
            <w:sz w:val="22"/>
            <w:szCs w:val="22"/>
            <w:lang w:eastAsia="ko-KR"/>
          </w:rPr>
          <w:t xml:space="preserve"> (i.e. inter-cell multi-TRP</w:t>
        </w:r>
      </w:ins>
      <w:ins w:id="84" w:author="Samsung (Seungri Jin)" w:date="2021-05-10T19:52:00Z">
        <w:r>
          <w:rPr>
            <w:rFonts w:eastAsia="맑은 고딕"/>
            <w:b/>
            <w:sz w:val="22"/>
            <w:szCs w:val="22"/>
            <w:lang w:eastAsia="ko-KR"/>
          </w:rPr>
          <w:t>-like</w:t>
        </w:r>
      </w:ins>
      <w:ins w:id="85" w:author="Samsung (Seungri Jin)" w:date="2021-05-10T19:51:00Z">
        <w:r>
          <w:rPr>
            <w:rFonts w:eastAsia="맑은 고딕"/>
            <w:b/>
            <w:sz w:val="22"/>
            <w:szCs w:val="22"/>
            <w:lang w:eastAsia="ko-KR"/>
          </w:rPr>
          <w:t xml:space="preserve"> model and </w:t>
        </w:r>
      </w:ins>
      <w:ins w:id="86" w:author="Samsung (Seungri Jin)" w:date="2021-05-10T19:52:00Z">
        <w:r>
          <w:rPr>
            <w:rFonts w:eastAsia="맑은 고딕"/>
            <w:b/>
            <w:sz w:val="22"/>
            <w:szCs w:val="22"/>
            <w:lang w:eastAsia="ko-KR"/>
          </w:rPr>
          <w:t>inter-cell HO-like model</w:t>
        </w:r>
      </w:ins>
      <w:ins w:id="87" w:author="Samsung (Seungri Jin)" w:date="2021-05-10T19:51:00Z">
        <w:r>
          <w:rPr>
            <w:rFonts w:eastAsia="맑은 고딕"/>
            <w:b/>
            <w:sz w:val="22"/>
            <w:szCs w:val="22"/>
            <w:lang w:eastAsia="ko-KR"/>
          </w:rPr>
          <w:t>)</w:t>
        </w:r>
        <w:r w:rsidRPr="009E5311">
          <w:rPr>
            <w:rFonts w:eastAsia="맑은 고딕"/>
            <w:b/>
            <w:sz w:val="22"/>
            <w:szCs w:val="22"/>
            <w:lang w:eastAsia="ko-KR"/>
          </w:rPr>
          <w:t xml:space="preserve"> in Rel-17.</w:t>
        </w:r>
      </w:ins>
    </w:p>
    <w:p w14:paraId="5BB711A4" w14:textId="77777777" w:rsidR="0083520B" w:rsidRPr="0083520B" w:rsidRDefault="0083520B">
      <w:pPr>
        <w:rPr>
          <w:rFonts w:eastAsia="맑은 고딕" w:hint="eastAsia"/>
          <w:sz w:val="22"/>
          <w:szCs w:val="22"/>
          <w:lang w:eastAsia="ko-KR"/>
        </w:rPr>
      </w:pPr>
    </w:p>
    <w:tbl>
      <w:tblPr>
        <w:tblStyle w:val="TableGrid"/>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맑은 고딕"/>
          <w:sz w:val="22"/>
          <w:szCs w:val="22"/>
          <w:lang w:val="en-US" w:eastAsia="ko-KR"/>
        </w:rPr>
      </w:pPr>
    </w:p>
    <w:p w14:paraId="0B7BE90A" w14:textId="77777777" w:rsidR="00736046" w:rsidRDefault="005376DE">
      <w:pPr>
        <w:rPr>
          <w:rFonts w:eastAsiaTheme="minorEastAsia"/>
          <w:b/>
          <w:sz w:val="22"/>
          <w:szCs w:val="22"/>
          <w:lang w:eastAsia="ja-JP"/>
        </w:rPr>
      </w:pPr>
      <w:r>
        <w:rPr>
          <w:rFonts w:eastAsia="맑은 고딕"/>
          <w:sz w:val="22"/>
          <w:szCs w:val="22"/>
          <w:lang w:val="en-US" w:eastAsia="ko-KR"/>
        </w:rPr>
        <w:t xml:space="preserve">For above questions, </w:t>
      </w: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w:t>
      </w:r>
      <w:r>
        <w:rPr>
          <w:rFonts w:eastAsia="맑은 고딕"/>
          <w:sz w:val="22"/>
          <w:szCs w:val="22"/>
          <w:lang w:val="en-US" w:eastAsia="ko-KR"/>
        </w:rPr>
        <w:t>was discussed during the RAN2#113bis-e meeing,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88" w:name="_Hlk42238486"/>
    </w:p>
    <w:p w14:paraId="2BA7D770" w14:textId="77777777" w:rsidR="00736046" w:rsidRDefault="005376DE">
      <w:pPr>
        <w:rPr>
          <w:rFonts w:eastAsia="맑은 고딕"/>
          <w:sz w:val="22"/>
          <w:szCs w:val="22"/>
          <w:lang w:val="en-US" w:eastAsia="ko-KR"/>
        </w:rPr>
      </w:pPr>
      <w:r>
        <w:rPr>
          <w:rFonts w:eastAsiaTheme="minorEastAsia"/>
          <w:sz w:val="22"/>
          <w:szCs w:val="22"/>
          <w:lang w:eastAsia="ja-JP"/>
        </w:rPr>
        <w:t xml:space="preserve">Following proposal was made in </w:t>
      </w:r>
      <w:r>
        <w:rPr>
          <w:rFonts w:eastAsia="맑은 고딕"/>
          <w:sz w:val="22"/>
          <w:szCs w:val="22"/>
          <w:lang w:val="en-US" w:eastAsia="ko-KR"/>
        </w:rPr>
        <w:t>RAN2#113bis-e meeing:</w:t>
      </w:r>
    </w:p>
    <w:p w14:paraId="61009D02" w14:textId="77777777" w:rsidR="00736046" w:rsidRDefault="005376DE">
      <w:pPr>
        <w:rPr>
          <w:rFonts w:eastAsiaTheme="minorEastAsia"/>
          <w:sz w:val="22"/>
          <w:szCs w:val="22"/>
          <w:lang w:eastAsia="ja-JP"/>
        </w:rPr>
      </w:pPr>
      <w:r>
        <w:rPr>
          <w:rFonts w:eastAsia="맑은 고딕"/>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lastRenderedPageBreak/>
        <w:t>Q4: Do companies agree the above proposal (i.e. Proposal A), if yes, which scenario this proposal could be applied?</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We think cell A and cell B should be same cell. In order to enable beam management via reference signal associated to up to two PCIs, network can configure additional configuration e.g. reference signal,TCI state etc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52B7B0A5" w14:textId="77777777" w:rsidR="00736046" w:rsidRDefault="005376DE">
            <w:pPr>
              <w:rPr>
                <w:rFonts w:eastAsia="DengXian"/>
                <w:sz w:val="22"/>
                <w:szCs w:val="24"/>
                <w:lang w:eastAsia="zh-CN"/>
              </w:rPr>
            </w:pPr>
            <w:r>
              <w:rPr>
                <w:rFonts w:eastAsia="맑은 고딕"/>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맑은 고딕"/>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for inter-cell HO-like model (Scenario 2). Similar mechanism may be applied to mTRP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5227036"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맑은 고딕"/>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r>
              <w:rPr>
                <w:rFonts w:eastAsiaTheme="minorEastAsia"/>
                <w:sz w:val="22"/>
                <w:szCs w:val="22"/>
                <w:lang w:eastAsia="ja-JP"/>
              </w:rPr>
              <w:lastRenderedPageBreak/>
              <w:t>Futurewei</w:t>
            </w:r>
          </w:p>
        </w:tc>
        <w:tc>
          <w:tcPr>
            <w:tcW w:w="1559" w:type="dxa"/>
          </w:tcPr>
          <w:p w14:paraId="22ECF693"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disusion if L1/L2 signaling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맑은 고딕"/>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QoS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DengXian"/>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DengXian"/>
                <w:sz w:val="22"/>
                <w:szCs w:val="22"/>
                <w:lang w:eastAsia="zh-CN"/>
              </w:rPr>
              <w:t>Maybe yes for Scenario1, and yes for Scenario 2.</w:t>
            </w:r>
          </w:p>
        </w:tc>
        <w:tc>
          <w:tcPr>
            <w:tcW w:w="5950" w:type="dxa"/>
          </w:tcPr>
          <w:p w14:paraId="5256D22B" w14:textId="77777777" w:rsidR="006D5AC2" w:rsidRDefault="006D5AC2" w:rsidP="006D5AC2">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DengXian"/>
                <w:sz w:val="22"/>
                <w:szCs w:val="22"/>
                <w:lang w:eastAsia="zh-CN"/>
              </w:rPr>
            </w:pPr>
            <w:r>
              <w:rPr>
                <w:rFonts w:eastAsia="DengXian"/>
                <w:sz w:val="22"/>
                <w:szCs w:val="22"/>
                <w:lang w:eastAsia="zh-CN"/>
              </w:rPr>
              <w:t>In mTRP transmisssion as in Rel-16, the parameters for mTRP transmission are configured and MAC CEs are used e.g. to select one or two TCI states, we expect this to possibly apply in scenario 1 too.</w:t>
            </w:r>
          </w:p>
          <w:p w14:paraId="0A8E28A2" w14:textId="0CEC641A" w:rsidR="006D5AC2" w:rsidRPr="006D5AC2" w:rsidRDefault="006D5AC2" w:rsidP="006D5AC2">
            <w:pPr>
              <w:rPr>
                <w:rFonts w:eastAsia="DengXian"/>
                <w:sz w:val="22"/>
                <w:szCs w:val="22"/>
                <w:lang w:eastAsia="zh-CN"/>
              </w:rPr>
            </w:pPr>
            <w:r>
              <w:rPr>
                <w:rFonts w:eastAsia="DengXian"/>
                <w:sz w:val="22"/>
                <w:szCs w:val="22"/>
                <w:lang w:eastAsia="zh-CN"/>
              </w:rPr>
              <w:lastRenderedPageBreak/>
              <w:t>So can we change to "</w:t>
            </w:r>
            <w:r w:rsidRPr="00BB6CFB">
              <w:rPr>
                <w:rFonts w:eastAsia="맑은 고딕"/>
                <w:sz w:val="22"/>
                <w:szCs w:val="22"/>
                <w:lang w:val="en-US" w:eastAsia="ko-KR"/>
              </w:rPr>
              <w:t>RRC provides the configuration of “the cells for L1/L2 centric mobility”, and L1/L2 signaling can be used/feasible for the dyna</w:t>
            </w:r>
            <w:r w:rsidRPr="006D5AC2">
              <w:rPr>
                <w:rFonts w:eastAsia="맑은 고딕"/>
                <w:sz w:val="22"/>
                <w:szCs w:val="22"/>
                <w:lang w:val="en-US" w:eastAsia="ko-KR"/>
              </w:rPr>
              <w:t>mic usage/switc</w:t>
            </w:r>
            <w:r w:rsidRPr="00BB6CFB">
              <w:rPr>
                <w:rFonts w:eastAsia="맑은 고딕"/>
                <w:sz w:val="22"/>
                <w:szCs w:val="22"/>
                <w:lang w:val="en-US" w:eastAsia="ko-KR"/>
              </w:rPr>
              <w:t>hing of the configured value."?</w:t>
            </w:r>
          </w:p>
        </w:tc>
      </w:tr>
      <w:tr w:rsidR="00544D30" w14:paraId="33D2BB37" w14:textId="77777777" w:rsidTr="00544D30">
        <w:tc>
          <w:tcPr>
            <w:tcW w:w="2122" w:type="dxa"/>
          </w:tcPr>
          <w:p w14:paraId="459A56F8" w14:textId="77777777" w:rsidR="00544D30" w:rsidRPr="002E5B27"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LG</w:t>
            </w:r>
          </w:p>
        </w:tc>
        <w:tc>
          <w:tcPr>
            <w:tcW w:w="1559" w:type="dxa"/>
          </w:tcPr>
          <w:p w14:paraId="4D0742D5" w14:textId="77777777" w:rsidR="00544D30" w:rsidRPr="002E5B27"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 but</w:t>
            </w:r>
          </w:p>
        </w:tc>
        <w:tc>
          <w:tcPr>
            <w:tcW w:w="5950" w:type="dxa"/>
          </w:tcPr>
          <w:p w14:paraId="2A9BBDF2" w14:textId="77777777" w:rsidR="00544D30" w:rsidRPr="002E5B27"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This concept can be applicable to both scenarios, but what </w:t>
            </w:r>
            <w:r>
              <w:rPr>
                <w:rFonts w:ascii="Arial" w:eastAsia="맑은 고딕" w:hAnsi="Arial" w:cs="Arial"/>
                <w:sz w:val="22"/>
                <w:szCs w:val="22"/>
                <w:lang w:eastAsia="ko-KR"/>
              </w:rPr>
              <w:t xml:space="preserve">“pre-configuration” means needs further discussion, e.g., whether it is meant for dynamic switching of configuration? To understand what is really needed or meant by, further RAN1 input is needed. </w:t>
            </w:r>
          </w:p>
        </w:tc>
      </w:tr>
      <w:tr w:rsidR="00A70B01" w14:paraId="77516937" w14:textId="77777777" w:rsidTr="00544D30">
        <w:tc>
          <w:tcPr>
            <w:tcW w:w="2122" w:type="dxa"/>
          </w:tcPr>
          <w:p w14:paraId="3559854D" w14:textId="2279FB36"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465B9A10" w14:textId="3CA6FFB7"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6DACD2B0" w14:textId="77777777" w:rsidR="00A70B01" w:rsidRDefault="00A70B01" w:rsidP="00A70B01">
            <w:pPr>
              <w:rPr>
                <w:rFonts w:eastAsia="맑은 고딕"/>
                <w:sz w:val="22"/>
                <w:szCs w:val="22"/>
                <w:lang w:eastAsia="ko-KR"/>
              </w:rPr>
            </w:pPr>
            <w:r>
              <w:rPr>
                <w:rFonts w:eastAsia="맑은 고딕" w:hint="eastAsia"/>
                <w:sz w:val="22"/>
                <w:szCs w:val="22"/>
                <w:lang w:eastAsia="ko-KR"/>
              </w:rPr>
              <w:t xml:space="preserve">We share the view </w:t>
            </w:r>
            <w:r>
              <w:rPr>
                <w:rFonts w:eastAsia="맑은 고딕"/>
                <w:sz w:val="22"/>
                <w:szCs w:val="22"/>
                <w:lang w:eastAsia="ko-KR"/>
              </w:rPr>
              <w:t>that</w:t>
            </w:r>
            <w:r>
              <w:rPr>
                <w:rFonts w:eastAsia="맑은 고딕" w:hint="eastAsia"/>
                <w:sz w:val="22"/>
                <w:szCs w:val="22"/>
                <w:lang w:eastAsia="ko-KR"/>
              </w:rPr>
              <w:t xml:space="preserve"> </w:t>
            </w:r>
            <w:r>
              <w:rPr>
                <w:rFonts w:eastAsia="맑은 고딕"/>
                <w:sz w:val="22"/>
                <w:szCs w:val="22"/>
                <w:lang w:eastAsia="ko-KR"/>
              </w:rPr>
              <w:t>the high level concept for pre-configuration for TRP in other cell can be applied to both scenario.</w:t>
            </w:r>
          </w:p>
          <w:p w14:paraId="43322F67" w14:textId="1A1BA785" w:rsidR="00A70B01" w:rsidRDefault="00A70B01" w:rsidP="00A70B01">
            <w:pPr>
              <w:rPr>
                <w:rFonts w:ascii="Arial" w:eastAsia="맑은 고딕" w:hAnsi="Arial" w:cs="Arial"/>
                <w:sz w:val="22"/>
                <w:szCs w:val="22"/>
                <w:lang w:eastAsia="ko-KR"/>
              </w:rPr>
            </w:pPr>
            <w:r>
              <w:rPr>
                <w:rFonts w:eastAsia="맑은 고딕"/>
                <w:sz w:val="22"/>
                <w:szCs w:val="22"/>
                <w:lang w:eastAsia="ko-KR"/>
              </w:rPr>
              <w:t>We are fine to slightly update the text as companies suggested.</w:t>
            </w:r>
          </w:p>
        </w:tc>
      </w:tr>
    </w:tbl>
    <w:p w14:paraId="503542BF" w14:textId="77777777" w:rsidR="006878B7" w:rsidRPr="0083520B" w:rsidRDefault="006878B7" w:rsidP="006878B7">
      <w:pPr>
        <w:rPr>
          <w:ins w:id="89" w:author="Samsung (Seungri Jin)" w:date="2021-05-10T19:53:00Z"/>
          <w:rFonts w:eastAsia="맑은 고딕"/>
          <w:b/>
          <w:sz w:val="22"/>
          <w:szCs w:val="22"/>
          <w:u w:val="single"/>
          <w:lang w:eastAsia="ko-KR"/>
        </w:rPr>
      </w:pPr>
      <w:ins w:id="90" w:author="Samsung (Seungri Jin)" w:date="2021-05-10T19:53:00Z">
        <w:r w:rsidRPr="0083520B">
          <w:rPr>
            <w:rFonts w:eastAsia="맑은 고딕"/>
            <w:b/>
            <w:sz w:val="22"/>
            <w:szCs w:val="22"/>
            <w:u w:val="single"/>
            <w:lang w:eastAsia="ko-KR"/>
          </w:rPr>
          <w:t>Rapporteur summary:</w:t>
        </w:r>
      </w:ins>
    </w:p>
    <w:p w14:paraId="5DE7FCBC" w14:textId="2284323B" w:rsidR="006878B7" w:rsidRDefault="006878B7">
      <w:pPr>
        <w:rPr>
          <w:ins w:id="91" w:author="Samsung (Seungri Jin)" w:date="2021-05-10T19:59:00Z"/>
          <w:rFonts w:eastAsia="맑은 고딕"/>
          <w:sz w:val="22"/>
          <w:szCs w:val="22"/>
          <w:lang w:eastAsia="ko-KR"/>
        </w:rPr>
      </w:pPr>
      <w:ins w:id="92" w:author="Samsung (Seungri Jin)" w:date="2021-05-10T19:54:00Z">
        <w:r w:rsidRPr="006878B7">
          <w:rPr>
            <w:rFonts w:eastAsia="맑은 고딕" w:hint="eastAsia"/>
            <w:sz w:val="22"/>
            <w:szCs w:val="22"/>
            <w:lang w:eastAsia="ko-KR"/>
          </w:rPr>
          <w:t xml:space="preserve">Most of companies agreed that </w:t>
        </w:r>
      </w:ins>
      <w:ins w:id="93" w:author="Samsung (Seungri Jin)" w:date="2021-05-10T19:55:00Z">
        <w:r w:rsidRPr="006878B7">
          <w:rPr>
            <w:rFonts w:eastAsia="맑은 고딕"/>
            <w:sz w:val="22"/>
            <w:szCs w:val="22"/>
            <w:lang w:eastAsia="ko-KR"/>
          </w:rPr>
          <w:t xml:space="preserve">some </w:t>
        </w:r>
        <w:r>
          <w:rPr>
            <w:rFonts w:eastAsia="맑은 고딕"/>
            <w:sz w:val="22"/>
            <w:szCs w:val="22"/>
            <w:lang w:eastAsia="ko-KR"/>
          </w:rPr>
          <w:t xml:space="preserve">kinds of pre-configurations are needed for both Scenario 1 and Scenario 2 though the meaning of pre-configuration and dynamic switching of the pre-configured value </w:t>
        </w:r>
      </w:ins>
      <w:ins w:id="94" w:author="Samsung (Seungri Jin)" w:date="2021-05-10T19:58:00Z">
        <w:r>
          <w:rPr>
            <w:rFonts w:eastAsia="맑은 고딕"/>
            <w:sz w:val="22"/>
            <w:szCs w:val="22"/>
            <w:lang w:eastAsia="ko-KR"/>
          </w:rPr>
          <w:t xml:space="preserve">may </w:t>
        </w:r>
      </w:ins>
      <w:ins w:id="95" w:author="Samsung (Seungri Jin)" w:date="2021-05-10T19:55:00Z">
        <w:r>
          <w:rPr>
            <w:rFonts w:eastAsia="맑은 고딕"/>
            <w:sz w:val="22"/>
            <w:szCs w:val="22"/>
            <w:lang w:eastAsia="ko-KR"/>
          </w:rPr>
          <w:t>make misleading.</w:t>
        </w:r>
      </w:ins>
      <w:ins w:id="96" w:author="Samsung (Seungri Jin)" w:date="2021-05-10T19:59:00Z">
        <w:r>
          <w:rPr>
            <w:rFonts w:eastAsia="맑은 고딕"/>
            <w:sz w:val="22"/>
            <w:szCs w:val="22"/>
            <w:lang w:eastAsia="ko-KR"/>
          </w:rPr>
          <w:t xml:space="preserve"> Rapporteur think the updated text from Huawei is more general wording to avoide the misunderstanding.</w:t>
        </w:r>
      </w:ins>
    </w:p>
    <w:p w14:paraId="526792C1" w14:textId="64C35A7B" w:rsidR="006878B7" w:rsidRPr="006878B7" w:rsidRDefault="006878B7">
      <w:pPr>
        <w:rPr>
          <w:rFonts w:eastAsia="맑은 고딕"/>
          <w:b/>
          <w:sz w:val="22"/>
          <w:szCs w:val="22"/>
          <w:lang w:eastAsia="ko-KR"/>
        </w:rPr>
      </w:pPr>
      <w:ins w:id="97" w:author="Samsung (Seungri Jin)" w:date="2021-05-10T20:00:00Z">
        <w:r w:rsidRPr="006878B7">
          <w:rPr>
            <w:rFonts w:eastAsia="맑은 고딕"/>
            <w:b/>
            <w:sz w:val="22"/>
            <w:szCs w:val="22"/>
            <w:lang w:val="en-US" w:eastAsia="ko-KR"/>
          </w:rPr>
          <w:t xml:space="preserve">Proposal 4: </w:t>
        </w:r>
      </w:ins>
      <w:ins w:id="98" w:author="Samsung (Seungri Jin)" w:date="2021-05-10T19:57:00Z">
        <w:r w:rsidRPr="006878B7">
          <w:rPr>
            <w:rFonts w:eastAsia="맑은 고딕"/>
            <w:b/>
            <w:sz w:val="22"/>
            <w:szCs w:val="22"/>
            <w:lang w:val="en-US" w:eastAsia="ko-KR"/>
          </w:rPr>
          <w:t>RRC provides the configuration of “the cells for L1/L2 centric mobility”, and L1/L2 signaling can be used/feasible for the dynamic usage/switching of the configured value.</w:t>
        </w:r>
      </w:ins>
    </w:p>
    <w:p w14:paraId="09D551CF" w14:textId="77777777" w:rsidR="00736046" w:rsidRDefault="005376DE">
      <w:pPr>
        <w:rPr>
          <w:rFonts w:eastAsia="맑은 고딕"/>
          <w:sz w:val="22"/>
          <w:szCs w:val="22"/>
          <w:lang w:eastAsia="ko-KR"/>
        </w:rPr>
      </w:pPr>
      <w:r>
        <w:rPr>
          <w:rFonts w:eastAsia="맑은 고딕" w:hint="eastAsia"/>
          <w:sz w:val="22"/>
          <w:szCs w:val="22"/>
          <w:lang w:eastAsia="ko-KR"/>
        </w:rPr>
        <w:t>For the number of cells for L1/L2 centric mobility</w:t>
      </w:r>
      <w:r>
        <w:rPr>
          <w:rFonts w:eastAsia="맑은 고딕"/>
          <w:sz w:val="22"/>
          <w:szCs w:val="22"/>
          <w:lang w:eastAsia="ko-KR"/>
        </w:rPr>
        <w:t xml:space="preserve"> to be configured by RRC, companies had different understanding so below propsoal was made. </w:t>
      </w:r>
    </w:p>
    <w:p w14:paraId="57B022DB" w14:textId="77777777" w:rsidR="00736046" w:rsidRDefault="005376DE">
      <w:pPr>
        <w:rPr>
          <w:rFonts w:eastAsia="맑은 고딕"/>
          <w:b/>
          <w:sz w:val="22"/>
          <w:szCs w:val="22"/>
          <w:lang w:val="en-US" w:eastAsia="ko-KR"/>
        </w:rPr>
      </w:pPr>
      <w:r>
        <w:rPr>
          <w:rFonts w:eastAsia="맑은 고딕"/>
          <w:b/>
          <w:sz w:val="22"/>
          <w:szCs w:val="22"/>
          <w:lang w:val="en-US" w:eastAsia="ko-KR"/>
        </w:rPr>
        <w:t>Proposal B: RAN2 prefer minimizing the RRC signaling overload for the pre-configuration part in Rel-17.</w:t>
      </w:r>
    </w:p>
    <w:p w14:paraId="1B360863" w14:textId="77777777" w:rsidR="00736046" w:rsidRDefault="005376DE">
      <w:pPr>
        <w:pStyle w:val="ListParagraph"/>
        <w:numPr>
          <w:ilvl w:val="0"/>
          <w:numId w:val="11"/>
        </w:numPr>
        <w:rPr>
          <w:rFonts w:ascii="Times New Roman" w:hAnsi="Times New Roman"/>
          <w:b/>
          <w:bCs/>
        </w:rPr>
      </w:pPr>
      <w:r>
        <w:rPr>
          <w:rFonts w:ascii="Times New Roman" w:eastAsia="맑은 고딕" w:hAnsi="Times New Roman"/>
          <w:b/>
          <w:lang w:eastAsia="ko-KR"/>
        </w:rPr>
        <w:t>FFS: the number of candidate cells for L1/L2 centric mobility, contents of common configurations</w:t>
      </w:r>
    </w:p>
    <w:p w14:paraId="02EC8A8C" w14:textId="77777777" w:rsidR="00736046" w:rsidRDefault="005376DE">
      <w:pPr>
        <w:rPr>
          <w:rFonts w:eastAsia="맑은 고딕"/>
          <w:sz w:val="22"/>
          <w:szCs w:val="22"/>
          <w:lang w:val="en-US" w:eastAsia="ko-KR"/>
        </w:rPr>
      </w:pPr>
      <w:r>
        <w:rPr>
          <w:rFonts w:eastAsia="맑은 고딕"/>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맑은 고딕"/>
          <w:b/>
          <w:sz w:val="22"/>
          <w:szCs w:val="22"/>
          <w:lang w:val="en-US" w:eastAsia="ko-KR"/>
        </w:rPr>
        <w:t xml:space="preserve">pre-configuration part for cells for L1/L2 centric mobility in Rel-17? </w:t>
      </w:r>
    </w:p>
    <w:tbl>
      <w:tblPr>
        <w:tblStyle w:val="TableGrid"/>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w:t>
            </w:r>
            <w:r>
              <w:rPr>
                <w:rFonts w:eastAsiaTheme="minorEastAsia"/>
                <w:sz w:val="22"/>
                <w:szCs w:val="22"/>
                <w:lang w:eastAsia="ja-JP"/>
              </w:rPr>
              <w:lastRenderedPageBreak/>
              <w:t>of up to 8 neighbour cells. Therefore, we believe atleast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맑은 고딕"/>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맑은 고딕"/>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Wait until the ASN.1 signaling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Multiple candidate cells are preferred at the cell edge. Decisions that limit use cases should not be made before the impact of having multiple chandidates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86D23FA" w14:textId="77777777" w:rsidR="00736046" w:rsidRDefault="005376DE">
            <w:pPr>
              <w:rPr>
                <w:rFonts w:eastAsia="맑은 고딕"/>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맑은 고딕"/>
                <w:sz w:val="22"/>
                <w:szCs w:val="22"/>
                <w:lang w:eastAsia="ko-KR"/>
              </w:rPr>
            </w:pPr>
            <w:r>
              <w:rPr>
                <w:rFonts w:eastAsiaTheme="minorEastAsia"/>
                <w:sz w:val="22"/>
                <w:szCs w:val="22"/>
                <w:lang w:eastAsia="ja-JP"/>
              </w:rPr>
              <w:t>It is not a new mechanism for network to provide pre-configuration of other cells to UE. We had this for confitional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0BF54ED" w14:textId="77777777" w:rsidR="00736046" w:rsidRDefault="005376DE">
            <w:pPr>
              <w:rPr>
                <w:rFonts w:eastAsia="맑은 고딕"/>
                <w:sz w:val="22"/>
                <w:szCs w:val="22"/>
                <w:lang w:eastAsia="ko-KR"/>
              </w:rPr>
            </w:pPr>
            <w:r>
              <w:rPr>
                <w:rFonts w:eastAsia="맑은 고딕"/>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mTRP.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te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lastRenderedPageBreak/>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DengXian"/>
                <w:sz w:val="22"/>
                <w:szCs w:val="22"/>
                <w:lang w:eastAsia="zh-CN"/>
              </w:rPr>
              <w:t>V</w:t>
            </w:r>
            <w:r>
              <w:rPr>
                <w:rFonts w:eastAsia="DengXian"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DengXian"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 xml:space="preserve">We also think this pre-configruation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DengXian" w:hint="eastAsia"/>
                <w:sz w:val="22"/>
                <w:szCs w:val="22"/>
                <w:lang w:eastAsia="zh-CN"/>
              </w:rPr>
              <w:t>S</w:t>
            </w:r>
            <w:r>
              <w:rPr>
                <w:rFonts w:eastAsia="DengXian"/>
                <w:sz w:val="22"/>
                <w:szCs w:val="22"/>
                <w:lang w:eastAsia="zh-CN"/>
              </w:rPr>
              <w:t>ee comments</w:t>
            </w:r>
          </w:p>
        </w:tc>
        <w:tc>
          <w:tcPr>
            <w:tcW w:w="5950" w:type="dxa"/>
          </w:tcPr>
          <w:p w14:paraId="45D47141" w14:textId="77777777" w:rsidR="006D5AC2" w:rsidRDefault="006D5AC2" w:rsidP="006D5AC2">
            <w:pPr>
              <w:rPr>
                <w:rFonts w:eastAsia="DengXian"/>
                <w:sz w:val="22"/>
                <w:szCs w:val="22"/>
                <w:lang w:eastAsia="zh-CN"/>
              </w:rPr>
            </w:pPr>
            <w:r>
              <w:rPr>
                <w:rFonts w:eastAsia="DengXian"/>
                <w:sz w:val="22"/>
                <w:szCs w:val="22"/>
                <w:lang w:eastAsia="zh-CN"/>
              </w:rPr>
              <w:t>We think “preferred number of pre-configured part for cells” is quite ambiguious.</w:t>
            </w:r>
          </w:p>
          <w:p w14:paraId="02099D1D" w14:textId="77777777" w:rsidR="006D5AC2" w:rsidRDefault="006D5AC2" w:rsidP="006D5AC2">
            <w:pPr>
              <w:rPr>
                <w:rFonts w:eastAsia="DengXian"/>
                <w:sz w:val="22"/>
                <w:szCs w:val="22"/>
                <w:lang w:eastAsia="zh-CN"/>
              </w:rPr>
            </w:pPr>
            <w:r>
              <w:rPr>
                <w:rFonts w:eastAsia="DengXian"/>
                <w:sz w:val="22"/>
                <w:szCs w:val="22"/>
                <w:lang w:eastAsia="zh-CN"/>
              </w:rPr>
              <w:t xml:space="preserve">If the question is about the FFS: the number of candidate cells for L1/L2 centric mobility, we noticed that there was a discussion in RAN1 about the number of non-serving cell(s). From the chairnotes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DengXian"/>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544D30" w14:paraId="2D835EF1" w14:textId="77777777" w:rsidTr="00544D30">
        <w:tc>
          <w:tcPr>
            <w:tcW w:w="2122" w:type="dxa"/>
          </w:tcPr>
          <w:p w14:paraId="2C1D7217" w14:textId="77777777" w:rsidR="00544D30" w:rsidRPr="002E5B27"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00AEA950" w14:textId="77777777" w:rsidR="00544D30" w:rsidRDefault="00544D30" w:rsidP="0083520B">
            <w:pPr>
              <w:rPr>
                <w:rFonts w:ascii="Arial" w:eastAsiaTheme="minorEastAsia" w:hAnsi="Arial" w:cs="Arial"/>
                <w:sz w:val="22"/>
                <w:szCs w:val="22"/>
                <w:lang w:eastAsia="ja-JP"/>
              </w:rPr>
            </w:pPr>
          </w:p>
        </w:tc>
        <w:tc>
          <w:tcPr>
            <w:tcW w:w="5950" w:type="dxa"/>
          </w:tcPr>
          <w:p w14:paraId="47A20414" w14:textId="77777777" w:rsidR="00544D30" w:rsidRPr="002E5B27"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Too early to decide</w:t>
            </w:r>
            <w:r>
              <w:rPr>
                <w:rFonts w:ascii="Arial" w:eastAsia="맑은 고딕" w:hAnsi="Arial" w:cs="Arial"/>
                <w:sz w:val="22"/>
                <w:szCs w:val="22"/>
                <w:lang w:eastAsia="ko-KR"/>
              </w:rPr>
              <w:t xml:space="preserve"> until we better understand what “pre-configuration” really means. </w:t>
            </w:r>
            <w:r>
              <w:rPr>
                <w:rFonts w:ascii="Arial" w:eastAsia="맑은 고딕" w:hAnsi="Arial" w:cs="Arial" w:hint="eastAsia"/>
                <w:sz w:val="22"/>
                <w:szCs w:val="22"/>
                <w:lang w:eastAsia="ko-KR"/>
              </w:rPr>
              <w:t xml:space="preserve"> </w:t>
            </w:r>
          </w:p>
        </w:tc>
      </w:tr>
      <w:tr w:rsidR="00A70B01" w14:paraId="1A919A0E" w14:textId="77777777" w:rsidTr="00544D30">
        <w:tc>
          <w:tcPr>
            <w:tcW w:w="2122" w:type="dxa"/>
          </w:tcPr>
          <w:p w14:paraId="60E1402C" w14:textId="355086EE"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3C67C29C" w14:textId="6D551620" w:rsidR="00A70B01" w:rsidRDefault="00A70B01" w:rsidP="00A70B01">
            <w:pPr>
              <w:rPr>
                <w:rFonts w:ascii="Arial" w:eastAsiaTheme="minorEastAsia" w:hAnsi="Arial" w:cs="Arial"/>
                <w:sz w:val="22"/>
                <w:szCs w:val="22"/>
                <w:lang w:eastAsia="ja-JP"/>
              </w:rPr>
            </w:pPr>
            <w:r>
              <w:rPr>
                <w:rFonts w:eastAsia="맑은 고딕" w:hint="eastAsia"/>
                <w:sz w:val="22"/>
                <w:szCs w:val="22"/>
                <w:lang w:eastAsia="ko-KR"/>
              </w:rPr>
              <w:t>1 or 2 in Rel-17</w:t>
            </w:r>
          </w:p>
        </w:tc>
        <w:tc>
          <w:tcPr>
            <w:tcW w:w="5950" w:type="dxa"/>
          </w:tcPr>
          <w:p w14:paraId="743EB645" w14:textId="77777777" w:rsidR="00A70B01" w:rsidRDefault="00A70B01" w:rsidP="00A70B01">
            <w:pPr>
              <w:rPr>
                <w:rFonts w:eastAsia="맑은 고딕"/>
                <w:sz w:val="22"/>
                <w:szCs w:val="22"/>
                <w:lang w:eastAsia="ko-KR"/>
              </w:rPr>
            </w:pPr>
            <w:r>
              <w:rPr>
                <w:rFonts w:eastAsia="맑은 고딕" w:hint="eastAsia"/>
                <w:sz w:val="22"/>
                <w:szCs w:val="22"/>
                <w:lang w:eastAsia="ko-KR"/>
              </w:rPr>
              <w:t>We don</w:t>
            </w:r>
            <w:r>
              <w:rPr>
                <w:rFonts w:eastAsia="맑은 고딕"/>
                <w:sz w:val="22"/>
                <w:szCs w:val="22"/>
                <w:lang w:eastAsia="ko-KR"/>
              </w:rPr>
              <w:t xml:space="preserve">’t think the restriction of the number for L1/L2 mobility is same with CHO, especially for Scenario 1. For Scenarion 1, the measurement/ report is releated to L1 measurement for beam change. </w:t>
            </w:r>
          </w:p>
          <w:p w14:paraId="73A1A05A" w14:textId="24E35D98" w:rsidR="00A70B01" w:rsidRDefault="00A70B01" w:rsidP="00A70B01">
            <w:pPr>
              <w:rPr>
                <w:rFonts w:ascii="Arial" w:eastAsia="맑은 고딕" w:hAnsi="Arial" w:cs="Arial"/>
                <w:sz w:val="22"/>
                <w:szCs w:val="22"/>
                <w:lang w:eastAsia="ko-KR"/>
              </w:rPr>
            </w:pPr>
            <w:r>
              <w:rPr>
                <w:rFonts w:eastAsia="맑은 고딕"/>
                <w:sz w:val="22"/>
                <w:szCs w:val="22"/>
                <w:lang w:eastAsia="ko-KR"/>
              </w:rPr>
              <w:t>From our understanding, L1 measurement report on PUCCH/PUSCH on serving cell is now supported, so we have to extend the numbers in Rel-17 but a number of L1 report on other cells cause big UE complexity.</w:t>
            </w:r>
          </w:p>
        </w:tc>
      </w:tr>
    </w:tbl>
    <w:p w14:paraId="041F739B" w14:textId="77777777" w:rsidR="00E4178D" w:rsidRPr="0083520B" w:rsidRDefault="00E4178D" w:rsidP="00E4178D">
      <w:pPr>
        <w:rPr>
          <w:ins w:id="99" w:author="Samsung (Seungri Jin)" w:date="2021-05-10T20:04:00Z"/>
          <w:rFonts w:eastAsia="맑은 고딕"/>
          <w:b/>
          <w:sz w:val="22"/>
          <w:szCs w:val="22"/>
          <w:u w:val="single"/>
          <w:lang w:eastAsia="ko-KR"/>
        </w:rPr>
      </w:pPr>
      <w:ins w:id="100" w:author="Samsung (Seungri Jin)" w:date="2021-05-10T20:04:00Z">
        <w:r w:rsidRPr="0083520B">
          <w:rPr>
            <w:rFonts w:eastAsia="맑은 고딕"/>
            <w:b/>
            <w:sz w:val="22"/>
            <w:szCs w:val="22"/>
            <w:u w:val="single"/>
            <w:lang w:eastAsia="ko-KR"/>
          </w:rPr>
          <w:t>Rapporteur summary:</w:t>
        </w:r>
      </w:ins>
    </w:p>
    <w:p w14:paraId="437F8D24" w14:textId="483879DB" w:rsidR="00736046" w:rsidRPr="00544D30" w:rsidRDefault="00E4178D">
      <w:pPr>
        <w:rPr>
          <w:rFonts w:eastAsia="맑은 고딕"/>
          <w:sz w:val="22"/>
          <w:szCs w:val="22"/>
          <w:lang w:eastAsia="ko-KR"/>
        </w:rPr>
      </w:pPr>
      <w:ins w:id="101" w:author="Samsung (Seungri Jin)" w:date="2021-05-10T20:04:00Z">
        <w:r>
          <w:rPr>
            <w:rFonts w:eastAsia="맑은 고딕" w:hint="eastAsia"/>
            <w:sz w:val="22"/>
            <w:szCs w:val="22"/>
            <w:lang w:eastAsia="ko-KR"/>
          </w:rPr>
          <w:t xml:space="preserve">Companies view on the number of </w:t>
        </w:r>
        <w:r w:rsidRPr="00E4178D">
          <w:rPr>
            <w:rFonts w:eastAsia="맑은 고딕"/>
            <w:sz w:val="22"/>
            <w:szCs w:val="22"/>
            <w:lang w:eastAsia="ko-KR"/>
          </w:rPr>
          <w:t>candidate cells for L1/L2 centric mobility</w:t>
        </w:r>
        <w:r>
          <w:rPr>
            <w:rFonts w:eastAsia="맑은 고딕"/>
            <w:sz w:val="22"/>
            <w:szCs w:val="22"/>
            <w:lang w:eastAsia="ko-KR"/>
          </w:rPr>
          <w:t xml:space="preserve"> are divieded by the </w:t>
        </w:r>
      </w:ins>
      <w:ins w:id="102" w:author="Samsung (Seungri Jin)" w:date="2021-05-10T20:05:00Z">
        <w:r>
          <w:rPr>
            <w:rFonts w:eastAsia="맑은 고딕"/>
            <w:sz w:val="22"/>
            <w:szCs w:val="22"/>
            <w:lang w:eastAsia="ko-KR"/>
          </w:rPr>
          <w:t xml:space="preserve">camp supporting mimimum number and camp on supporting 8 candidated cells. Rapporteur agree the view from LG that it is </w:t>
        </w:r>
      </w:ins>
      <w:ins w:id="103" w:author="Samsung (Seungri Jin)" w:date="2021-05-10T20:06:00Z">
        <w:r>
          <w:rPr>
            <w:rFonts w:eastAsia="맑은 고딕"/>
            <w:sz w:val="22"/>
            <w:szCs w:val="22"/>
            <w:lang w:eastAsia="ko-KR"/>
          </w:rPr>
          <w:t>t</w:t>
        </w:r>
      </w:ins>
      <w:ins w:id="104" w:author="Samsung (Seungri Jin)" w:date="2021-05-10T20:05:00Z">
        <w:r w:rsidRPr="00E4178D">
          <w:rPr>
            <w:rFonts w:eastAsia="맑은 고딕"/>
            <w:sz w:val="22"/>
            <w:szCs w:val="22"/>
            <w:lang w:eastAsia="ko-KR"/>
          </w:rPr>
          <w:t>oo early to decide until we better understand what “pre-configuration” really means.</w:t>
        </w:r>
      </w:ins>
      <w:ins w:id="105" w:author="Samsung (Seungri Jin)" w:date="2021-05-10T20:06:00Z">
        <w:r>
          <w:rPr>
            <w:rFonts w:eastAsia="맑은 고딕"/>
            <w:sz w:val="22"/>
            <w:szCs w:val="22"/>
            <w:lang w:eastAsia="ko-KR"/>
          </w:rPr>
          <w:t xml:space="preserve"> No proposal is made on this issue at this moment and details will be determined when the </w:t>
        </w:r>
      </w:ins>
      <w:ins w:id="106" w:author="Samsung (Seungri Jin)" w:date="2021-05-10T20:07:00Z">
        <w:r>
          <w:rPr>
            <w:rFonts w:eastAsia="맑은 고딕"/>
            <w:sz w:val="22"/>
            <w:szCs w:val="22"/>
            <w:lang w:eastAsia="ko-KR"/>
          </w:rPr>
          <w:t>companies</w:t>
        </w:r>
      </w:ins>
      <w:ins w:id="107" w:author="Samsung (Seungri Jin)" w:date="2021-05-10T20:06:00Z">
        <w:r>
          <w:rPr>
            <w:rFonts w:eastAsia="맑은 고딕"/>
            <w:sz w:val="22"/>
            <w:szCs w:val="22"/>
            <w:lang w:eastAsia="ko-KR"/>
          </w:rPr>
          <w:t xml:space="preserve"> reached </w:t>
        </w:r>
      </w:ins>
      <w:ins w:id="108" w:author="Samsung (Seungri Jin)" w:date="2021-05-10T20:07:00Z">
        <w:r>
          <w:rPr>
            <w:rFonts w:eastAsia="맑은 고딕"/>
            <w:sz w:val="22"/>
            <w:szCs w:val="22"/>
            <w:lang w:eastAsia="ko-KR"/>
          </w:rPr>
          <w:t>the better understanding on use cases on this pre-configuration.</w:t>
        </w:r>
      </w:ins>
    </w:p>
    <w:p w14:paraId="0F568230" w14:textId="77777777" w:rsidR="00736046" w:rsidRDefault="005376DE">
      <w:pPr>
        <w:rPr>
          <w:rFonts w:eastAsia="맑은 고딕"/>
          <w:sz w:val="22"/>
          <w:szCs w:val="22"/>
          <w:lang w:eastAsia="ko-KR"/>
        </w:rPr>
      </w:pPr>
      <w:r>
        <w:rPr>
          <w:rFonts w:eastAsia="맑은 고딕" w:hint="eastAsia"/>
          <w:sz w:val="22"/>
          <w:szCs w:val="22"/>
          <w:lang w:eastAsia="ko-KR"/>
        </w:rPr>
        <w:lastRenderedPageBreak/>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w:t>
      </w:r>
      <w:r>
        <w:rPr>
          <w:rFonts w:eastAsia="맑은 고딕"/>
          <w:sz w:val="22"/>
          <w:szCs w:val="22"/>
          <w:lang w:val="en-US" w:eastAsia="ko-KR"/>
        </w:rPr>
        <w:t>results</w:t>
      </w:r>
      <w:r>
        <w:rPr>
          <w:rFonts w:eastAsia="맑은 고딕" w:hint="eastAsia"/>
          <w:sz w:val="22"/>
          <w:szCs w:val="22"/>
          <w:lang w:val="en-US" w:eastAsia="ko-KR"/>
        </w:rPr>
        <w:t xml:space="preserve"> of the offline discussion, below proposal was made but some companies have concerns on the meaning of below text i.e. </w:t>
      </w:r>
      <w:r>
        <w:rPr>
          <w:rFonts w:eastAsia="맑은 고딕"/>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맑은 고딕"/>
                <w:sz w:val="22"/>
                <w:szCs w:val="22"/>
                <w:lang w:eastAsia="ko-KR"/>
              </w:rPr>
            </w:pPr>
            <w:r>
              <w:rPr>
                <w:rFonts w:eastAsia="맑은 고딕"/>
                <w:sz w:val="22"/>
                <w:szCs w:val="22"/>
                <w:lang w:eastAsia="ko-KR"/>
              </w:rPr>
              <w:lastRenderedPageBreak/>
              <w:t>Apple</w:t>
            </w:r>
          </w:p>
        </w:tc>
        <w:tc>
          <w:tcPr>
            <w:tcW w:w="1559" w:type="dxa"/>
          </w:tcPr>
          <w:p w14:paraId="29F3FFE6"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49D2802C" w14:textId="77777777" w:rsidR="00736046" w:rsidRDefault="005376DE">
            <w:pPr>
              <w:rPr>
                <w:rFonts w:eastAsia="DengXian"/>
                <w:sz w:val="22"/>
                <w:szCs w:val="22"/>
                <w:lang w:eastAsia="zh-CN"/>
              </w:rPr>
            </w:pPr>
            <w:r>
              <w:rPr>
                <w:rFonts w:eastAsia="맑은 고딕"/>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A65A64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8F62F82"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7895AF4" w14:textId="77777777" w:rsidR="00736046" w:rsidRDefault="00736046">
            <w:pPr>
              <w:rPr>
                <w:rFonts w:eastAsia="맑은 고딕"/>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(i.e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624D79E2" w14:textId="7B661D74" w:rsidR="006D5AC2" w:rsidRDefault="006D5AC2" w:rsidP="006D5AC2">
            <w:pPr>
              <w:rPr>
                <w:rFonts w:eastAsia="DengXian"/>
                <w:sz w:val="22"/>
                <w:szCs w:val="22"/>
                <w:lang w:eastAsia="zh-CN"/>
              </w:rPr>
            </w:pPr>
            <w:r>
              <w:rPr>
                <w:rFonts w:eastAsia="DengXian"/>
                <w:sz w:val="22"/>
                <w:szCs w:val="22"/>
                <w:lang w:eastAsia="zh-CN"/>
              </w:rPr>
              <w:t>Somehow, but</w:t>
            </w:r>
            <w:r w:rsidR="00BE2466">
              <w:rPr>
                <w:rFonts w:eastAsia="DengXian"/>
                <w:sz w:val="22"/>
                <w:szCs w:val="22"/>
                <w:lang w:eastAsia="zh-CN"/>
              </w:rPr>
              <w:t xml:space="preserve"> wording could be simpler</w:t>
            </w:r>
          </w:p>
          <w:p w14:paraId="13A47DE8" w14:textId="77777777" w:rsidR="00BE2466" w:rsidRDefault="00BE2466" w:rsidP="006D5AC2">
            <w:pPr>
              <w:rPr>
                <w:rFonts w:eastAsia="DengXian"/>
                <w:sz w:val="22"/>
                <w:szCs w:val="22"/>
                <w:lang w:eastAsia="zh-CN"/>
              </w:rPr>
            </w:pPr>
          </w:p>
          <w:p w14:paraId="287EDDD6" w14:textId="77777777" w:rsidR="00BE2466" w:rsidRDefault="00BE2466" w:rsidP="006D5AC2">
            <w:pPr>
              <w:rPr>
                <w:rFonts w:eastAsia="DengXian"/>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DengXian"/>
                <w:sz w:val="22"/>
                <w:szCs w:val="22"/>
                <w:lang w:eastAsia="zh-CN"/>
              </w:rPr>
            </w:pPr>
            <w:r>
              <w:rPr>
                <w:b/>
                <w:bCs/>
                <w:sz w:val="22"/>
                <w:szCs w:val="22"/>
              </w:rPr>
              <w:t>RAN2 confirms that each cell may use different C-RNTIs but may also use the same C-RNTI.</w:t>
            </w:r>
          </w:p>
          <w:p w14:paraId="63170BC3" w14:textId="0EA61EF1" w:rsidR="00BE2466" w:rsidRDefault="00BE2466" w:rsidP="006D5AC2">
            <w:pPr>
              <w:rPr>
                <w:rFonts w:eastAsia="DengXian"/>
                <w:sz w:val="22"/>
                <w:szCs w:val="22"/>
                <w:lang w:eastAsia="zh-CN"/>
              </w:rPr>
            </w:pPr>
            <w:r>
              <w:rPr>
                <w:rFonts w:eastAsia="DengXian"/>
                <w:sz w:val="22"/>
                <w:szCs w:val="22"/>
                <w:lang w:eastAsia="zh-CN"/>
              </w:rPr>
              <w:t>Besides:</w:t>
            </w:r>
          </w:p>
          <w:p w14:paraId="20470DA4" w14:textId="010A349C" w:rsidR="006D5AC2" w:rsidRDefault="006D5AC2" w:rsidP="006D5AC2">
            <w:pPr>
              <w:rPr>
                <w:rFonts w:eastAsia="DengXian"/>
                <w:sz w:val="22"/>
                <w:szCs w:val="22"/>
                <w:lang w:eastAsia="zh-CN"/>
              </w:rPr>
            </w:pPr>
            <w:r>
              <w:rPr>
                <w:rFonts w:eastAsia="DengXian"/>
                <w:sz w:val="22"/>
                <w:szCs w:val="22"/>
                <w:lang w:eastAsia="zh-CN"/>
              </w:rPr>
              <w:t>1) we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DengXian"/>
                <w:sz w:val="22"/>
                <w:szCs w:val="22"/>
                <w:lang w:eastAsia="zh-CN"/>
              </w:rPr>
              <w:t xml:space="preserve">", not a C-RNTI such as the one that is used to identify the UE context at transition from RRC_INACTIVE to </w:t>
            </w:r>
            <w:r>
              <w:rPr>
                <w:rFonts w:eastAsia="DengXian"/>
                <w:sz w:val="22"/>
                <w:szCs w:val="22"/>
                <w:lang w:eastAsia="zh-CN"/>
              </w:rPr>
              <w:lastRenderedPageBreak/>
              <w:t>RRC_CONNECTED or at re-establishment, so we should be careful in the wording</w:t>
            </w:r>
            <w:r w:rsidR="00BE2466">
              <w:rPr>
                <w:rFonts w:eastAsia="DengXian"/>
                <w:sz w:val="22"/>
                <w:szCs w:val="22"/>
                <w:lang w:eastAsia="zh-CN"/>
              </w:rPr>
              <w:t>.</w:t>
            </w:r>
          </w:p>
          <w:p w14:paraId="212E3F2A" w14:textId="44267967" w:rsidR="006D5AC2" w:rsidRPr="00BE2466" w:rsidRDefault="006D5AC2" w:rsidP="006D5AC2">
            <w:pPr>
              <w:rPr>
                <w:rFonts w:eastAsia="DengXian"/>
                <w:sz w:val="22"/>
                <w:szCs w:val="22"/>
                <w:lang w:eastAsia="zh-CN"/>
              </w:rPr>
            </w:pPr>
            <w:r>
              <w:rPr>
                <w:rFonts w:eastAsia="DengXian"/>
                <w:sz w:val="22"/>
                <w:szCs w:val="22"/>
                <w:lang w:eastAsia="zh-CN"/>
              </w:rPr>
              <w:t xml:space="preserve">2) Using the same C-RNTI is </w:t>
            </w:r>
            <w:r w:rsidR="00BE2466">
              <w:rPr>
                <w:rFonts w:eastAsia="DengXian"/>
                <w:sz w:val="22"/>
                <w:szCs w:val="22"/>
                <w:lang w:eastAsia="zh-CN"/>
              </w:rPr>
              <w:t>arealistic scenario for intra-DU</w:t>
            </w:r>
            <w:r>
              <w:rPr>
                <w:rFonts w:eastAsia="DengXian"/>
                <w:sz w:val="22"/>
                <w:szCs w:val="22"/>
                <w:lang w:eastAsia="zh-CN"/>
              </w:rPr>
              <w:t xml:space="preserve">, </w:t>
            </w:r>
            <w:r w:rsidR="00BE2466">
              <w:rPr>
                <w:rFonts w:eastAsia="DengXian"/>
                <w:sz w:val="22"/>
                <w:szCs w:val="22"/>
                <w:lang w:eastAsia="zh-CN"/>
              </w:rPr>
              <w:t>and we a</w:t>
            </w:r>
            <w:r>
              <w:rPr>
                <w:rFonts w:eastAsia="DengXian"/>
                <w:sz w:val="22"/>
                <w:szCs w:val="22"/>
                <w:lang w:eastAsia="zh-CN"/>
              </w:rPr>
              <w:t>re striving to use the same solution for the inter-cell M-TRP scenario (i.e. without serving cell change) and for L1/L2-mobility (i.e. with serving cell change).</w:t>
            </w:r>
          </w:p>
        </w:tc>
      </w:tr>
      <w:tr w:rsidR="00544D30" w14:paraId="28BDA7AF" w14:textId="77777777" w:rsidTr="0083520B">
        <w:tc>
          <w:tcPr>
            <w:tcW w:w="2122" w:type="dxa"/>
          </w:tcPr>
          <w:p w14:paraId="11BB2168" w14:textId="77777777" w:rsidR="00544D30" w:rsidRPr="002E5B27" w:rsidRDefault="00544D30" w:rsidP="0083520B">
            <w:pPr>
              <w:rPr>
                <w:rFonts w:eastAsia="맑은 고딕"/>
                <w:sz w:val="22"/>
                <w:szCs w:val="22"/>
                <w:lang w:val="en-US" w:eastAsia="ko-KR"/>
              </w:rPr>
            </w:pPr>
            <w:r>
              <w:rPr>
                <w:rFonts w:eastAsia="맑은 고딕" w:hint="eastAsia"/>
                <w:sz w:val="22"/>
                <w:szCs w:val="22"/>
                <w:lang w:val="en-US" w:eastAsia="ko-KR"/>
              </w:rPr>
              <w:lastRenderedPageBreak/>
              <w:t>LG</w:t>
            </w:r>
          </w:p>
        </w:tc>
        <w:tc>
          <w:tcPr>
            <w:tcW w:w="1559" w:type="dxa"/>
          </w:tcPr>
          <w:p w14:paraId="52FD50E5" w14:textId="77777777" w:rsidR="00544D30" w:rsidRDefault="00544D30" w:rsidP="0083520B">
            <w:pPr>
              <w:rPr>
                <w:rFonts w:eastAsia="맑은 고딕"/>
                <w:sz w:val="22"/>
                <w:szCs w:val="22"/>
                <w:lang w:val="en-US" w:eastAsia="ko-KR"/>
              </w:rPr>
            </w:pPr>
            <w:r>
              <w:rPr>
                <w:rFonts w:eastAsia="맑은 고딕" w:hint="eastAsia"/>
                <w:sz w:val="22"/>
                <w:szCs w:val="22"/>
                <w:lang w:val="en-US" w:eastAsia="ko-KR"/>
              </w:rPr>
              <w:t>Not sure for scenario1.</w:t>
            </w:r>
          </w:p>
          <w:p w14:paraId="5B155148" w14:textId="77777777" w:rsidR="00544D30" w:rsidRPr="002E5B27" w:rsidRDefault="00544D30" w:rsidP="0083520B">
            <w:pPr>
              <w:rPr>
                <w:rFonts w:eastAsia="맑은 고딕"/>
                <w:sz w:val="22"/>
                <w:szCs w:val="22"/>
                <w:lang w:val="en-US" w:eastAsia="ko-KR"/>
              </w:rPr>
            </w:pPr>
            <w:r>
              <w:rPr>
                <w:rFonts w:eastAsia="맑은 고딕"/>
                <w:sz w:val="22"/>
                <w:szCs w:val="22"/>
                <w:lang w:val="en-US" w:eastAsia="ko-KR"/>
              </w:rPr>
              <w:t>Yes for scenario2.</w:t>
            </w:r>
          </w:p>
        </w:tc>
        <w:tc>
          <w:tcPr>
            <w:tcW w:w="5950" w:type="dxa"/>
          </w:tcPr>
          <w:p w14:paraId="5BDC2D2B" w14:textId="77777777" w:rsidR="00544D30" w:rsidRPr="002E5B27" w:rsidRDefault="00544D30" w:rsidP="0083520B">
            <w:pPr>
              <w:rPr>
                <w:rFonts w:eastAsia="맑은 고딕"/>
                <w:lang w:val="en-US" w:eastAsia="ko-KR"/>
              </w:rPr>
            </w:pPr>
            <w:r>
              <w:rPr>
                <w:rFonts w:eastAsia="맑은 고딕"/>
                <w:lang w:val="en-US" w:eastAsia="ko-KR"/>
              </w:rPr>
              <w:t>From RAN2 pov, different</w:t>
            </w:r>
            <w:r>
              <w:rPr>
                <w:rFonts w:eastAsia="맑은 고딕" w:hint="eastAsia"/>
                <w:lang w:val="en-US" w:eastAsia="ko-KR"/>
              </w:rPr>
              <w:t xml:space="preserve"> </w:t>
            </w:r>
            <w:r>
              <w:rPr>
                <w:rFonts w:eastAsia="맑은 고딕"/>
                <w:lang w:val="en-US" w:eastAsia="ko-KR"/>
              </w:rPr>
              <w:t xml:space="preserve">C-RNTI across inter-cell TRP is natural. Howerver, the implication of different C-RNTI across inter-cell TRP seems significant to RAN1 specification. </w:t>
            </w:r>
          </w:p>
        </w:tc>
      </w:tr>
      <w:tr w:rsidR="00A70B01" w14:paraId="371F1623" w14:textId="77777777">
        <w:tc>
          <w:tcPr>
            <w:tcW w:w="2122" w:type="dxa"/>
          </w:tcPr>
          <w:p w14:paraId="78D75576" w14:textId="652B148F" w:rsidR="00A70B01" w:rsidRPr="00544D30"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Samsung</w:t>
            </w:r>
          </w:p>
        </w:tc>
        <w:tc>
          <w:tcPr>
            <w:tcW w:w="1559" w:type="dxa"/>
          </w:tcPr>
          <w:p w14:paraId="77F689C6" w14:textId="40C09920"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48105F26" w14:textId="37BF3F09" w:rsidR="00A70B01" w:rsidRDefault="00A70B01" w:rsidP="00A70B01">
            <w:pPr>
              <w:rPr>
                <w:rFonts w:eastAsiaTheme="minorEastAsia"/>
                <w:sz w:val="22"/>
                <w:szCs w:val="22"/>
                <w:lang w:eastAsia="ja-JP"/>
              </w:rPr>
            </w:pPr>
            <w:r>
              <w:rPr>
                <w:rFonts w:eastAsia="맑은 고딕" w:hint="eastAsia"/>
                <w:sz w:val="22"/>
                <w:szCs w:val="22"/>
                <w:lang w:eastAsia="ko-KR"/>
              </w:rPr>
              <w:t>We think that allocating C-RNTI would be the NW implementation for each scenario</w:t>
            </w:r>
            <w:r>
              <w:rPr>
                <w:rFonts w:eastAsia="맑은 고딕"/>
                <w:sz w:val="22"/>
                <w:szCs w:val="22"/>
                <w:lang w:eastAsia="ko-KR"/>
              </w:rPr>
              <w:t xml:space="preserve"> i.e.</w:t>
            </w:r>
            <w:r>
              <w:rPr>
                <w:rFonts w:eastAsia="맑은 고딕" w:hint="eastAsia"/>
                <w:sz w:val="22"/>
                <w:szCs w:val="22"/>
                <w:lang w:eastAsia="ko-KR"/>
              </w:rPr>
              <w:t xml:space="preserve"> </w:t>
            </w:r>
            <w:r>
              <w:rPr>
                <w:rFonts w:eastAsia="맑은 고딕"/>
                <w:sz w:val="22"/>
                <w:szCs w:val="22"/>
                <w:lang w:eastAsia="ko-KR"/>
              </w:rPr>
              <w:t>same or different C-RNTI can be allocated to UE.</w:t>
            </w:r>
          </w:p>
        </w:tc>
      </w:tr>
    </w:tbl>
    <w:p w14:paraId="571A465B" w14:textId="77777777" w:rsidR="00E4178D" w:rsidRPr="0083520B" w:rsidRDefault="00E4178D" w:rsidP="00E4178D">
      <w:pPr>
        <w:rPr>
          <w:ins w:id="109" w:author="Samsung (Seungri Jin)" w:date="2021-05-10T20:08:00Z"/>
          <w:rFonts w:eastAsia="맑은 고딕"/>
          <w:b/>
          <w:sz w:val="22"/>
          <w:szCs w:val="22"/>
          <w:u w:val="single"/>
          <w:lang w:eastAsia="ko-KR"/>
        </w:rPr>
      </w:pPr>
      <w:ins w:id="110" w:author="Samsung (Seungri Jin)" w:date="2021-05-10T20:08:00Z">
        <w:r w:rsidRPr="0083520B">
          <w:rPr>
            <w:rFonts w:eastAsia="맑은 고딕"/>
            <w:b/>
            <w:sz w:val="22"/>
            <w:szCs w:val="22"/>
            <w:u w:val="single"/>
            <w:lang w:eastAsia="ko-KR"/>
          </w:rPr>
          <w:t>Rapporteur summary:</w:t>
        </w:r>
      </w:ins>
    </w:p>
    <w:p w14:paraId="3EA114AE" w14:textId="63FA6767" w:rsidR="00736046" w:rsidRDefault="00E4178D">
      <w:pPr>
        <w:rPr>
          <w:ins w:id="111" w:author="Samsung (Seungri Jin)" w:date="2021-05-10T20:09:00Z"/>
          <w:rFonts w:eastAsia="맑은 고딕"/>
          <w:sz w:val="22"/>
          <w:szCs w:val="22"/>
          <w:lang w:eastAsia="ko-KR"/>
        </w:rPr>
      </w:pPr>
      <w:ins w:id="112" w:author="Samsung (Seungri Jin)" w:date="2021-05-10T20:08:00Z">
        <w:r>
          <w:rPr>
            <w:rFonts w:eastAsia="맑은 고딕" w:hint="eastAsia"/>
            <w:sz w:val="22"/>
            <w:szCs w:val="22"/>
            <w:lang w:eastAsia="ko-KR"/>
          </w:rPr>
          <w:t>Mos</w:t>
        </w:r>
        <w:r>
          <w:rPr>
            <w:rFonts w:eastAsia="맑은 고딕"/>
            <w:sz w:val="22"/>
            <w:szCs w:val="22"/>
            <w:lang w:eastAsia="ko-KR"/>
          </w:rPr>
          <w:t>t of companies</w:t>
        </w:r>
      </w:ins>
      <w:ins w:id="113" w:author="Samsung (Seungri Jin)" w:date="2021-05-10T20:10:00Z">
        <w:r>
          <w:rPr>
            <w:rFonts w:eastAsia="맑은 고딕"/>
            <w:sz w:val="22"/>
            <w:szCs w:val="22"/>
            <w:lang w:eastAsia="ko-KR"/>
          </w:rPr>
          <w:t xml:space="preserve"> agreed </w:t>
        </w:r>
      </w:ins>
      <w:ins w:id="114" w:author="Samsung (Seungri Jin)" w:date="2021-05-10T20:12:00Z">
        <w:r>
          <w:rPr>
            <w:rFonts w:eastAsia="맑은 고딕"/>
            <w:sz w:val="22"/>
            <w:szCs w:val="22"/>
            <w:lang w:eastAsia="ko-KR"/>
          </w:rPr>
          <w:t>that u</w:t>
        </w:r>
        <w:r w:rsidRPr="00E4178D">
          <w:rPr>
            <w:rFonts w:eastAsia="맑은 고딕"/>
            <w:sz w:val="22"/>
            <w:szCs w:val="22"/>
            <w:lang w:eastAsia="ko-KR"/>
          </w:rPr>
          <w:t>sage of different C-RNTIs in different cells i</w:t>
        </w:r>
        <w:r>
          <w:rPr>
            <w:rFonts w:eastAsia="맑은 고딕"/>
            <w:sz w:val="22"/>
            <w:szCs w:val="22"/>
            <w:lang w:eastAsia="ko-KR"/>
          </w:rPr>
          <w:t>s</w:t>
        </w:r>
        <w:r w:rsidRPr="00E4178D">
          <w:rPr>
            <w:rFonts w:eastAsia="맑은 고딕"/>
            <w:sz w:val="22"/>
            <w:szCs w:val="22"/>
            <w:lang w:eastAsia="ko-KR"/>
          </w:rPr>
          <w:t xml:space="preserve"> the typical implementation but nothing precludes the network from reusing the same.</w:t>
        </w:r>
        <w:r>
          <w:rPr>
            <w:rFonts w:eastAsia="맑은 고딕"/>
            <w:sz w:val="22"/>
            <w:szCs w:val="22"/>
            <w:lang w:eastAsia="ko-KR"/>
          </w:rPr>
          <w:t xml:space="preserve"> </w:t>
        </w:r>
      </w:ins>
      <w:ins w:id="115" w:author="Samsung (Seungri Jin)" w:date="2021-05-10T20:13:00Z">
        <w:r>
          <w:rPr>
            <w:rFonts w:eastAsiaTheme="minorEastAsia"/>
            <w:sz w:val="22"/>
            <w:szCs w:val="22"/>
            <w:lang w:eastAsia="ja-JP"/>
          </w:rPr>
          <w:t>For Scenario 1, there are advantages of reusing the same C-RNTI for cells supporting L1/L2 centric mobility.</w:t>
        </w:r>
      </w:ins>
      <w:ins w:id="116" w:author="Samsung (Seungri Jin)" w:date="2021-05-10T20:15:00Z">
        <w:r w:rsidR="00420530">
          <w:rPr>
            <w:rFonts w:eastAsiaTheme="minorEastAsia"/>
            <w:sz w:val="22"/>
            <w:szCs w:val="22"/>
            <w:lang w:eastAsia="ja-JP"/>
          </w:rPr>
          <w:t xml:space="preserve"> The proposal is updated as suggested by Huawei.</w:t>
        </w:r>
      </w:ins>
    </w:p>
    <w:p w14:paraId="3FA82575" w14:textId="12574827" w:rsidR="00E4178D" w:rsidRPr="00E4178D" w:rsidRDefault="00E4178D">
      <w:pPr>
        <w:rPr>
          <w:rFonts w:eastAsia="맑은 고딕" w:hint="eastAsia"/>
          <w:b/>
          <w:sz w:val="22"/>
          <w:szCs w:val="22"/>
          <w:lang w:eastAsia="ko-KR"/>
        </w:rPr>
      </w:pPr>
      <w:ins w:id="117" w:author="Samsung (Seungri Jin)" w:date="2021-05-10T20:09:00Z">
        <w:r w:rsidRPr="00E4178D">
          <w:rPr>
            <w:rFonts w:eastAsia="맑은 고딕"/>
            <w:b/>
            <w:sz w:val="22"/>
            <w:szCs w:val="22"/>
            <w:lang w:eastAsia="ko-KR"/>
          </w:rPr>
          <w:t>Proposal 5: RAN2 confirms that each cell may use different C-RNTIs but may also use the same C-RNTI.</w:t>
        </w:r>
      </w:ins>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w:t>
            </w:r>
            <w:r>
              <w:rPr>
                <w:rFonts w:eastAsiaTheme="minorEastAsia"/>
                <w:sz w:val="22"/>
                <w:szCs w:val="22"/>
                <w:lang w:eastAsia="ja-JP"/>
              </w:rPr>
              <w:lastRenderedPageBreak/>
              <w:t>such an allocation is used at any given point in time. Therefore, RAN2 can further work on enabling network flexibility in managing these C-RNTI configurations flexibly but without comprosminsing on the encrypted way of delivering C-RNTI to the UE.</w:t>
            </w:r>
          </w:p>
        </w:tc>
      </w:tr>
      <w:tr w:rsidR="00736046" w14:paraId="4BDD9694" w14:textId="77777777">
        <w:tc>
          <w:tcPr>
            <w:tcW w:w="2122" w:type="dxa"/>
          </w:tcPr>
          <w:p w14:paraId="116C133D" w14:textId="77777777" w:rsidR="00736046" w:rsidRDefault="005376DE">
            <w:pPr>
              <w:rPr>
                <w:rFonts w:eastAsia="맑은 고딕"/>
                <w:sz w:val="22"/>
                <w:szCs w:val="22"/>
                <w:lang w:eastAsia="ko-KR"/>
              </w:rPr>
            </w:pPr>
            <w:r>
              <w:rPr>
                <w:rFonts w:eastAsia="맑은 고딕"/>
                <w:sz w:val="22"/>
                <w:szCs w:val="22"/>
                <w:lang w:eastAsia="ko-KR"/>
              </w:rPr>
              <w:lastRenderedPageBreak/>
              <w:t>Apple</w:t>
            </w:r>
          </w:p>
        </w:tc>
        <w:tc>
          <w:tcPr>
            <w:tcW w:w="1559" w:type="dxa"/>
          </w:tcPr>
          <w:p w14:paraId="7A2AD6E9"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8839AFC" w14:textId="77777777" w:rsidR="00736046" w:rsidRDefault="00736046">
            <w:pPr>
              <w:rPr>
                <w:rFonts w:eastAsia="맑은 고딕"/>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맑은 고딕"/>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맑은 고딕"/>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1816045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5A871EF"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Each cell should still be responsible for its own C-RNTI allocation from signaling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DengXian"/>
                <w:sz w:val="22"/>
                <w:szCs w:val="22"/>
                <w:lang w:eastAsia="zh-CN"/>
              </w:rPr>
              <w:t>Somehow, but</w:t>
            </w:r>
          </w:p>
        </w:tc>
        <w:tc>
          <w:tcPr>
            <w:tcW w:w="5950" w:type="dxa"/>
          </w:tcPr>
          <w:p w14:paraId="6521D5FB" w14:textId="77777777" w:rsidR="00BE2466" w:rsidRDefault="00BE2466" w:rsidP="00BE2466">
            <w:pPr>
              <w:rPr>
                <w:rFonts w:eastAsia="DengXian"/>
                <w:sz w:val="22"/>
                <w:szCs w:val="22"/>
                <w:lang w:eastAsia="zh-CN"/>
              </w:rPr>
            </w:pPr>
            <w:r>
              <w:rPr>
                <w:rFonts w:eastAsia="DengXian"/>
                <w:sz w:val="22"/>
                <w:szCs w:val="22"/>
                <w:lang w:eastAsia="zh-CN"/>
              </w:rPr>
              <w:t>1) The wording of the proposal is confusing, see comment to previous question</w:t>
            </w:r>
          </w:p>
          <w:p w14:paraId="5E1AEA74" w14:textId="77777777" w:rsidR="00BE2466" w:rsidRDefault="00BE2466" w:rsidP="00BE2466">
            <w:pPr>
              <w:rPr>
                <w:rFonts w:eastAsia="DengXian"/>
                <w:sz w:val="22"/>
                <w:szCs w:val="22"/>
                <w:lang w:eastAsia="zh-CN"/>
              </w:rPr>
            </w:pPr>
            <w:r>
              <w:rPr>
                <w:rFonts w:eastAsia="DengXian"/>
                <w:sz w:val="22"/>
                <w:szCs w:val="22"/>
                <w:lang w:eastAsia="zh-CN"/>
              </w:rPr>
              <w:t>2)  the question seems to be only about C-RNTI while the proposal is about any RRC parameter</w:t>
            </w:r>
          </w:p>
          <w:p w14:paraId="49A15009" w14:textId="77777777" w:rsidR="00BE2466" w:rsidRDefault="00BE2466" w:rsidP="00BE2466">
            <w:pPr>
              <w:rPr>
                <w:rFonts w:eastAsia="DengXian"/>
                <w:sz w:val="22"/>
                <w:szCs w:val="22"/>
                <w:lang w:eastAsia="zh-CN"/>
              </w:rPr>
            </w:pPr>
            <w:r>
              <w:rPr>
                <w:rFonts w:eastAsia="DengXian"/>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DengXian"/>
                <w:sz w:val="22"/>
                <w:szCs w:val="22"/>
                <w:lang w:eastAsia="zh-CN"/>
              </w:rPr>
            </w:pPr>
            <w:r>
              <w:rPr>
                <w:rFonts w:eastAsia="DengXian"/>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DengXian"/>
                <w:b/>
                <w:sz w:val="22"/>
                <w:szCs w:val="22"/>
                <w:lang w:eastAsia="zh-CN"/>
              </w:rPr>
              <w:t xml:space="preserve">Proposal D: </w:t>
            </w:r>
            <w:r>
              <w:rPr>
                <w:rFonts w:eastAsia="DengXian"/>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544D30" w14:paraId="0D00AEB6" w14:textId="77777777" w:rsidTr="0083520B">
        <w:tc>
          <w:tcPr>
            <w:tcW w:w="2122" w:type="dxa"/>
          </w:tcPr>
          <w:p w14:paraId="6FB7D1B8" w14:textId="77777777" w:rsidR="00544D30" w:rsidRPr="002E5B27" w:rsidRDefault="00544D30" w:rsidP="0083520B">
            <w:pPr>
              <w:rPr>
                <w:rFonts w:eastAsia="맑은 고딕"/>
                <w:sz w:val="22"/>
                <w:szCs w:val="22"/>
                <w:lang w:val="en-US" w:eastAsia="ko-KR"/>
              </w:rPr>
            </w:pPr>
            <w:r>
              <w:rPr>
                <w:rFonts w:eastAsia="맑은 고딕" w:hint="eastAsia"/>
                <w:sz w:val="22"/>
                <w:szCs w:val="22"/>
                <w:lang w:val="en-US" w:eastAsia="ko-KR"/>
              </w:rPr>
              <w:t>LG</w:t>
            </w:r>
          </w:p>
        </w:tc>
        <w:tc>
          <w:tcPr>
            <w:tcW w:w="1559" w:type="dxa"/>
          </w:tcPr>
          <w:p w14:paraId="79F56598" w14:textId="77777777" w:rsidR="00544D30" w:rsidRPr="002E5B27" w:rsidRDefault="00544D30" w:rsidP="0083520B">
            <w:pPr>
              <w:rPr>
                <w:rFonts w:eastAsia="맑은 고딕"/>
                <w:sz w:val="22"/>
                <w:szCs w:val="22"/>
                <w:lang w:val="en-US" w:eastAsia="ko-KR"/>
              </w:rPr>
            </w:pPr>
            <w:r>
              <w:rPr>
                <w:rFonts w:eastAsia="맑은 고딕" w:hint="eastAsia"/>
                <w:sz w:val="22"/>
                <w:szCs w:val="22"/>
                <w:lang w:val="en-US" w:eastAsia="ko-KR"/>
              </w:rPr>
              <w:t>Yes</w:t>
            </w:r>
          </w:p>
        </w:tc>
        <w:tc>
          <w:tcPr>
            <w:tcW w:w="5950" w:type="dxa"/>
          </w:tcPr>
          <w:p w14:paraId="56476BD5" w14:textId="77777777" w:rsidR="00544D30" w:rsidRDefault="00544D30" w:rsidP="0083520B">
            <w:pPr>
              <w:rPr>
                <w:rFonts w:eastAsiaTheme="minorEastAsia"/>
                <w:sz w:val="22"/>
                <w:szCs w:val="22"/>
                <w:lang w:val="en-US" w:eastAsia="zh-CN"/>
              </w:rPr>
            </w:pPr>
          </w:p>
        </w:tc>
      </w:tr>
      <w:tr w:rsidR="00A70B01" w14:paraId="26054710" w14:textId="77777777">
        <w:tc>
          <w:tcPr>
            <w:tcW w:w="2122" w:type="dxa"/>
          </w:tcPr>
          <w:p w14:paraId="0112CEEA" w14:textId="10BE6670"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lastRenderedPageBreak/>
              <w:t>S</w:t>
            </w:r>
            <w:r>
              <w:rPr>
                <w:rFonts w:ascii="Arial" w:eastAsia="맑은 고딕" w:hAnsi="Arial" w:cs="Arial"/>
                <w:sz w:val="22"/>
                <w:szCs w:val="22"/>
                <w:lang w:eastAsia="ko-KR"/>
              </w:rPr>
              <w:t xml:space="preserve">amsugn </w:t>
            </w:r>
          </w:p>
        </w:tc>
        <w:tc>
          <w:tcPr>
            <w:tcW w:w="1559" w:type="dxa"/>
          </w:tcPr>
          <w:p w14:paraId="4998A2F4" w14:textId="736C87EA"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Yes</w:t>
            </w:r>
          </w:p>
        </w:tc>
        <w:tc>
          <w:tcPr>
            <w:tcW w:w="5950" w:type="dxa"/>
          </w:tcPr>
          <w:p w14:paraId="7FB0359A" w14:textId="25A702D0" w:rsidR="00A70B01" w:rsidRDefault="00A70B01" w:rsidP="00A70B01">
            <w:pPr>
              <w:rPr>
                <w:rFonts w:ascii="Arial" w:eastAsiaTheme="minorEastAsia" w:hAnsi="Arial" w:cs="Arial"/>
                <w:sz w:val="22"/>
                <w:szCs w:val="22"/>
                <w:lang w:eastAsia="ja-JP"/>
              </w:rPr>
            </w:pPr>
            <w:r>
              <w:rPr>
                <w:rFonts w:ascii="Arial" w:eastAsia="맑은 고딕" w:hAnsi="Arial" w:cs="Arial" w:hint="eastAsia"/>
                <w:sz w:val="22"/>
                <w:szCs w:val="22"/>
                <w:lang w:eastAsia="ko-KR"/>
              </w:rPr>
              <w:t xml:space="preserve">We think the </w:t>
            </w:r>
            <w:r>
              <w:rPr>
                <w:rFonts w:ascii="Arial" w:eastAsia="맑은 고딕" w:hAnsi="Arial" w:cs="Arial"/>
                <w:sz w:val="22"/>
                <w:szCs w:val="22"/>
                <w:lang w:eastAsia="ko-KR"/>
              </w:rPr>
              <w:t>proposed</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text is fien for the high-level agreements and further details could be further determined.</w:t>
            </w:r>
          </w:p>
        </w:tc>
      </w:tr>
    </w:tbl>
    <w:p w14:paraId="68E986DC" w14:textId="77777777" w:rsidR="00420530" w:rsidRPr="0083520B" w:rsidRDefault="00420530" w:rsidP="00420530">
      <w:pPr>
        <w:rPr>
          <w:ins w:id="118" w:author="Samsung (Seungri Jin)" w:date="2021-05-10T20:16:00Z"/>
          <w:rFonts w:eastAsia="맑은 고딕"/>
          <w:b/>
          <w:sz w:val="22"/>
          <w:szCs w:val="22"/>
          <w:u w:val="single"/>
          <w:lang w:eastAsia="ko-KR"/>
        </w:rPr>
      </w:pPr>
      <w:ins w:id="119" w:author="Samsung (Seungri Jin)" w:date="2021-05-10T20:16:00Z">
        <w:r w:rsidRPr="0083520B">
          <w:rPr>
            <w:rFonts w:eastAsia="맑은 고딕"/>
            <w:b/>
            <w:sz w:val="22"/>
            <w:szCs w:val="22"/>
            <w:u w:val="single"/>
            <w:lang w:eastAsia="ko-KR"/>
          </w:rPr>
          <w:t>Rapporteur summary:</w:t>
        </w:r>
      </w:ins>
    </w:p>
    <w:p w14:paraId="61E791BE" w14:textId="6261AFA1" w:rsidR="00420530" w:rsidRDefault="00420530" w:rsidP="00420530">
      <w:pPr>
        <w:rPr>
          <w:ins w:id="120" w:author="Samsung (Seungri Jin)" w:date="2021-05-10T20:16:00Z"/>
          <w:rFonts w:eastAsia="맑은 고딕"/>
          <w:sz w:val="22"/>
          <w:szCs w:val="22"/>
          <w:lang w:eastAsia="ko-KR"/>
        </w:rPr>
      </w:pPr>
      <w:ins w:id="121" w:author="Samsung (Seungri Jin)" w:date="2021-05-10T20:16:00Z">
        <w:r>
          <w:rPr>
            <w:rFonts w:eastAsia="맑은 고딕" w:hint="eastAsia"/>
            <w:sz w:val="22"/>
            <w:szCs w:val="22"/>
            <w:lang w:eastAsia="ko-KR"/>
          </w:rPr>
          <w:t>Mos</w:t>
        </w:r>
        <w:r>
          <w:rPr>
            <w:rFonts w:eastAsia="맑은 고딕"/>
            <w:sz w:val="22"/>
            <w:szCs w:val="22"/>
            <w:lang w:eastAsia="ko-KR"/>
          </w:rPr>
          <w:t xml:space="preserve">t of companies agreed </w:t>
        </w:r>
      </w:ins>
      <w:ins w:id="122" w:author="Samsung (Seungri Jin)" w:date="2021-05-10T20:18:00Z">
        <w:r>
          <w:rPr>
            <w:rFonts w:eastAsia="맑은 고딕"/>
            <w:sz w:val="22"/>
            <w:szCs w:val="22"/>
            <w:lang w:eastAsia="ko-KR"/>
          </w:rPr>
          <w:t xml:space="preserve">the RRC configuration of </w:t>
        </w:r>
      </w:ins>
      <w:ins w:id="123" w:author="Samsung (Seungri Jin)" w:date="2021-05-10T20:19:00Z">
        <w:r w:rsidRPr="00420530">
          <w:rPr>
            <w:rFonts w:eastAsia="맑은 고딕"/>
            <w:sz w:val="22"/>
            <w:szCs w:val="22"/>
            <w:lang w:eastAsia="ko-KR"/>
          </w:rPr>
          <w:t xml:space="preserve">the cells for L1/L2 centric mobility </w:t>
        </w:r>
        <w:r>
          <w:rPr>
            <w:rFonts w:eastAsia="맑은 고딕"/>
            <w:sz w:val="22"/>
            <w:szCs w:val="22"/>
            <w:lang w:eastAsia="ko-KR"/>
          </w:rPr>
          <w:t xml:space="preserve">including </w:t>
        </w:r>
      </w:ins>
      <w:ins w:id="124" w:author="Samsung (Seungri Jin)" w:date="2021-05-10T20:18:00Z">
        <w:r>
          <w:rPr>
            <w:rFonts w:eastAsia="맑은 고딕"/>
            <w:sz w:val="22"/>
            <w:szCs w:val="22"/>
            <w:lang w:eastAsia="ko-KR"/>
          </w:rPr>
          <w:t>C-RNTI</w:t>
        </w:r>
      </w:ins>
      <w:ins w:id="125" w:author="Samsung (Seungri Jin)" w:date="2021-05-10T20:19:00Z">
        <w:r>
          <w:rPr>
            <w:rFonts w:eastAsia="맑은 고딕"/>
            <w:sz w:val="22"/>
            <w:szCs w:val="22"/>
            <w:lang w:eastAsia="ko-KR"/>
          </w:rPr>
          <w:t xml:space="preserve"> are configured by RRC. One company suggest to update the text </w:t>
        </w:r>
      </w:ins>
      <w:ins w:id="126" w:author="Samsung (Seungri Jin)" w:date="2021-05-10T20:21:00Z">
        <w:r>
          <w:rPr>
            <w:rFonts w:eastAsia="맑은 고딕"/>
            <w:sz w:val="22"/>
            <w:szCs w:val="22"/>
            <w:lang w:eastAsia="ko-KR"/>
          </w:rPr>
          <w:t xml:space="preserve">to enhance the configuration rule but it seems to detail so Rapporteur suggest to use the original </w:t>
        </w:r>
      </w:ins>
      <w:ins w:id="127" w:author="Samsung (Seungri Jin)" w:date="2021-05-10T20:22:00Z">
        <w:r>
          <w:rPr>
            <w:rFonts w:eastAsia="맑은 고딕"/>
            <w:sz w:val="22"/>
            <w:szCs w:val="22"/>
            <w:lang w:eastAsia="ko-KR"/>
          </w:rPr>
          <w:t>proposal</w:t>
        </w:r>
      </w:ins>
      <w:ins w:id="128" w:author="Samsung (Seungri Jin)" w:date="2021-05-10T20:21:00Z">
        <w:r>
          <w:rPr>
            <w:rFonts w:eastAsia="맑은 고딕"/>
            <w:sz w:val="22"/>
            <w:szCs w:val="22"/>
            <w:lang w:eastAsia="ko-KR"/>
          </w:rPr>
          <w:t xml:space="preserve"> </w:t>
        </w:r>
      </w:ins>
      <w:ins w:id="129" w:author="Samsung (Seungri Jin)" w:date="2021-05-10T20:22:00Z">
        <w:r>
          <w:rPr>
            <w:rFonts w:eastAsia="맑은 고딕"/>
            <w:sz w:val="22"/>
            <w:szCs w:val="22"/>
            <w:lang w:eastAsia="ko-KR"/>
          </w:rPr>
          <w:t>for this question.</w:t>
        </w:r>
      </w:ins>
    </w:p>
    <w:p w14:paraId="76D6A090" w14:textId="1EE71456" w:rsidR="00420530" w:rsidRDefault="00420530" w:rsidP="00420530">
      <w:pPr>
        <w:rPr>
          <w:ins w:id="130" w:author="Samsung (Seungri Jin)" w:date="2021-05-10T20:22:00Z"/>
          <w:b/>
          <w:bCs/>
          <w:sz w:val="22"/>
          <w:szCs w:val="22"/>
        </w:rPr>
      </w:pPr>
      <w:ins w:id="131" w:author="Samsung (Seungri Jin)" w:date="2021-05-10T20:22:00Z">
        <w:r>
          <w:rPr>
            <w:b/>
            <w:bCs/>
            <w:sz w:val="22"/>
            <w:szCs w:val="22"/>
          </w:rPr>
          <w:t xml:space="preserve">Proposal 6: RRC configurations of </w:t>
        </w:r>
        <w:r w:rsidRPr="00420530">
          <w:rPr>
            <w:b/>
            <w:bCs/>
            <w:sz w:val="22"/>
            <w:szCs w:val="22"/>
          </w:rPr>
          <w:t>the cells for L1/L2 centric mobility</w:t>
        </w:r>
        <w:r>
          <w:rPr>
            <w:b/>
            <w:bCs/>
            <w:sz w:val="22"/>
            <w:szCs w:val="22"/>
          </w:rPr>
          <w:t>, including C-RNTI, are configured by RRC.</w:t>
        </w:r>
      </w:ins>
    </w:p>
    <w:p w14:paraId="3383FCDE" w14:textId="77777777" w:rsidR="00736046" w:rsidRPr="00420530" w:rsidRDefault="00736046">
      <w:pPr>
        <w:rPr>
          <w:rFonts w:eastAsia="맑은 고딕"/>
          <w:sz w:val="22"/>
          <w:szCs w:val="22"/>
          <w:lang w:eastAsia="ko-KR"/>
        </w:rPr>
      </w:pPr>
    </w:p>
    <w:p w14:paraId="69889222" w14:textId="77777777" w:rsidR="00736046" w:rsidRDefault="005376DE">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TableGrid"/>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r>
              <w:rPr>
                <w:rFonts w:eastAsia="PMingLiU" w:hint="eastAsia"/>
                <w:sz w:val="22"/>
                <w:szCs w:val="22"/>
                <w:lang w:eastAsia="zh-TW"/>
              </w:rPr>
              <w:t>ASUSTeK</w:t>
            </w:r>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202BFA46" w14:textId="77777777" w:rsidR="00736046" w:rsidRDefault="005376DE">
            <w:pPr>
              <w:rPr>
                <w:rFonts w:eastAsia="맑은 고딕"/>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1138CC9B"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맑은 고딕" w:hint="eastAsia"/>
                <w:sz w:val="22"/>
                <w:szCs w:val="22"/>
                <w:lang w:eastAsia="zh-CN"/>
              </w:rPr>
              <w:t>Y</w:t>
            </w:r>
            <w:r>
              <w:rPr>
                <w:rFonts w:eastAsia="맑은 고딕"/>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DengXian"/>
                <w:sz w:val="22"/>
                <w:szCs w:val="22"/>
                <w:lang w:eastAsia="zh-CN"/>
              </w:rPr>
              <w:t>Huawei, HiSilicon</w:t>
            </w:r>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Y</w:t>
            </w:r>
            <w:r>
              <w:rPr>
                <w:rFonts w:eastAsia="DengXian"/>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I</w:t>
            </w:r>
            <w:r>
              <w:rPr>
                <w:rFonts w:eastAsia="DengXian"/>
                <w:sz w:val="22"/>
                <w:szCs w:val="22"/>
                <w:lang w:eastAsia="zh-CN"/>
              </w:rPr>
              <w:t>n order to reduce the workload in Rel-17, we assume that intra-DU case is a good starting point for inter-cell multi-TRP and L1/L2-centric inter-cell mobility.</w:t>
            </w:r>
          </w:p>
        </w:tc>
      </w:tr>
      <w:tr w:rsidR="00544D30" w14:paraId="2AC089EA" w14:textId="77777777" w:rsidTr="00544D30">
        <w:tc>
          <w:tcPr>
            <w:tcW w:w="2122" w:type="dxa"/>
          </w:tcPr>
          <w:p w14:paraId="3BD2FD83" w14:textId="77777777" w:rsidR="00544D30" w:rsidRPr="002867CA"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28546170" w14:textId="77777777" w:rsidR="00544D30" w:rsidRPr="002867CA"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482ABDCF" w14:textId="77777777" w:rsidR="00544D30" w:rsidRDefault="00544D30" w:rsidP="0083520B">
            <w:pPr>
              <w:rPr>
                <w:rFonts w:ascii="Arial" w:eastAsiaTheme="minorEastAsia" w:hAnsi="Arial" w:cs="Arial"/>
                <w:sz w:val="22"/>
                <w:szCs w:val="22"/>
                <w:lang w:eastAsia="ja-JP"/>
              </w:rPr>
            </w:pPr>
          </w:p>
        </w:tc>
      </w:tr>
      <w:tr w:rsidR="00A70B01" w14:paraId="5D982B0D" w14:textId="77777777" w:rsidTr="00544D30">
        <w:tc>
          <w:tcPr>
            <w:tcW w:w="2122" w:type="dxa"/>
          </w:tcPr>
          <w:p w14:paraId="04DEDEB3" w14:textId="08763874"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751221B6" w14:textId="3A606274"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53A43528" w14:textId="1EADCB58" w:rsidR="00A70B01" w:rsidRDefault="00A70B01" w:rsidP="00A70B01">
            <w:pPr>
              <w:rPr>
                <w:rFonts w:ascii="Arial" w:eastAsiaTheme="minorEastAsia" w:hAnsi="Arial" w:cs="Arial"/>
                <w:sz w:val="22"/>
                <w:szCs w:val="22"/>
                <w:lang w:eastAsia="ja-JP"/>
              </w:rPr>
            </w:pPr>
            <w:r>
              <w:rPr>
                <w:rFonts w:eastAsia="맑은 고딕"/>
                <w:sz w:val="22"/>
                <w:szCs w:val="22"/>
                <w:lang w:eastAsia="ko-KR"/>
              </w:rPr>
              <w:t>Int</w:t>
            </w:r>
            <w:r>
              <w:rPr>
                <w:rFonts w:eastAsia="맑은 고딕" w:hint="eastAsia"/>
                <w:sz w:val="22"/>
                <w:szCs w:val="22"/>
                <w:lang w:eastAsia="ko-KR"/>
              </w:rPr>
              <w:t>ra-DU</w:t>
            </w:r>
            <w:r>
              <w:rPr>
                <w:rFonts w:eastAsia="맑은 고딕"/>
                <w:sz w:val="22"/>
                <w:szCs w:val="22"/>
                <w:lang w:eastAsia="ko-KR"/>
              </w:rPr>
              <w:t xml:space="preserve"> case is enough in Rel-17 to reduce the complexity.</w:t>
            </w:r>
          </w:p>
        </w:tc>
      </w:tr>
    </w:tbl>
    <w:p w14:paraId="51E3756D" w14:textId="77777777" w:rsidR="00927B49" w:rsidRPr="0083520B" w:rsidRDefault="00927B49" w:rsidP="00927B49">
      <w:pPr>
        <w:rPr>
          <w:ins w:id="132" w:author="Samsung (Seungri Jin)" w:date="2021-05-10T20:23:00Z"/>
          <w:rFonts w:eastAsia="맑은 고딕"/>
          <w:b/>
          <w:sz w:val="22"/>
          <w:szCs w:val="22"/>
          <w:u w:val="single"/>
          <w:lang w:eastAsia="ko-KR"/>
        </w:rPr>
      </w:pPr>
      <w:ins w:id="133" w:author="Samsung (Seungri Jin)" w:date="2021-05-10T20:23:00Z">
        <w:r w:rsidRPr="0083520B">
          <w:rPr>
            <w:rFonts w:eastAsia="맑은 고딕"/>
            <w:b/>
            <w:sz w:val="22"/>
            <w:szCs w:val="22"/>
            <w:u w:val="single"/>
            <w:lang w:eastAsia="ko-KR"/>
          </w:rPr>
          <w:t>Rapporteur summary:</w:t>
        </w:r>
      </w:ins>
    </w:p>
    <w:p w14:paraId="1E1CC63E" w14:textId="616B8DE1" w:rsidR="00927B49" w:rsidRDefault="00927B49" w:rsidP="00927B49">
      <w:pPr>
        <w:rPr>
          <w:ins w:id="134" w:author="Samsung (Seungri Jin)" w:date="2021-05-10T20:23:00Z"/>
          <w:rFonts w:eastAsia="맑은 고딕"/>
          <w:sz w:val="22"/>
          <w:szCs w:val="22"/>
          <w:lang w:eastAsia="ko-KR"/>
        </w:rPr>
      </w:pPr>
      <w:ins w:id="135" w:author="Samsung (Seungri Jin)" w:date="2021-05-10T20:23:00Z">
        <w:r>
          <w:rPr>
            <w:rFonts w:eastAsia="맑은 고딕" w:hint="eastAsia"/>
            <w:sz w:val="22"/>
            <w:szCs w:val="22"/>
            <w:lang w:eastAsia="ko-KR"/>
          </w:rPr>
          <w:t>Mos</w:t>
        </w:r>
        <w:r>
          <w:rPr>
            <w:rFonts w:eastAsia="맑은 고딕"/>
            <w:sz w:val="22"/>
            <w:szCs w:val="22"/>
            <w:lang w:eastAsia="ko-KR"/>
          </w:rPr>
          <w:t xml:space="preserve">t of companies agreed </w:t>
        </w:r>
      </w:ins>
      <w:ins w:id="136" w:author="Samsung (Seungri Jin)" w:date="2021-05-10T20:24:00Z">
        <w:r w:rsidR="003A027D">
          <w:rPr>
            <w:rFonts w:eastAsia="맑은 고딕"/>
            <w:sz w:val="22"/>
            <w:szCs w:val="22"/>
            <w:lang w:eastAsia="ko-KR"/>
          </w:rPr>
          <w:t xml:space="preserve">to </w:t>
        </w:r>
      </w:ins>
      <w:ins w:id="137" w:author="Samsung (Seungri Jin)" w:date="2021-05-10T20:25:00Z">
        <w:r w:rsidR="003A027D">
          <w:rPr>
            <w:rFonts w:eastAsia="맑은 고딕"/>
            <w:sz w:val="22"/>
            <w:szCs w:val="22"/>
            <w:lang w:eastAsia="ko-KR"/>
          </w:rPr>
          <w:t xml:space="preserve">consider intra-DU case only in Rel-17 in order to </w:t>
        </w:r>
      </w:ins>
      <w:ins w:id="138" w:author="Samsung (Seungri Jin)" w:date="2021-05-10T20:24:00Z">
        <w:r w:rsidR="003A027D">
          <w:rPr>
            <w:rFonts w:eastAsia="맑은 고딕"/>
            <w:sz w:val="22"/>
            <w:szCs w:val="22"/>
            <w:lang w:eastAsia="ko-KR"/>
          </w:rPr>
          <w:t>reduce the user plane impacts</w:t>
        </w:r>
      </w:ins>
      <w:ins w:id="139" w:author="Samsung (Seungri Jin)" w:date="2021-05-10T20:23:00Z">
        <w:r>
          <w:rPr>
            <w:rFonts w:eastAsia="맑은 고딕"/>
            <w:sz w:val="22"/>
            <w:szCs w:val="22"/>
            <w:lang w:eastAsia="ko-KR"/>
          </w:rPr>
          <w:t>.</w:t>
        </w:r>
      </w:ins>
    </w:p>
    <w:p w14:paraId="50EE04BA" w14:textId="0F583A48" w:rsidR="00927B49" w:rsidRDefault="003A027D" w:rsidP="00927B49">
      <w:pPr>
        <w:rPr>
          <w:ins w:id="140" w:author="Samsung (Seungri Jin)" w:date="2021-05-10T20:23:00Z"/>
          <w:b/>
          <w:bCs/>
          <w:sz w:val="22"/>
          <w:szCs w:val="22"/>
        </w:rPr>
      </w:pPr>
      <w:ins w:id="141" w:author="Samsung (Seungri Jin)" w:date="2021-05-10T20:23:00Z">
        <w:r>
          <w:rPr>
            <w:b/>
            <w:bCs/>
            <w:sz w:val="22"/>
            <w:szCs w:val="22"/>
          </w:rPr>
          <w:t>Proposal 7</w:t>
        </w:r>
        <w:r w:rsidR="00927B49">
          <w:rPr>
            <w:b/>
            <w:bCs/>
            <w:sz w:val="22"/>
            <w:szCs w:val="22"/>
          </w:rPr>
          <w:t xml:space="preserve">: </w:t>
        </w:r>
      </w:ins>
      <w:ins w:id="142" w:author="Samsung (Seungri Jin)" w:date="2021-05-10T20:25:00Z">
        <w:r>
          <w:rPr>
            <w:b/>
            <w:bCs/>
            <w:sz w:val="22"/>
            <w:szCs w:val="22"/>
          </w:rPr>
          <w:t xml:space="preserve">RAN2 prefer to restrict the scope </w:t>
        </w:r>
      </w:ins>
      <w:ins w:id="143" w:author="Samsung (Seungri Jin)" w:date="2021-05-10T20:26:00Z">
        <w:r>
          <w:rPr>
            <w:b/>
            <w:bCs/>
            <w:sz w:val="22"/>
            <w:szCs w:val="22"/>
          </w:rPr>
          <w:t xml:space="preserve">of the deployment </w:t>
        </w:r>
      </w:ins>
      <w:ins w:id="144" w:author="Samsung (Seungri Jin)" w:date="2021-05-10T20:25:00Z">
        <w:r>
          <w:rPr>
            <w:b/>
            <w:bCs/>
            <w:sz w:val="22"/>
            <w:szCs w:val="22"/>
          </w:rPr>
          <w:t>only for intra-DU case in Rel-17</w:t>
        </w:r>
      </w:ins>
      <w:ins w:id="145" w:author="Samsung (Seungri Jin)" w:date="2021-05-10T20:26:00Z">
        <w:r>
          <w:rPr>
            <w:b/>
            <w:bCs/>
            <w:sz w:val="22"/>
            <w:szCs w:val="22"/>
          </w:rPr>
          <w:t>.</w:t>
        </w:r>
      </w:ins>
    </w:p>
    <w:p w14:paraId="57122E2E" w14:textId="77777777" w:rsidR="00736046" w:rsidRPr="00927B49" w:rsidRDefault="00736046">
      <w:pPr>
        <w:rPr>
          <w:rFonts w:eastAsia="맑은 고딕"/>
          <w:sz w:val="22"/>
          <w:szCs w:val="22"/>
          <w:lang w:eastAsia="ko-KR"/>
        </w:rPr>
      </w:pPr>
    </w:p>
    <w:p w14:paraId="6F829238" w14:textId="77777777" w:rsidR="00736046" w:rsidRDefault="005376DE">
      <w:pPr>
        <w:rPr>
          <w:rFonts w:eastAsia="맑은 고딕"/>
          <w:sz w:val="22"/>
          <w:szCs w:val="22"/>
          <w:lang w:eastAsia="ko-KR"/>
        </w:rPr>
      </w:pPr>
      <w:r>
        <w:rPr>
          <w:rFonts w:eastAsia="맑은 고딕" w:hint="eastAsia"/>
          <w:sz w:val="22"/>
          <w:szCs w:val="22"/>
          <w:lang w:eastAsia="ko-KR"/>
        </w:rPr>
        <w:t>According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w:t>
            </w:r>
            <w:r>
              <w:rPr>
                <w:sz w:val="22"/>
                <w:szCs w:val="22"/>
                <w:lang w:eastAsia="zh-CN"/>
              </w:rPr>
              <w:lastRenderedPageBreak/>
              <w:t xml:space="preserve">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TableGrid"/>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맑은 고딕"/>
                <w:b/>
                <w:bCs/>
                <w:sz w:val="22"/>
                <w:szCs w:val="22"/>
                <w:lang w:eastAsia="ko-KR"/>
              </w:rPr>
            </w:pPr>
            <w:r>
              <w:rPr>
                <w:rFonts w:eastAsia="맑은 고딕"/>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맑은 고딕"/>
                <w:sz w:val="22"/>
                <w:szCs w:val="22"/>
                <w:lang w:eastAsia="ko-KR"/>
              </w:rPr>
            </w:pPr>
            <w:r>
              <w:rPr>
                <w:rFonts w:eastAsia="맑은 고딕"/>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맑은 고딕"/>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맑은 고딕"/>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r>
              <w:rPr>
                <w:rFonts w:eastAsia="DengXian"/>
                <w:sz w:val="22"/>
                <w:szCs w:val="22"/>
                <w:lang w:eastAsia="zh-CN"/>
              </w:rPr>
              <w:t>Xiaomi</w:t>
            </w:r>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r>
              <w:rPr>
                <w:rFonts w:eastAsia="PMingLiU" w:hint="eastAsia"/>
                <w:sz w:val="22"/>
                <w:szCs w:val="22"/>
                <w:lang w:eastAsia="zh-TW"/>
              </w:rPr>
              <w:t>ASUSTeK</w:t>
            </w:r>
          </w:p>
        </w:tc>
        <w:tc>
          <w:tcPr>
            <w:tcW w:w="1559" w:type="dxa"/>
          </w:tcPr>
          <w:p w14:paraId="6666BDE1" w14:textId="77777777" w:rsidR="00736046" w:rsidRDefault="005376DE">
            <w:pPr>
              <w:rPr>
                <w:rFonts w:eastAsia="맑은 고딕"/>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intra-freq is more relevant scenario than inter-freq,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DEDD813"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r>
              <w:rPr>
                <w:rFonts w:eastAsia="DengXian"/>
                <w:sz w:val="22"/>
                <w:szCs w:val="22"/>
                <w:lang w:eastAsia="zh-CN"/>
              </w:rPr>
              <w:t>Futurewei</w:t>
            </w:r>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signaling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DengXian"/>
                <w:sz w:val="22"/>
                <w:szCs w:val="22"/>
                <w:lang w:eastAsia="zh-CN"/>
              </w:rPr>
              <w:t>Huawei, HiSilicon</w:t>
            </w:r>
          </w:p>
        </w:tc>
        <w:tc>
          <w:tcPr>
            <w:tcW w:w="1559" w:type="dxa"/>
          </w:tcPr>
          <w:p w14:paraId="597590FE" w14:textId="36B7DA88" w:rsidR="00BE2466" w:rsidRDefault="00BE2466" w:rsidP="00BE2466">
            <w:pPr>
              <w:rPr>
                <w:sz w:val="22"/>
                <w:szCs w:val="22"/>
                <w:lang w:val="en-US" w:eastAsia="zh-CN"/>
              </w:rPr>
            </w:pPr>
            <w:r>
              <w:rPr>
                <w:rFonts w:eastAsia="DengXian"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R</w:t>
            </w:r>
            <w:r>
              <w:rPr>
                <w:rFonts w:eastAsia="DengXian"/>
                <w:sz w:val="22"/>
                <w:szCs w:val="22"/>
                <w:lang w:eastAsia="zh-CN"/>
              </w:rPr>
              <w:t>AN4 inputs are needed for these two questions.</w:t>
            </w:r>
          </w:p>
        </w:tc>
      </w:tr>
      <w:tr w:rsidR="00544D30" w14:paraId="1A713D6B" w14:textId="77777777" w:rsidTr="00544D30">
        <w:tc>
          <w:tcPr>
            <w:tcW w:w="2122" w:type="dxa"/>
          </w:tcPr>
          <w:p w14:paraId="6849DDEB" w14:textId="77777777" w:rsidR="00544D30" w:rsidRPr="002867CA"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LG</w:t>
            </w:r>
          </w:p>
        </w:tc>
        <w:tc>
          <w:tcPr>
            <w:tcW w:w="1559" w:type="dxa"/>
          </w:tcPr>
          <w:p w14:paraId="74D373E4" w14:textId="77777777" w:rsidR="00544D30" w:rsidRPr="002867CA" w:rsidRDefault="00544D30" w:rsidP="0083520B">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6F11D6FB" w14:textId="77777777" w:rsidR="00544D30" w:rsidRDefault="00544D30" w:rsidP="0083520B">
            <w:pPr>
              <w:rPr>
                <w:rFonts w:ascii="Arial" w:eastAsiaTheme="minorEastAsia" w:hAnsi="Arial" w:cs="Arial"/>
                <w:sz w:val="22"/>
                <w:szCs w:val="22"/>
                <w:lang w:eastAsia="ja-JP"/>
              </w:rPr>
            </w:pPr>
          </w:p>
        </w:tc>
      </w:tr>
      <w:tr w:rsidR="00A70B01" w14:paraId="110944FE" w14:textId="77777777" w:rsidTr="00544D30">
        <w:tc>
          <w:tcPr>
            <w:tcW w:w="2122" w:type="dxa"/>
          </w:tcPr>
          <w:p w14:paraId="35008738" w14:textId="7E74907A"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Samsung</w:t>
            </w:r>
          </w:p>
        </w:tc>
        <w:tc>
          <w:tcPr>
            <w:tcW w:w="1559" w:type="dxa"/>
          </w:tcPr>
          <w:p w14:paraId="705045A9" w14:textId="58D78796" w:rsidR="00A70B01" w:rsidRDefault="00A70B01" w:rsidP="00A70B01">
            <w:pPr>
              <w:rPr>
                <w:rFonts w:ascii="Arial" w:eastAsia="맑은 고딕" w:hAnsi="Arial" w:cs="Arial"/>
                <w:sz w:val="22"/>
                <w:szCs w:val="22"/>
                <w:lang w:eastAsia="ko-KR"/>
              </w:rPr>
            </w:pPr>
            <w:r>
              <w:rPr>
                <w:rFonts w:eastAsia="맑은 고딕" w:hint="eastAsia"/>
                <w:sz w:val="22"/>
                <w:szCs w:val="22"/>
                <w:lang w:eastAsia="ko-KR"/>
              </w:rPr>
              <w:t>Yes</w:t>
            </w:r>
          </w:p>
        </w:tc>
        <w:tc>
          <w:tcPr>
            <w:tcW w:w="5950" w:type="dxa"/>
          </w:tcPr>
          <w:p w14:paraId="528D47D3" w14:textId="77777777" w:rsidR="00A70B01" w:rsidRDefault="00A70B01" w:rsidP="00A70B01">
            <w:pPr>
              <w:rPr>
                <w:rFonts w:ascii="Arial" w:eastAsiaTheme="minorEastAsia" w:hAnsi="Arial" w:cs="Arial"/>
                <w:sz w:val="22"/>
                <w:szCs w:val="22"/>
                <w:lang w:eastAsia="ja-JP"/>
              </w:rPr>
            </w:pPr>
          </w:p>
        </w:tc>
      </w:tr>
    </w:tbl>
    <w:p w14:paraId="549C9E62" w14:textId="77777777" w:rsidR="003A027D" w:rsidRPr="0083520B" w:rsidRDefault="003A027D" w:rsidP="003A027D">
      <w:pPr>
        <w:rPr>
          <w:ins w:id="146" w:author="Samsung (Seungri Jin)" w:date="2021-05-10T20:26:00Z"/>
          <w:rFonts w:eastAsia="맑은 고딕"/>
          <w:b/>
          <w:sz w:val="22"/>
          <w:szCs w:val="22"/>
          <w:u w:val="single"/>
          <w:lang w:eastAsia="ko-KR"/>
        </w:rPr>
      </w:pPr>
      <w:ins w:id="147" w:author="Samsung (Seungri Jin)" w:date="2021-05-10T20:26:00Z">
        <w:r w:rsidRPr="0083520B">
          <w:rPr>
            <w:rFonts w:eastAsia="맑은 고딕"/>
            <w:b/>
            <w:sz w:val="22"/>
            <w:szCs w:val="22"/>
            <w:u w:val="single"/>
            <w:lang w:eastAsia="ko-KR"/>
          </w:rPr>
          <w:t>Rapporteur summary:</w:t>
        </w:r>
      </w:ins>
    </w:p>
    <w:p w14:paraId="26C6D615" w14:textId="23FBF7E0" w:rsidR="003A027D" w:rsidRDefault="003A027D" w:rsidP="003A027D">
      <w:pPr>
        <w:rPr>
          <w:ins w:id="148" w:author="Samsung (Seungri Jin)" w:date="2021-05-10T20:26:00Z"/>
          <w:rFonts w:eastAsia="맑은 고딕"/>
          <w:sz w:val="22"/>
          <w:szCs w:val="22"/>
          <w:lang w:eastAsia="ko-KR"/>
        </w:rPr>
      </w:pPr>
      <w:ins w:id="149" w:author="Samsung (Seungri Jin)" w:date="2021-05-10T20:26:00Z">
        <w:r>
          <w:rPr>
            <w:rFonts w:eastAsia="맑은 고딕" w:hint="eastAsia"/>
            <w:sz w:val="22"/>
            <w:szCs w:val="22"/>
            <w:lang w:eastAsia="ko-KR"/>
          </w:rPr>
          <w:t>Mos</w:t>
        </w:r>
        <w:r>
          <w:rPr>
            <w:rFonts w:eastAsia="맑은 고딕"/>
            <w:sz w:val="22"/>
            <w:szCs w:val="22"/>
            <w:lang w:eastAsia="ko-KR"/>
          </w:rPr>
          <w:t>t of companies agreed that the i</w:t>
        </w:r>
        <w:r w:rsidRPr="003A027D">
          <w:rPr>
            <w:rFonts w:eastAsia="맑은 고딕"/>
            <w:sz w:val="22"/>
            <w:szCs w:val="22"/>
            <w:lang w:eastAsia="ko-KR"/>
          </w:rPr>
          <w:t xml:space="preserve">ntra-frequency </w:t>
        </w:r>
      </w:ins>
      <w:ins w:id="150" w:author="Samsung (Seungri Jin)" w:date="2021-05-10T20:27:00Z">
        <w:r>
          <w:rPr>
            <w:rFonts w:eastAsia="맑은 고딕"/>
            <w:sz w:val="22"/>
            <w:szCs w:val="22"/>
            <w:lang w:eastAsia="ko-KR"/>
          </w:rPr>
          <w:t xml:space="preserve">case </w:t>
        </w:r>
      </w:ins>
      <w:ins w:id="151" w:author="Samsung (Seungri Jin)" w:date="2021-05-10T20:26:00Z">
        <w:r>
          <w:rPr>
            <w:rFonts w:eastAsia="맑은 고딕"/>
            <w:sz w:val="22"/>
            <w:szCs w:val="22"/>
            <w:lang w:eastAsia="ko-KR"/>
          </w:rPr>
          <w:t>seems most relevant for both S</w:t>
        </w:r>
        <w:r w:rsidRPr="003A027D">
          <w:rPr>
            <w:rFonts w:eastAsia="맑은 고딕"/>
            <w:sz w:val="22"/>
            <w:szCs w:val="22"/>
            <w:lang w:eastAsia="ko-KR"/>
          </w:rPr>
          <w:t xml:space="preserve">cenario 1 and 2, </w:t>
        </w:r>
      </w:ins>
      <w:ins w:id="152" w:author="Samsung (Seungri Jin)" w:date="2021-05-10T20:27:00Z">
        <w:r>
          <w:rPr>
            <w:rFonts w:eastAsia="맑은 고딕"/>
            <w:sz w:val="22"/>
            <w:szCs w:val="22"/>
            <w:lang w:eastAsia="ko-KR"/>
          </w:rPr>
          <w:t xml:space="preserve">and inter-frequency is not clear based on RAN1 explanation. </w:t>
        </w:r>
      </w:ins>
      <w:ins w:id="153" w:author="Samsung (Seungri Jin)" w:date="2021-05-10T20:26:00Z">
        <w:r w:rsidRPr="003A027D">
          <w:rPr>
            <w:rFonts w:eastAsia="맑은 고딕"/>
            <w:sz w:val="22"/>
            <w:szCs w:val="22"/>
            <w:lang w:eastAsia="ko-KR"/>
          </w:rPr>
          <w:t xml:space="preserve">so it makes sense to focus on </w:t>
        </w:r>
      </w:ins>
      <w:ins w:id="154" w:author="Samsung (Seungri Jin)" w:date="2021-05-10T20:28:00Z">
        <w:r>
          <w:rPr>
            <w:rFonts w:eastAsia="맑은 고딕"/>
            <w:sz w:val="22"/>
            <w:szCs w:val="22"/>
            <w:lang w:eastAsia="ko-KR"/>
          </w:rPr>
          <w:t>the i</w:t>
        </w:r>
        <w:r w:rsidRPr="003A027D">
          <w:rPr>
            <w:rFonts w:eastAsia="맑은 고딕"/>
            <w:sz w:val="22"/>
            <w:szCs w:val="22"/>
            <w:lang w:eastAsia="ko-KR"/>
          </w:rPr>
          <w:t xml:space="preserve">ntra-frequency </w:t>
        </w:r>
        <w:r>
          <w:rPr>
            <w:rFonts w:eastAsia="맑은 고딕"/>
            <w:sz w:val="22"/>
            <w:szCs w:val="22"/>
            <w:lang w:eastAsia="ko-KR"/>
          </w:rPr>
          <w:t>case first</w:t>
        </w:r>
      </w:ins>
      <w:ins w:id="155" w:author="Samsung (Seungri Jin)" w:date="2021-05-10T20:26:00Z">
        <w:r w:rsidRPr="003A027D">
          <w:rPr>
            <w:rFonts w:eastAsia="맑은 고딕"/>
            <w:sz w:val="22"/>
            <w:szCs w:val="22"/>
            <w:lang w:eastAsia="ko-KR"/>
          </w:rPr>
          <w:t>.</w:t>
        </w:r>
      </w:ins>
      <w:ins w:id="156" w:author="Samsung (Seungri Jin)" w:date="2021-05-10T20:28:00Z">
        <w:r>
          <w:rPr>
            <w:rFonts w:eastAsia="맑은 고딕"/>
            <w:sz w:val="22"/>
            <w:szCs w:val="22"/>
            <w:lang w:eastAsia="ko-KR"/>
          </w:rPr>
          <w:t xml:space="preserve"> However, RAN4 can be the best </w:t>
        </w:r>
      </w:ins>
      <w:ins w:id="157" w:author="Samsung (Seungri Jin)" w:date="2021-05-10T20:29:00Z">
        <w:r>
          <w:rPr>
            <w:rFonts w:eastAsia="맑은 고딕"/>
            <w:sz w:val="22"/>
            <w:szCs w:val="22"/>
            <w:lang w:eastAsia="ko-KR"/>
          </w:rPr>
          <w:t>WG to decide this question</w:t>
        </w:r>
      </w:ins>
    </w:p>
    <w:p w14:paraId="7B3DDD4A" w14:textId="7EDFC136" w:rsidR="003A027D" w:rsidRDefault="003A027D" w:rsidP="003A027D">
      <w:pPr>
        <w:rPr>
          <w:ins w:id="158" w:author="Samsung (Seungri Jin)" w:date="2021-05-10T20:26:00Z"/>
          <w:b/>
          <w:bCs/>
          <w:sz w:val="22"/>
          <w:szCs w:val="22"/>
        </w:rPr>
      </w:pPr>
      <w:ins w:id="159" w:author="Samsung (Seungri Jin)" w:date="2021-05-10T20:26:00Z">
        <w:r>
          <w:rPr>
            <w:b/>
            <w:bCs/>
            <w:sz w:val="22"/>
            <w:szCs w:val="22"/>
          </w:rPr>
          <w:t xml:space="preserve">Proposal 8: </w:t>
        </w:r>
      </w:ins>
      <w:ins w:id="160" w:author="Samsung (Seungri Jin)" w:date="2021-05-10T20:29:00Z">
        <w:r w:rsidRPr="003A027D">
          <w:rPr>
            <w:b/>
            <w:bCs/>
            <w:sz w:val="22"/>
            <w:szCs w:val="22"/>
          </w:rPr>
          <w:t>RAN2 prioritize intra-frequency case in Rel-17, but RAN2 follows the RAN4 decision to support inter-frequency case.</w:t>
        </w:r>
      </w:ins>
    </w:p>
    <w:p w14:paraId="3489A028" w14:textId="77777777" w:rsidR="00736046" w:rsidRPr="003A027D"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PScell so far. To only relies on L1/L2 signaling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defination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lastRenderedPageBreak/>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Agree that it will be good check RAN1 understanding on using L1 measurements only for L1/L2 mobility. However, it is also feasible use L3 measurements and still use L1/L2 signaling for inter-cell mobility.</w:t>
            </w:r>
          </w:p>
        </w:tc>
      </w:tr>
      <w:tr w:rsidR="007E1608" w14:paraId="6B6FB6D6" w14:textId="77777777" w:rsidTr="007E1608">
        <w:tc>
          <w:tcPr>
            <w:tcW w:w="2122" w:type="dxa"/>
          </w:tcPr>
          <w:p w14:paraId="11A86183" w14:textId="77777777" w:rsidR="007E1608" w:rsidRDefault="007E1608" w:rsidP="006D5AC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512" w:type="dxa"/>
          </w:tcPr>
          <w:p w14:paraId="03B191E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signaling for RRC parameters, etc. It is obvious that L1/L2 centric inter-cell mobility requires huge TUs in RAN2. </w:t>
            </w:r>
          </w:p>
          <w:p w14:paraId="4E37A81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lastRenderedPageBreak/>
              <w:t>Based on the latest TU plan from RAN2 chair in RAN#91e [3], the TUs assigned for FeMIMO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DengXian"/>
                <w:sz w:val="22"/>
                <w:szCs w:val="22"/>
                <w:lang w:eastAsia="zh-CN"/>
              </w:rPr>
            </w:pPr>
            <w:r w:rsidRPr="002B1722">
              <w:rPr>
                <w:rFonts w:eastAsia="DengXian"/>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6D5AC2">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would also ask RAN1 to confirm the deprioritization in the reply LS to RAN1.</w:t>
            </w:r>
          </w:p>
        </w:tc>
      </w:tr>
      <w:tr w:rsidR="00BE2466" w14:paraId="2E1C5843" w14:textId="77777777" w:rsidTr="007E1608">
        <w:tc>
          <w:tcPr>
            <w:tcW w:w="2122" w:type="dxa"/>
          </w:tcPr>
          <w:p w14:paraId="4A6DD6FB" w14:textId="1072D92F" w:rsidR="00BE2466" w:rsidRDefault="00BE2466" w:rsidP="006D5AC2">
            <w:pPr>
              <w:rPr>
                <w:rFonts w:eastAsia="DengXian"/>
                <w:sz w:val="22"/>
                <w:szCs w:val="22"/>
                <w:lang w:eastAsia="zh-CN"/>
              </w:rPr>
            </w:pPr>
            <w:r>
              <w:rPr>
                <w:rFonts w:eastAsia="DengXian"/>
                <w:sz w:val="22"/>
                <w:szCs w:val="22"/>
                <w:lang w:eastAsia="zh-CN"/>
              </w:rPr>
              <w:lastRenderedPageBreak/>
              <w:t>Huawei, HiSilicon</w:t>
            </w:r>
          </w:p>
        </w:tc>
        <w:tc>
          <w:tcPr>
            <w:tcW w:w="7512" w:type="dxa"/>
          </w:tcPr>
          <w:p w14:paraId="634DE28D" w14:textId="77777777" w:rsidR="00BE2466" w:rsidRDefault="00BE2466" w:rsidP="006D5AC2">
            <w:pPr>
              <w:rPr>
                <w:rFonts w:eastAsia="DengXian"/>
                <w:sz w:val="22"/>
                <w:szCs w:val="22"/>
                <w:lang w:eastAsia="zh-CN"/>
              </w:rPr>
            </w:pPr>
            <w:r>
              <w:rPr>
                <w:rFonts w:eastAsia="DengXian"/>
                <w:sz w:val="22"/>
                <w:szCs w:val="22"/>
                <w:lang w:eastAsia="zh-CN"/>
              </w:rPr>
              <w:t>mTRP can be modelled like in R16, no need for any "non-serving cell" or for any "TRP" in the specification.</w:t>
            </w:r>
          </w:p>
          <w:p w14:paraId="72DD47E7" w14:textId="0CA348D4" w:rsidR="00BE2466" w:rsidRPr="002B1722" w:rsidRDefault="00BE2466" w:rsidP="006D5AC2">
            <w:pPr>
              <w:rPr>
                <w:rFonts w:eastAsia="DengXian"/>
                <w:sz w:val="22"/>
                <w:szCs w:val="22"/>
                <w:lang w:eastAsia="zh-CN"/>
              </w:rPr>
            </w:pPr>
            <w:r>
              <w:rPr>
                <w:rFonts w:eastAsia="DengXian"/>
                <w:sz w:val="22"/>
                <w:szCs w:val="22"/>
                <w:lang w:eastAsia="zh-CN"/>
              </w:rPr>
              <w:t xml:space="preserve">As for scenario 2, </w:t>
            </w:r>
            <w:r w:rsidR="00C06152">
              <w:rPr>
                <w:rFonts w:eastAsia="DengXian"/>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544D30" w14:paraId="318E6A0A" w14:textId="77777777" w:rsidTr="00544D30">
        <w:tc>
          <w:tcPr>
            <w:tcW w:w="2122" w:type="dxa"/>
          </w:tcPr>
          <w:p w14:paraId="60808C20" w14:textId="77777777" w:rsidR="00544D30" w:rsidRPr="002867CA" w:rsidRDefault="00544D30" w:rsidP="0083520B">
            <w:pPr>
              <w:rPr>
                <w:rFonts w:eastAsia="맑은 고딕"/>
                <w:sz w:val="22"/>
                <w:szCs w:val="22"/>
                <w:lang w:eastAsia="ko-KR"/>
              </w:rPr>
            </w:pPr>
            <w:r>
              <w:rPr>
                <w:rFonts w:eastAsia="맑은 고딕" w:hint="eastAsia"/>
                <w:sz w:val="22"/>
                <w:szCs w:val="22"/>
                <w:lang w:eastAsia="ko-KR"/>
              </w:rPr>
              <w:t>LG</w:t>
            </w:r>
          </w:p>
        </w:tc>
        <w:tc>
          <w:tcPr>
            <w:tcW w:w="7512" w:type="dxa"/>
          </w:tcPr>
          <w:p w14:paraId="3E8C9073" w14:textId="3F86C871" w:rsidR="00544D30" w:rsidRPr="002867CA" w:rsidRDefault="00544D30" w:rsidP="0083520B">
            <w:pPr>
              <w:rPr>
                <w:rFonts w:eastAsia="맑은 고딕"/>
                <w:sz w:val="22"/>
                <w:szCs w:val="22"/>
                <w:lang w:eastAsia="ko-KR"/>
              </w:rPr>
            </w:pPr>
            <w:r>
              <w:rPr>
                <w:rFonts w:eastAsia="맑은 고딕"/>
                <w:sz w:val="22"/>
                <w:szCs w:val="22"/>
                <w:lang w:eastAsia="ko-KR"/>
              </w:rPr>
              <w:t>Whether</w:t>
            </w:r>
            <w:r>
              <w:rPr>
                <w:rFonts w:eastAsia="맑은 고딕" w:hint="eastAsia"/>
                <w:sz w:val="22"/>
                <w:szCs w:val="22"/>
                <w:lang w:eastAsia="ko-KR"/>
              </w:rPr>
              <w:t xml:space="preserve"> </w:t>
            </w:r>
            <w:r>
              <w:rPr>
                <w:rFonts w:eastAsia="맑은 고딕"/>
                <w:sz w:val="22"/>
                <w:szCs w:val="22"/>
                <w:lang w:eastAsia="ko-KR"/>
              </w:rPr>
              <w:t xml:space="preserve">L1/L2 centric mobility (Scenario2) involves L3 HO procedure (reconfigurationWithSync) needs to be further checked in RAN2 and communicated with RAN1 in parallel. </w:t>
            </w:r>
          </w:p>
        </w:tc>
      </w:tr>
    </w:tbl>
    <w:p w14:paraId="6923BB03" w14:textId="77777777" w:rsidR="009B3553" w:rsidRPr="0083520B" w:rsidRDefault="009B3553" w:rsidP="009B3553">
      <w:pPr>
        <w:rPr>
          <w:ins w:id="161" w:author="Samsung (Seungri Jin)" w:date="2021-05-10T20:30:00Z"/>
          <w:rFonts w:eastAsia="맑은 고딕"/>
          <w:b/>
          <w:sz w:val="22"/>
          <w:szCs w:val="22"/>
          <w:u w:val="single"/>
          <w:lang w:eastAsia="ko-KR"/>
        </w:rPr>
      </w:pPr>
      <w:ins w:id="162" w:author="Samsung (Seungri Jin)" w:date="2021-05-10T20:30:00Z">
        <w:r w:rsidRPr="0083520B">
          <w:rPr>
            <w:rFonts w:eastAsia="맑은 고딕"/>
            <w:b/>
            <w:sz w:val="22"/>
            <w:szCs w:val="22"/>
            <w:u w:val="single"/>
            <w:lang w:eastAsia="ko-KR"/>
          </w:rPr>
          <w:t>Rapporteur summary:</w:t>
        </w:r>
      </w:ins>
    </w:p>
    <w:p w14:paraId="1ACA5F9A" w14:textId="0EE507C6" w:rsidR="009B3553" w:rsidRDefault="009B3553" w:rsidP="009B3553">
      <w:pPr>
        <w:rPr>
          <w:ins w:id="163" w:author="Samsung (Seungri Jin)" w:date="2021-05-10T20:31:00Z"/>
          <w:rFonts w:eastAsia="맑은 고딕"/>
          <w:sz w:val="22"/>
          <w:szCs w:val="22"/>
          <w:lang w:eastAsia="ko-KR"/>
        </w:rPr>
      </w:pPr>
      <w:ins w:id="164" w:author="Samsung (Seungri Jin)" w:date="2021-05-10T20:31:00Z">
        <w:r>
          <w:rPr>
            <w:rFonts w:eastAsia="맑은 고딕"/>
            <w:sz w:val="22"/>
            <w:szCs w:val="22"/>
            <w:lang w:eastAsia="ko-KR"/>
          </w:rPr>
          <w:t xml:space="preserve">Companies provide further issues to be discussed during the WI, </w:t>
        </w:r>
      </w:ins>
      <w:ins w:id="165" w:author="Samsung (Seungri Jin)" w:date="2021-05-10T20:40:00Z">
        <w:r w:rsidR="00164A3A">
          <w:rPr>
            <w:rFonts w:eastAsia="맑은 고딕"/>
            <w:sz w:val="22"/>
            <w:szCs w:val="22"/>
            <w:lang w:eastAsia="ko-KR"/>
          </w:rPr>
          <w:t xml:space="preserve">but Rapporteur think most of below listed issues are already covered by the previous questions. </w:t>
        </w:r>
      </w:ins>
      <w:ins w:id="166" w:author="Samsung (Seungri Jin)" w:date="2021-05-10T20:41:00Z">
        <w:r w:rsidR="00164A3A">
          <w:rPr>
            <w:rFonts w:eastAsia="맑은 고딕"/>
            <w:sz w:val="22"/>
            <w:szCs w:val="22"/>
            <w:lang w:eastAsia="ko-KR"/>
          </w:rPr>
          <w:t xml:space="preserve">RAN2 will consider issues what companies provided here but further proposals will not </w:t>
        </w:r>
      </w:ins>
      <w:ins w:id="167" w:author="Samsung (Seungri Jin)" w:date="2021-05-10T20:42:00Z">
        <w:r w:rsidR="002F281A">
          <w:rPr>
            <w:rFonts w:eastAsia="맑은 고딕"/>
            <w:sz w:val="22"/>
            <w:szCs w:val="22"/>
            <w:lang w:eastAsia="ko-KR"/>
          </w:rPr>
          <w:t>be created.</w:t>
        </w:r>
      </w:ins>
    </w:p>
    <w:p w14:paraId="5D0137FB" w14:textId="3A268ACD" w:rsidR="009B3553" w:rsidRDefault="009B3553" w:rsidP="009B3553">
      <w:pPr>
        <w:pStyle w:val="ListParagraph"/>
        <w:numPr>
          <w:ilvl w:val="0"/>
          <w:numId w:val="11"/>
        </w:numPr>
        <w:rPr>
          <w:ins w:id="168" w:author="Samsung (Seungri Jin)" w:date="2021-05-10T20:34:00Z"/>
          <w:rFonts w:ascii="Times New Roman" w:eastAsia="맑은 고딕" w:hAnsi="Times New Roman"/>
          <w:lang w:eastAsia="ko-KR"/>
        </w:rPr>
      </w:pPr>
      <w:ins w:id="169" w:author="Samsung (Seungri Jin)" w:date="2021-05-10T20:32:00Z">
        <w:r w:rsidRPr="009B3553">
          <w:rPr>
            <w:rFonts w:ascii="Times New Roman" w:eastAsia="맑은 고딕" w:hAnsi="Times New Roman"/>
            <w:lang w:eastAsia="ko-KR"/>
          </w:rPr>
          <w:t>L1 measuremnt report</w:t>
        </w:r>
      </w:ins>
      <w:ins w:id="170" w:author="Samsung (Seungri Jin)" w:date="2021-05-10T20:33:00Z">
        <w:r>
          <w:rPr>
            <w:rFonts w:ascii="Times New Roman" w:eastAsia="맑은 고딕" w:hAnsi="Times New Roman"/>
            <w:lang w:eastAsia="ko-KR"/>
          </w:rPr>
          <w:t xml:space="preserve"> for </w:t>
        </w:r>
      </w:ins>
      <w:ins w:id="171" w:author="Samsung (Seungri Jin)" w:date="2021-05-10T20:34:00Z">
        <w:r w:rsidRPr="009B3553">
          <w:rPr>
            <w:rFonts w:ascii="Times New Roman" w:eastAsia="맑은 고딕" w:hAnsi="Times New Roman"/>
            <w:lang w:eastAsia="ko-KR"/>
          </w:rPr>
          <w:t>L1/L2-centric mobility</w:t>
        </w:r>
        <w:r>
          <w:rPr>
            <w:rFonts w:ascii="Times New Roman" w:eastAsia="맑은 고딕" w:hAnsi="Times New Roman"/>
            <w:lang w:eastAsia="ko-KR"/>
          </w:rPr>
          <w:t xml:space="preserve"> an</w:t>
        </w:r>
        <w:bookmarkStart w:id="172" w:name="_GoBack"/>
        <w:bookmarkEnd w:id="172"/>
        <w:r>
          <w:rPr>
            <w:rFonts w:ascii="Times New Roman" w:eastAsia="맑은 고딕" w:hAnsi="Times New Roman"/>
            <w:lang w:eastAsia="ko-KR"/>
          </w:rPr>
          <w:t>d security issues</w:t>
        </w:r>
      </w:ins>
    </w:p>
    <w:p w14:paraId="73A7BB0D" w14:textId="53C0E579" w:rsidR="009B3553" w:rsidRDefault="009B3553" w:rsidP="009B3553">
      <w:pPr>
        <w:pStyle w:val="ListParagraph"/>
        <w:numPr>
          <w:ilvl w:val="0"/>
          <w:numId w:val="11"/>
        </w:numPr>
        <w:rPr>
          <w:ins w:id="173" w:author="Samsung (Seungri Jin)" w:date="2021-05-10T20:37:00Z"/>
          <w:rFonts w:ascii="Times New Roman" w:eastAsia="맑은 고딕" w:hAnsi="Times New Roman"/>
          <w:lang w:eastAsia="ko-KR"/>
        </w:rPr>
      </w:pPr>
      <w:ins w:id="174" w:author="Samsung (Seungri Jin)" w:date="2021-05-10T20:34:00Z">
        <w:r>
          <w:rPr>
            <w:rFonts w:ascii="Times New Roman" w:eastAsia="맑은 고딕" w:hAnsi="Times New Roman"/>
            <w:lang w:eastAsia="ko-KR"/>
          </w:rPr>
          <w:t>‘non-serving cell’ definition</w:t>
        </w:r>
      </w:ins>
    </w:p>
    <w:p w14:paraId="2A302D8C" w14:textId="3DB29F62" w:rsidR="00164A3A" w:rsidRDefault="00164A3A" w:rsidP="00164A3A">
      <w:pPr>
        <w:pStyle w:val="ListParagraph"/>
        <w:numPr>
          <w:ilvl w:val="0"/>
          <w:numId w:val="11"/>
        </w:numPr>
        <w:rPr>
          <w:ins w:id="175" w:author="Samsung (Seungri Jin)" w:date="2021-05-10T20:40:00Z"/>
          <w:rFonts w:ascii="Times New Roman" w:eastAsia="맑은 고딕" w:hAnsi="Times New Roman"/>
          <w:lang w:eastAsia="ko-KR"/>
        </w:rPr>
      </w:pPr>
      <w:ins w:id="176" w:author="Samsung (Seungri Jin)" w:date="2021-05-10T20:37:00Z">
        <w:r>
          <w:rPr>
            <w:rFonts w:ascii="Times New Roman" w:eastAsia="맑은 고딕" w:hAnsi="Times New Roman"/>
            <w:lang w:eastAsia="ko-KR"/>
          </w:rPr>
          <w:t xml:space="preserve">Additional RRM strategy </w:t>
        </w:r>
        <w:r w:rsidRPr="00164A3A">
          <w:rPr>
            <w:rFonts w:ascii="Times New Roman" w:eastAsia="맑은 고딕" w:hAnsi="Times New Roman"/>
            <w:lang w:eastAsia="ko-KR"/>
          </w:rPr>
          <w:t>for the L1/L2 centric mobility</w:t>
        </w:r>
        <w:r>
          <w:rPr>
            <w:rFonts w:ascii="Times New Roman" w:eastAsia="맑은 고딕" w:hAnsi="Times New Roman"/>
            <w:lang w:eastAsia="ko-KR"/>
          </w:rPr>
          <w:t xml:space="preserve"> if L3 HO is involved</w:t>
        </w:r>
      </w:ins>
    </w:p>
    <w:p w14:paraId="0899574F" w14:textId="0D43B278" w:rsidR="00164A3A" w:rsidRPr="009B3553" w:rsidRDefault="00164A3A" w:rsidP="00164A3A">
      <w:pPr>
        <w:pStyle w:val="ListParagraph"/>
        <w:numPr>
          <w:ilvl w:val="0"/>
          <w:numId w:val="11"/>
        </w:numPr>
        <w:rPr>
          <w:ins w:id="177" w:author="Samsung (Seungri Jin)" w:date="2021-05-10T20:30:00Z"/>
          <w:rFonts w:ascii="Times New Roman" w:eastAsia="맑은 고딕" w:hAnsi="Times New Roman"/>
          <w:lang w:eastAsia="ko-KR"/>
        </w:rPr>
      </w:pPr>
      <w:ins w:id="178" w:author="Samsung (Seungri Jin)" w:date="2021-05-10T20:40:00Z">
        <w:r>
          <w:rPr>
            <w:rFonts w:ascii="Times New Roman" w:eastAsia="맑은 고딕" w:hAnsi="Times New Roman"/>
            <w:lang w:eastAsia="ko-KR"/>
          </w:rPr>
          <w:t>User plane impacts</w:t>
        </w:r>
      </w:ins>
    </w:p>
    <w:p w14:paraId="7F412B4F" w14:textId="77777777" w:rsidR="00736046" w:rsidRPr="009B3553" w:rsidRDefault="00736046">
      <w:pPr>
        <w:rPr>
          <w:sz w:val="22"/>
          <w:szCs w:val="22"/>
          <w:lang w:eastAsia="zh-CN"/>
        </w:rPr>
      </w:pPr>
    </w:p>
    <w:bookmarkEnd w:id="88"/>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C92CB4E" w14:textId="04B5B70D" w:rsidR="00736046" w:rsidRDefault="005376DE">
      <w:pPr>
        <w:rPr>
          <w:ins w:id="179" w:author="Samsung (Seungri Jin)" w:date="2021-05-10T19:48:00Z"/>
          <w:rFonts w:eastAsia="맑은 고딕"/>
          <w:b/>
          <w:bCs/>
          <w:sz w:val="22"/>
          <w:szCs w:val="22"/>
          <w:lang w:eastAsia="ko-KR"/>
        </w:rPr>
      </w:pPr>
      <w:del w:id="180" w:author="Samsung (Seungri Jin)" w:date="2021-05-10T19:48:00Z">
        <w:r w:rsidDel="009E5311">
          <w:rPr>
            <w:rFonts w:eastAsia="맑은 고딕" w:hint="eastAsia"/>
            <w:b/>
            <w:bCs/>
            <w:sz w:val="22"/>
            <w:szCs w:val="22"/>
            <w:lang w:eastAsia="ko-KR"/>
          </w:rPr>
          <w:delText>TBD</w:delText>
        </w:r>
      </w:del>
    </w:p>
    <w:p w14:paraId="53A5C461" w14:textId="77777777" w:rsidR="009E5311" w:rsidRPr="00C21B3C" w:rsidRDefault="009E5311" w:rsidP="009E5311">
      <w:pPr>
        <w:rPr>
          <w:ins w:id="181" w:author="Samsung (Seungri Jin)" w:date="2021-05-10T19:48:00Z"/>
          <w:rFonts w:eastAsia="맑은 고딕"/>
          <w:b/>
          <w:sz w:val="22"/>
          <w:szCs w:val="22"/>
          <w:lang w:val="en-US" w:eastAsia="ko-KR"/>
        </w:rPr>
      </w:pPr>
      <w:ins w:id="182" w:author="Samsung (Seungri Jin)" w:date="2021-05-10T19:48:00Z">
        <w:r w:rsidRPr="00C21B3C">
          <w:rPr>
            <w:rFonts w:eastAsia="맑은 고딕" w:hint="eastAsia"/>
            <w:b/>
            <w:sz w:val="22"/>
            <w:szCs w:val="22"/>
            <w:lang w:val="en-US" w:eastAsia="ko-KR"/>
          </w:rPr>
          <w:t xml:space="preserve">Proposal 1: </w:t>
        </w:r>
        <w:r w:rsidRPr="00C21B3C">
          <w:rPr>
            <w:rFonts w:eastAsia="맑은 고딕"/>
            <w:b/>
            <w:sz w:val="22"/>
            <w:szCs w:val="22"/>
            <w:lang w:val="en-US" w:eastAsia="ko-KR"/>
          </w:rPr>
          <w:t xml:space="preserve">For inter-cell multi-TRP-like model (i.e. without serving cell change), following RAN2 impact </w:t>
        </w:r>
        <w:r>
          <w:rPr>
            <w:rFonts w:eastAsia="맑은 고딕"/>
            <w:b/>
            <w:sz w:val="22"/>
            <w:szCs w:val="22"/>
            <w:lang w:val="en-US" w:eastAsia="ko-KR"/>
          </w:rPr>
          <w:t>can be considered:</w:t>
        </w:r>
      </w:ins>
    </w:p>
    <w:p w14:paraId="196BA70A" w14:textId="77777777" w:rsidR="009E5311" w:rsidRPr="00C21B3C" w:rsidRDefault="009E5311" w:rsidP="009E5311">
      <w:pPr>
        <w:pStyle w:val="ListParagraph"/>
        <w:numPr>
          <w:ilvl w:val="0"/>
          <w:numId w:val="36"/>
        </w:numPr>
        <w:rPr>
          <w:ins w:id="183" w:author="Samsung (Seungri Jin)" w:date="2021-05-10T19:48:00Z"/>
          <w:rFonts w:ascii="Times New Roman" w:eastAsia="맑은 고딕" w:hAnsi="Times New Roman"/>
          <w:b/>
          <w:lang w:eastAsia="ko-KR"/>
        </w:rPr>
      </w:pPr>
      <w:ins w:id="184" w:author="Samsung (Seungri Jin)" w:date="2021-05-10T19:48:00Z">
        <w:r w:rsidRPr="00C21B3C">
          <w:rPr>
            <w:rFonts w:ascii="Times New Roman" w:eastAsia="맑은 고딕" w:hAnsi="Times New Roman"/>
            <w:b/>
            <w:lang w:eastAsia="ko-KR"/>
          </w:rPr>
          <w:t>‘serving cell’ definition update, if UE transmit/receive data to/from more than one PCI</w:t>
        </w:r>
      </w:ins>
    </w:p>
    <w:p w14:paraId="51F3F064" w14:textId="77777777" w:rsidR="009E5311" w:rsidRPr="00C21B3C" w:rsidRDefault="009E5311" w:rsidP="009E5311">
      <w:pPr>
        <w:pStyle w:val="ListParagraph"/>
        <w:numPr>
          <w:ilvl w:val="0"/>
          <w:numId w:val="36"/>
        </w:numPr>
        <w:rPr>
          <w:ins w:id="185" w:author="Samsung (Seungri Jin)" w:date="2021-05-10T19:48:00Z"/>
          <w:rFonts w:ascii="Times New Roman" w:eastAsia="맑은 고딕" w:hAnsi="Times New Roman"/>
          <w:b/>
          <w:lang w:eastAsia="ko-KR"/>
        </w:rPr>
      </w:pPr>
      <w:ins w:id="186" w:author="Samsung (Seungri Jin)" w:date="2021-05-10T19:48:00Z">
        <w:r w:rsidRPr="00C21B3C">
          <w:rPr>
            <w:rFonts w:ascii="Times New Roman" w:eastAsia="맑은 고딕" w:hAnsi="Times New Roman"/>
            <w:b/>
            <w:lang w:eastAsia="ko-KR"/>
          </w:rPr>
          <w:t>Addition/release/modification of inter-cell multi-TRP: PxxCH configuration with different TCI states linked to a different PCI than serving cell PCI</w:t>
        </w:r>
      </w:ins>
    </w:p>
    <w:p w14:paraId="165A0A4B" w14:textId="3BF97B59" w:rsidR="009E5311" w:rsidRPr="00C21B3C" w:rsidRDefault="009E5311" w:rsidP="006878B7">
      <w:pPr>
        <w:pStyle w:val="ListParagraph"/>
        <w:numPr>
          <w:ilvl w:val="0"/>
          <w:numId w:val="36"/>
        </w:numPr>
        <w:rPr>
          <w:ins w:id="187" w:author="Samsung (Seungri Jin)" w:date="2021-05-10T19:48:00Z"/>
          <w:rFonts w:ascii="Times New Roman" w:eastAsia="맑은 고딕" w:hAnsi="Times New Roman"/>
          <w:b/>
          <w:lang w:eastAsia="ko-KR"/>
        </w:rPr>
      </w:pPr>
      <w:ins w:id="188" w:author="Samsung (Seungri Jin)" w:date="2021-05-10T19:48:00Z">
        <w:r w:rsidRPr="00C21B3C">
          <w:rPr>
            <w:rFonts w:ascii="Times New Roman" w:eastAsia="맑은 고딕" w:hAnsi="Times New Roman"/>
            <w:b/>
            <w:lang w:eastAsia="ko-KR"/>
          </w:rPr>
          <w:t xml:space="preserve">Common configuration of </w:t>
        </w:r>
      </w:ins>
      <w:ins w:id="189" w:author="Samsung (Seungri Jin)" w:date="2021-05-10T20:01:00Z">
        <w:r w:rsidR="006878B7" w:rsidRPr="006878B7">
          <w:rPr>
            <w:rFonts w:ascii="Times New Roman" w:eastAsia="맑은 고딕" w:hAnsi="Times New Roman"/>
            <w:b/>
            <w:lang w:eastAsia="ko-KR"/>
          </w:rPr>
          <w:t>the cells for L1/L2 centric mobility</w:t>
        </w:r>
      </w:ins>
      <w:ins w:id="190" w:author="Samsung (Seungri Jin)" w:date="2021-05-10T19:48:00Z">
        <w:r w:rsidRPr="00C21B3C">
          <w:rPr>
            <w:rFonts w:ascii="Times New Roman" w:eastAsia="맑은 고딕" w:hAnsi="Times New Roman"/>
            <w:b/>
            <w:lang w:eastAsia="ko-KR"/>
          </w:rPr>
          <w:t xml:space="preserve"> e.g. SSB, paging/SI monitoring, RACH, etc.</w:t>
        </w:r>
      </w:ins>
    </w:p>
    <w:p w14:paraId="17498A2F" w14:textId="77777777" w:rsidR="009E5311" w:rsidRPr="00C21B3C" w:rsidRDefault="009E5311" w:rsidP="009E5311">
      <w:pPr>
        <w:pStyle w:val="ListParagraph"/>
        <w:numPr>
          <w:ilvl w:val="0"/>
          <w:numId w:val="36"/>
        </w:numPr>
        <w:rPr>
          <w:ins w:id="191" w:author="Samsung (Seungri Jin)" w:date="2021-05-10T19:48:00Z"/>
          <w:rFonts w:ascii="Times New Roman" w:eastAsia="맑은 고딕" w:hAnsi="Times New Roman"/>
          <w:b/>
          <w:lang w:eastAsia="ko-KR"/>
        </w:rPr>
      </w:pPr>
      <w:ins w:id="192" w:author="Samsung (Seungri Jin)" w:date="2021-05-10T19:48:00Z">
        <w:r w:rsidRPr="00C21B3C">
          <w:rPr>
            <w:rFonts w:ascii="Times New Roman" w:eastAsia="맑은 고딕" w:hAnsi="Times New Roman" w:hint="eastAsia"/>
            <w:b/>
            <w:lang w:eastAsia="ko-KR"/>
          </w:rPr>
          <w:t>L1 measurement/ report procedures</w:t>
        </w:r>
        <w:r w:rsidRPr="00C21B3C">
          <w:rPr>
            <w:rFonts w:ascii="Times New Roman" w:eastAsia="맑은 고딕" w:hAnsi="Times New Roman"/>
            <w:b/>
            <w:lang w:eastAsia="ko-KR"/>
          </w:rPr>
          <w:t xml:space="preserve"> to use the inter-cell multi-TRP</w:t>
        </w:r>
      </w:ins>
    </w:p>
    <w:p w14:paraId="7B46E39E" w14:textId="77777777" w:rsidR="009E5311" w:rsidRPr="00C21B3C" w:rsidRDefault="009E5311" w:rsidP="009E5311">
      <w:pPr>
        <w:pStyle w:val="ListParagraph"/>
        <w:numPr>
          <w:ilvl w:val="0"/>
          <w:numId w:val="36"/>
        </w:numPr>
        <w:rPr>
          <w:ins w:id="193" w:author="Samsung (Seungri Jin)" w:date="2021-05-10T19:48:00Z"/>
          <w:rFonts w:ascii="Times New Roman" w:eastAsia="맑은 고딕" w:hAnsi="Times New Roman"/>
          <w:b/>
          <w:lang w:eastAsia="ko-KR"/>
        </w:rPr>
      </w:pPr>
      <w:ins w:id="194" w:author="Samsung (Seungri Jin)" w:date="2021-05-10T19:48:00Z">
        <w:r w:rsidRPr="00C21B3C">
          <w:rPr>
            <w:rFonts w:ascii="Times New Roman" w:eastAsia="맑은 고딕" w:hAnsi="Times New Roman"/>
            <w:b/>
            <w:lang w:eastAsia="ko-KR"/>
          </w:rPr>
          <w:t>Introduceing the new MAC CE/DCI to</w:t>
        </w:r>
        <w:r w:rsidRPr="00C21B3C">
          <w:rPr>
            <w:b/>
          </w:rPr>
          <w:t xml:space="preserve"> </w:t>
        </w:r>
        <w:r w:rsidRPr="00C21B3C">
          <w:rPr>
            <w:rFonts w:ascii="Times New Roman" w:eastAsia="맑은 고딕" w:hAnsi="Times New Roman"/>
            <w:b/>
            <w:lang w:eastAsia="ko-KR"/>
          </w:rPr>
          <w:t>start/stop receiving (i.e. TCI state switching) data from/to a cell with different PCI</w:t>
        </w:r>
      </w:ins>
    </w:p>
    <w:p w14:paraId="472D748B" w14:textId="0A9EF5DE" w:rsidR="009E5311" w:rsidRPr="009E5311" w:rsidRDefault="009E5311" w:rsidP="006878B7">
      <w:pPr>
        <w:pStyle w:val="ListParagraph"/>
        <w:numPr>
          <w:ilvl w:val="0"/>
          <w:numId w:val="36"/>
        </w:numPr>
        <w:rPr>
          <w:ins w:id="195" w:author="Samsung (Seungri Jin)" w:date="2021-05-10T19:49:00Z"/>
          <w:rFonts w:eastAsia="맑은 고딕"/>
          <w:b/>
          <w:lang w:eastAsia="ko-KR"/>
        </w:rPr>
      </w:pPr>
      <w:ins w:id="196" w:author="Samsung (Seungri Jin)" w:date="2021-05-10T19:48:00Z">
        <w:r w:rsidRPr="009E5311">
          <w:rPr>
            <w:rFonts w:ascii="Times New Roman" w:eastAsia="맑은 고딕" w:hAnsi="Times New Roman"/>
            <w:b/>
            <w:lang w:eastAsia="ko-KR"/>
          </w:rPr>
          <w:lastRenderedPageBreak/>
          <w:t xml:space="preserve">RRM/RLM measurement on </w:t>
        </w:r>
      </w:ins>
      <w:ins w:id="197" w:author="Samsung (Seungri Jin)" w:date="2021-05-10T20:02:00Z">
        <w:r w:rsidR="006878B7" w:rsidRPr="006878B7">
          <w:rPr>
            <w:rFonts w:ascii="Times New Roman" w:eastAsia="맑은 고딕" w:hAnsi="Times New Roman"/>
            <w:b/>
            <w:lang w:eastAsia="ko-KR"/>
          </w:rPr>
          <w:t>the cells for L1/L2 centric mobility</w:t>
        </w:r>
      </w:ins>
    </w:p>
    <w:p w14:paraId="0E6623B8" w14:textId="5C01ABEC" w:rsidR="009E5311" w:rsidRPr="009E5311" w:rsidRDefault="009E5311" w:rsidP="009E5311">
      <w:pPr>
        <w:pStyle w:val="ListParagraph"/>
        <w:numPr>
          <w:ilvl w:val="0"/>
          <w:numId w:val="36"/>
        </w:numPr>
        <w:rPr>
          <w:ins w:id="198" w:author="Samsung (Seungri Jin)" w:date="2021-05-10T19:48:00Z"/>
          <w:rFonts w:eastAsia="맑은 고딕"/>
          <w:b/>
          <w:lang w:eastAsia="ko-KR"/>
        </w:rPr>
      </w:pPr>
      <w:ins w:id="199" w:author="Samsung (Seungri Jin)" w:date="2021-05-10T19:48:00Z">
        <w:r w:rsidRPr="009E5311">
          <w:rPr>
            <w:rFonts w:ascii="Times New Roman" w:eastAsia="맑은 고딕" w:hAnsi="Times New Roman"/>
            <w:b/>
            <w:lang w:eastAsia="ko-KR"/>
          </w:rPr>
          <w:t>Handling of MAC/RLC/PDCP entities at the change of TRP or TCI state e.g. timing management</w:t>
        </w:r>
      </w:ins>
    </w:p>
    <w:p w14:paraId="1F87C4F8" w14:textId="77777777" w:rsidR="009E5311" w:rsidRPr="00C21B3C" w:rsidRDefault="009E5311" w:rsidP="009E5311">
      <w:pPr>
        <w:rPr>
          <w:ins w:id="200" w:author="Samsung (Seungri Jin)" w:date="2021-05-10T19:49:00Z"/>
          <w:rFonts w:eastAsia="맑은 고딕"/>
          <w:b/>
          <w:sz w:val="22"/>
          <w:szCs w:val="22"/>
          <w:lang w:val="en-US" w:eastAsia="ko-KR"/>
        </w:rPr>
      </w:pPr>
      <w:ins w:id="201" w:author="Samsung (Seungri Jin)" w:date="2021-05-10T19:49:00Z">
        <w:r>
          <w:rPr>
            <w:rFonts w:eastAsia="맑은 고딕" w:hint="eastAsia"/>
            <w:b/>
            <w:sz w:val="22"/>
            <w:szCs w:val="22"/>
            <w:lang w:val="en-US" w:eastAsia="ko-KR"/>
          </w:rPr>
          <w:t xml:space="preserve">Proposal </w:t>
        </w:r>
        <w:r>
          <w:rPr>
            <w:rFonts w:eastAsia="맑은 고딕"/>
            <w:b/>
            <w:sz w:val="22"/>
            <w:szCs w:val="22"/>
            <w:lang w:val="en-US" w:eastAsia="ko-KR"/>
          </w:rPr>
          <w:t>2:</w:t>
        </w:r>
        <w:r w:rsidRPr="00C21B3C">
          <w:rPr>
            <w:rFonts w:eastAsia="맑은 고딕" w:hint="eastAsia"/>
            <w:b/>
            <w:sz w:val="22"/>
            <w:szCs w:val="22"/>
            <w:lang w:val="en-US" w:eastAsia="ko-KR"/>
          </w:rPr>
          <w:t xml:space="preserve"> </w:t>
        </w:r>
        <w:r w:rsidRPr="00C21B3C">
          <w:rPr>
            <w:rFonts w:eastAsia="맑은 고딕"/>
            <w:b/>
            <w:sz w:val="22"/>
            <w:szCs w:val="22"/>
            <w:lang w:val="en-US" w:eastAsia="ko-KR"/>
          </w:rPr>
          <w:t xml:space="preserve">For inter-cell </w:t>
        </w:r>
        <w:r>
          <w:rPr>
            <w:rFonts w:eastAsia="맑은 고딕"/>
            <w:b/>
            <w:sz w:val="22"/>
            <w:szCs w:val="22"/>
            <w:lang w:val="en-US" w:eastAsia="ko-KR"/>
          </w:rPr>
          <w:t>HO</w:t>
        </w:r>
        <w:r w:rsidRPr="00C21B3C">
          <w:rPr>
            <w:rFonts w:eastAsia="맑은 고딕"/>
            <w:b/>
            <w:sz w:val="22"/>
            <w:szCs w:val="22"/>
            <w:lang w:val="en-US" w:eastAsia="ko-KR"/>
          </w:rPr>
          <w:t>-like model</w:t>
        </w:r>
        <w:r>
          <w:rPr>
            <w:rFonts w:eastAsia="맑은 고딕"/>
            <w:b/>
            <w:sz w:val="22"/>
            <w:szCs w:val="22"/>
            <w:lang w:val="en-US" w:eastAsia="ko-KR"/>
          </w:rPr>
          <w:t xml:space="preserve"> (i.e. with</w:t>
        </w:r>
        <w:r w:rsidRPr="00C21B3C">
          <w:rPr>
            <w:rFonts w:eastAsia="맑은 고딕"/>
            <w:b/>
            <w:sz w:val="22"/>
            <w:szCs w:val="22"/>
            <w:lang w:val="en-US" w:eastAsia="ko-KR"/>
          </w:rPr>
          <w:t xml:space="preserve"> serving cell change), following RAN2 impact </w:t>
        </w:r>
        <w:r>
          <w:rPr>
            <w:rFonts w:eastAsia="맑은 고딕"/>
            <w:b/>
            <w:sz w:val="22"/>
            <w:szCs w:val="22"/>
            <w:lang w:val="en-US" w:eastAsia="ko-KR"/>
          </w:rPr>
          <w:t>can be considered:</w:t>
        </w:r>
      </w:ins>
    </w:p>
    <w:p w14:paraId="369C1B16" w14:textId="77777777" w:rsidR="009E5311" w:rsidRPr="009E5311" w:rsidRDefault="009E5311" w:rsidP="009E5311">
      <w:pPr>
        <w:pStyle w:val="ListParagraph"/>
        <w:numPr>
          <w:ilvl w:val="0"/>
          <w:numId w:val="37"/>
        </w:numPr>
        <w:rPr>
          <w:ins w:id="202" w:author="Samsung (Seungri Jin)" w:date="2021-05-10T19:49:00Z"/>
          <w:rFonts w:ascii="Times New Roman" w:eastAsia="맑은 고딕" w:hAnsi="Times New Roman"/>
          <w:b/>
          <w:lang w:eastAsia="ko-KR"/>
        </w:rPr>
      </w:pPr>
      <w:ins w:id="203" w:author="Samsung (Seungri Jin)" w:date="2021-05-10T19:49:00Z">
        <w:r w:rsidRPr="009E5311">
          <w:rPr>
            <w:rFonts w:ascii="Times New Roman" w:eastAsia="맑은 고딕"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ins>
    </w:p>
    <w:p w14:paraId="1DC7EF4A" w14:textId="77777777" w:rsidR="009E5311" w:rsidRPr="009E5311" w:rsidRDefault="009E5311" w:rsidP="009E5311">
      <w:pPr>
        <w:pStyle w:val="ListParagraph"/>
        <w:numPr>
          <w:ilvl w:val="0"/>
          <w:numId w:val="37"/>
        </w:numPr>
        <w:rPr>
          <w:ins w:id="204" w:author="Samsung (Seungri Jin)" w:date="2021-05-10T19:49:00Z"/>
          <w:rFonts w:ascii="Times New Roman" w:eastAsia="맑은 고딕" w:hAnsi="Times New Roman"/>
          <w:b/>
          <w:lang w:eastAsia="ko-KR"/>
        </w:rPr>
      </w:pPr>
      <w:ins w:id="205" w:author="Samsung (Seungri Jin)" w:date="2021-05-10T19:49:00Z">
        <w:r w:rsidRPr="009E5311">
          <w:rPr>
            <w:rFonts w:ascii="Times New Roman" w:eastAsia="맑은 고딕" w:hAnsi="Times New Roman"/>
            <w:b/>
            <w:lang w:eastAsia="ko-KR"/>
          </w:rPr>
          <w:t>Analysis of security of L1/L2 centric inter-cell mobility to avoid attacks causing unnecessary cell changes</w:t>
        </w:r>
      </w:ins>
    </w:p>
    <w:p w14:paraId="1A33AAA0" w14:textId="77777777" w:rsidR="009E5311" w:rsidRPr="009E5311" w:rsidRDefault="009E5311" w:rsidP="009E5311">
      <w:pPr>
        <w:pStyle w:val="ListParagraph"/>
        <w:numPr>
          <w:ilvl w:val="0"/>
          <w:numId w:val="37"/>
        </w:numPr>
        <w:rPr>
          <w:ins w:id="206" w:author="Samsung (Seungri Jin)" w:date="2021-05-10T19:49:00Z"/>
          <w:rFonts w:ascii="Times New Roman" w:eastAsia="맑은 고딕" w:hAnsi="Times New Roman"/>
          <w:b/>
          <w:lang w:eastAsia="ko-KR"/>
        </w:rPr>
      </w:pPr>
      <w:ins w:id="207" w:author="Samsung (Seungri Jin)" w:date="2021-05-10T19:49:00Z">
        <w:r w:rsidRPr="009E5311">
          <w:rPr>
            <w:rFonts w:ascii="Times New Roman" w:eastAsia="맑은 고딕" w:hAnsi="Times New Roman"/>
            <w:b/>
            <w:lang w:eastAsia="ko-KR"/>
          </w:rPr>
          <w:t>How to ensure reliability and robust for the L1-triggered serving cell change</w:t>
        </w:r>
      </w:ins>
    </w:p>
    <w:p w14:paraId="4B256D34" w14:textId="77777777" w:rsidR="009E5311" w:rsidRPr="009E5311" w:rsidRDefault="009E5311" w:rsidP="009E5311">
      <w:pPr>
        <w:pStyle w:val="ListParagraph"/>
        <w:numPr>
          <w:ilvl w:val="0"/>
          <w:numId w:val="37"/>
        </w:numPr>
        <w:rPr>
          <w:ins w:id="208" w:author="Samsung (Seungri Jin)" w:date="2021-05-10T19:49:00Z"/>
          <w:rFonts w:ascii="Times New Roman" w:eastAsia="맑은 고딕" w:hAnsi="Times New Roman"/>
          <w:b/>
          <w:lang w:eastAsia="ko-KR"/>
        </w:rPr>
      </w:pPr>
      <w:ins w:id="209" w:author="Samsung (Seungri Jin)" w:date="2021-05-10T19:49:00Z">
        <w:r w:rsidRPr="009E5311">
          <w:rPr>
            <w:rFonts w:ascii="Times New Roman" w:eastAsia="맑은 고딕" w:hAnsi="Times New Roman"/>
            <w:b/>
            <w:lang w:eastAsia="ko-KR"/>
          </w:rPr>
          <w:t>Measurement reporting for L1 measurement, and how do RRM/RLM measurements work with L1 triggered serving cell change (e.g. event-triggered reporting, network implementation, etc.)</w:t>
        </w:r>
      </w:ins>
    </w:p>
    <w:p w14:paraId="75DB3CC1" w14:textId="77777777" w:rsidR="009E5311" w:rsidRPr="009E5311" w:rsidRDefault="009E5311" w:rsidP="009E5311">
      <w:pPr>
        <w:pStyle w:val="ListParagraph"/>
        <w:numPr>
          <w:ilvl w:val="0"/>
          <w:numId w:val="37"/>
        </w:numPr>
        <w:rPr>
          <w:ins w:id="210" w:author="Samsung (Seungri Jin)" w:date="2021-05-10T19:49:00Z"/>
          <w:rFonts w:ascii="Times New Roman" w:eastAsia="맑은 고딕" w:hAnsi="Times New Roman"/>
          <w:b/>
          <w:lang w:eastAsia="ko-KR"/>
        </w:rPr>
      </w:pPr>
      <w:ins w:id="211" w:author="Samsung (Seungri Jin)" w:date="2021-05-10T19:49:00Z">
        <w:r w:rsidRPr="009E5311">
          <w:rPr>
            <w:rFonts w:ascii="Times New Roman" w:eastAsia="맑은 고딕" w:hAnsi="Times New Roman"/>
            <w:b/>
            <w:lang w:eastAsia="ko-KR"/>
          </w:rPr>
          <w:t>Introduceing the new MAC CE/DCI to</w:t>
        </w:r>
        <w:r w:rsidRPr="009E5311">
          <w:rPr>
            <w:b/>
          </w:rPr>
          <w:t xml:space="preserve"> </w:t>
        </w:r>
        <w:r w:rsidRPr="009E5311">
          <w:rPr>
            <w:rFonts w:ascii="Times New Roman" w:eastAsia="맑은 고딕" w:hAnsi="Times New Roman"/>
            <w:b/>
            <w:lang w:eastAsia="ko-KR"/>
          </w:rPr>
          <w:t>trigger the serving cell change (with TCI state update) from/to a cell with different PCI</w:t>
        </w:r>
      </w:ins>
    </w:p>
    <w:p w14:paraId="76B6A249" w14:textId="77777777" w:rsidR="009E5311" w:rsidRPr="009E5311" w:rsidRDefault="009E5311" w:rsidP="009E5311">
      <w:pPr>
        <w:pStyle w:val="ListParagraph"/>
        <w:numPr>
          <w:ilvl w:val="0"/>
          <w:numId w:val="37"/>
        </w:numPr>
        <w:rPr>
          <w:ins w:id="212" w:author="Samsung (Seungri Jin)" w:date="2021-05-10T19:49:00Z"/>
          <w:rFonts w:ascii="Times New Roman" w:eastAsia="맑은 고딕" w:hAnsi="Times New Roman"/>
          <w:b/>
          <w:lang w:eastAsia="ko-KR"/>
        </w:rPr>
      </w:pPr>
      <w:ins w:id="213" w:author="Samsung (Seungri Jin)" w:date="2021-05-10T19:49:00Z">
        <w:r w:rsidRPr="009E5311">
          <w:rPr>
            <w:rFonts w:ascii="Times New Roman" w:eastAsia="맑은 고딕" w:hAnsi="Times New Roman"/>
            <w:b/>
            <w:lang w:eastAsia="ko-KR"/>
          </w:rPr>
          <w:t>Handling of MAC/RLC/PDCP entities at the change of TRP or TCI state e.g. timing management</w:t>
        </w:r>
      </w:ins>
    </w:p>
    <w:p w14:paraId="577CB331" w14:textId="77777777" w:rsidR="009E5311" w:rsidRPr="009E5311" w:rsidRDefault="009E5311" w:rsidP="009E5311">
      <w:pPr>
        <w:pStyle w:val="ListParagraph"/>
        <w:numPr>
          <w:ilvl w:val="0"/>
          <w:numId w:val="37"/>
        </w:numPr>
        <w:rPr>
          <w:ins w:id="214" w:author="Samsung (Seungri Jin)" w:date="2021-05-10T19:49:00Z"/>
          <w:rFonts w:ascii="Times New Roman" w:eastAsia="맑은 고딕" w:hAnsi="Times New Roman"/>
          <w:b/>
          <w:lang w:eastAsia="ko-KR"/>
        </w:rPr>
      </w:pPr>
      <w:ins w:id="215" w:author="Samsung (Seungri Jin)" w:date="2021-05-10T19:49:00Z">
        <w:r w:rsidRPr="009E5311">
          <w:rPr>
            <w:rFonts w:ascii="Times New Roman" w:eastAsia="맑은 고딕" w:hAnsi="Times New Roman"/>
            <w:b/>
            <w:lang w:eastAsia="ko-KR"/>
          </w:rPr>
          <w:t>Interaction with existing features e.g. CA/DC, legacy HO mechanism</w:t>
        </w:r>
      </w:ins>
    </w:p>
    <w:p w14:paraId="011FE434" w14:textId="7845361F" w:rsidR="009E5311" w:rsidRPr="009E5311" w:rsidRDefault="009E5311" w:rsidP="009E5311">
      <w:pPr>
        <w:rPr>
          <w:ins w:id="216" w:author="Samsung (Seungri Jin)" w:date="2021-05-10T19:48:00Z"/>
          <w:rFonts w:eastAsia="맑은 고딕"/>
          <w:b/>
          <w:sz w:val="22"/>
          <w:szCs w:val="22"/>
          <w:lang w:eastAsia="ko-KR"/>
        </w:rPr>
      </w:pPr>
      <w:ins w:id="217" w:author="Samsung (Seungri Jin)" w:date="2021-05-10T19:52:00Z">
        <w:r w:rsidRPr="009E5311">
          <w:rPr>
            <w:rFonts w:eastAsia="맑은 고딕"/>
            <w:b/>
            <w:sz w:val="22"/>
            <w:szCs w:val="22"/>
            <w:lang w:eastAsia="ko-KR"/>
          </w:rPr>
          <w:t>Proposal 3: RAN2 follows the RAN1/RP decision on the scope of L1/L2 centric inter-cell mobility (i.e. inter-cell multi-TRP-like model and inter-cell HO-like model) in Rel-17.</w:t>
        </w:r>
      </w:ins>
    </w:p>
    <w:p w14:paraId="068C16C8" w14:textId="77777777" w:rsidR="006878B7" w:rsidRPr="006878B7" w:rsidRDefault="006878B7" w:rsidP="006878B7">
      <w:pPr>
        <w:rPr>
          <w:ins w:id="218" w:author="Samsung (Seungri Jin)" w:date="2021-05-10T20:00:00Z"/>
          <w:rFonts w:eastAsia="맑은 고딕"/>
          <w:b/>
          <w:sz w:val="22"/>
          <w:szCs w:val="22"/>
          <w:lang w:eastAsia="ko-KR"/>
        </w:rPr>
      </w:pPr>
      <w:ins w:id="219" w:author="Samsung (Seungri Jin)" w:date="2021-05-10T20:00:00Z">
        <w:r w:rsidRPr="006878B7">
          <w:rPr>
            <w:rFonts w:eastAsia="맑은 고딕"/>
            <w:b/>
            <w:sz w:val="22"/>
            <w:szCs w:val="22"/>
            <w:lang w:val="en-US" w:eastAsia="ko-KR"/>
          </w:rPr>
          <w:t>Proposal 4: RRC provides the configuration of “the cells for L1/L2 centric mobility”, and L1/L2 signaling can be used/feasible for the dynamic usage/switching of the configured value.</w:t>
        </w:r>
      </w:ins>
    </w:p>
    <w:p w14:paraId="0E26F9BF" w14:textId="77777777" w:rsidR="00420530" w:rsidRPr="00E4178D" w:rsidRDefault="00420530" w:rsidP="00420530">
      <w:pPr>
        <w:rPr>
          <w:ins w:id="220" w:author="Samsung (Seungri Jin)" w:date="2021-05-10T20:15:00Z"/>
          <w:rFonts w:eastAsia="맑은 고딕" w:hint="eastAsia"/>
          <w:b/>
          <w:sz w:val="22"/>
          <w:szCs w:val="22"/>
          <w:lang w:eastAsia="ko-KR"/>
        </w:rPr>
      </w:pPr>
      <w:ins w:id="221" w:author="Samsung (Seungri Jin)" w:date="2021-05-10T20:15:00Z">
        <w:r w:rsidRPr="00E4178D">
          <w:rPr>
            <w:rFonts w:eastAsia="맑은 고딕"/>
            <w:b/>
            <w:sz w:val="22"/>
            <w:szCs w:val="22"/>
            <w:lang w:eastAsia="ko-KR"/>
          </w:rPr>
          <w:t>Proposal 5: RAN2 confirms that each cell may use different C-RNTIs but may also use the same C-RNTI.</w:t>
        </w:r>
      </w:ins>
    </w:p>
    <w:p w14:paraId="4A236654" w14:textId="77777777" w:rsidR="00420530" w:rsidRDefault="00420530" w:rsidP="00420530">
      <w:pPr>
        <w:rPr>
          <w:ins w:id="222" w:author="Samsung (Seungri Jin)" w:date="2021-05-10T20:23:00Z"/>
          <w:b/>
          <w:bCs/>
          <w:sz w:val="22"/>
          <w:szCs w:val="22"/>
        </w:rPr>
      </w:pPr>
      <w:ins w:id="223" w:author="Samsung (Seungri Jin)" w:date="2021-05-10T20:23:00Z">
        <w:r>
          <w:rPr>
            <w:b/>
            <w:bCs/>
            <w:sz w:val="22"/>
            <w:szCs w:val="22"/>
          </w:rPr>
          <w:t xml:space="preserve">Proposal 6: RRC configurations of </w:t>
        </w:r>
        <w:r w:rsidRPr="00420530">
          <w:rPr>
            <w:b/>
            <w:bCs/>
            <w:sz w:val="22"/>
            <w:szCs w:val="22"/>
          </w:rPr>
          <w:t>the cells for L1/L2 centric mobility</w:t>
        </w:r>
        <w:r>
          <w:rPr>
            <w:b/>
            <w:bCs/>
            <w:sz w:val="22"/>
            <w:szCs w:val="22"/>
          </w:rPr>
          <w:t>, including C-RNTI, are configured by RRC.</w:t>
        </w:r>
      </w:ins>
    </w:p>
    <w:p w14:paraId="746F4A22" w14:textId="77777777" w:rsidR="003A027D" w:rsidRDefault="003A027D" w:rsidP="003A027D">
      <w:pPr>
        <w:rPr>
          <w:ins w:id="224" w:author="Samsung (Seungri Jin)" w:date="2021-05-10T20:26:00Z"/>
          <w:b/>
          <w:bCs/>
          <w:sz w:val="22"/>
          <w:szCs w:val="22"/>
        </w:rPr>
      </w:pPr>
      <w:ins w:id="225" w:author="Samsung (Seungri Jin)" w:date="2021-05-10T20:26:00Z">
        <w:r>
          <w:rPr>
            <w:b/>
            <w:bCs/>
            <w:sz w:val="22"/>
            <w:szCs w:val="22"/>
          </w:rPr>
          <w:t>Proposal 7: RAN2 prefer to restrict the scope of the deployment only for intra-DU case in Rel-17.</w:t>
        </w:r>
      </w:ins>
    </w:p>
    <w:p w14:paraId="3E0DA082" w14:textId="4DB93E61" w:rsidR="003A027D" w:rsidRDefault="003A027D" w:rsidP="003A027D">
      <w:pPr>
        <w:rPr>
          <w:ins w:id="226" w:author="Samsung (Seungri Jin)" w:date="2021-05-10T20:29:00Z"/>
          <w:b/>
          <w:bCs/>
          <w:sz w:val="22"/>
          <w:szCs w:val="22"/>
        </w:rPr>
      </w:pPr>
      <w:ins w:id="227" w:author="Samsung (Seungri Jin)" w:date="2021-05-10T20:29:00Z">
        <w:r>
          <w:rPr>
            <w:b/>
            <w:bCs/>
            <w:sz w:val="22"/>
            <w:szCs w:val="22"/>
          </w:rPr>
          <w:t xml:space="preserve">Proposal 8: </w:t>
        </w:r>
        <w:r w:rsidRPr="003A027D">
          <w:rPr>
            <w:b/>
            <w:bCs/>
            <w:sz w:val="22"/>
            <w:szCs w:val="22"/>
          </w:rPr>
          <w:t>RAN2 prioritize intra-frequency case in Rel-17, but RAN2 follows the RAN4 decision to support inter-frequency case.</w:t>
        </w:r>
      </w:ins>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2343BD03" w14:textId="77777777" w:rsidR="00736046" w:rsidRDefault="005376DE">
      <w:pPr>
        <w:pStyle w:val="Reference"/>
      </w:pPr>
      <w:r>
        <w:t>R2-2104632</w:t>
      </w:r>
      <w:r>
        <w:tab/>
        <w:t>Summary of email discussion [AT113bis-e][035][feMIMO]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lastRenderedPageBreak/>
        <w:t>R2-2102855</w:t>
      </w:r>
      <w:r>
        <w:tab/>
      </w:r>
      <w:r>
        <w:tab/>
        <w:t>Discussion on L1 L2-Centric Inter-Cell Mobility</w:t>
      </w:r>
      <w:r>
        <w:tab/>
        <w:t>vivo</w:t>
      </w:r>
      <w:r>
        <w:tab/>
        <w:t>discussion</w:t>
      </w:r>
      <w:r>
        <w:tab/>
        <w:t>Rel-17</w:t>
      </w:r>
      <w:r>
        <w:tab/>
        <w:t>NR_feMIMO-Core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t>NR_feMIMO-Core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t>MediaTek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t>NR_feMIMO-Core</w:t>
      </w:r>
    </w:p>
    <w:p w14:paraId="358C7D85" w14:textId="77777777" w:rsidR="00736046" w:rsidRDefault="005376DE">
      <w:pPr>
        <w:pStyle w:val="Reference"/>
      </w:pPr>
      <w:r>
        <w:rPr>
          <w:lang w:val="en-US"/>
        </w:rPr>
        <w:t>R2-2104116</w:t>
      </w:r>
      <w:r>
        <w:tab/>
      </w:r>
      <w:r>
        <w:tab/>
        <w:t>RAN2 impact of L1/L2 centric mobility and inter-cell multi-TRP</w:t>
      </w:r>
      <w:r>
        <w:tab/>
        <w:t>Huawei, HiSilicon</w:t>
      </w:r>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EF8B" w14:textId="77777777" w:rsidR="00805295" w:rsidRDefault="00805295">
      <w:pPr>
        <w:spacing w:after="0" w:line="240" w:lineRule="auto"/>
      </w:pPr>
      <w:r>
        <w:separator/>
      </w:r>
    </w:p>
  </w:endnote>
  <w:endnote w:type="continuationSeparator" w:id="0">
    <w:p w14:paraId="038E03E5" w14:textId="77777777" w:rsidR="00805295" w:rsidRDefault="0080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9B3553" w:rsidRDefault="009B35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6DA3" w14:textId="77777777" w:rsidR="00805295" w:rsidRDefault="00805295">
      <w:pPr>
        <w:spacing w:after="0" w:line="240" w:lineRule="auto"/>
      </w:pPr>
      <w:r>
        <w:separator/>
      </w:r>
    </w:p>
  </w:footnote>
  <w:footnote w:type="continuationSeparator" w:id="0">
    <w:p w14:paraId="193C1E37" w14:textId="77777777" w:rsidR="00805295" w:rsidRDefault="00805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9"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19"/>
  </w:num>
  <w:num w:numId="4">
    <w:abstractNumId w:val="21"/>
  </w:num>
  <w:num w:numId="5">
    <w:abstractNumId w:val="3"/>
  </w:num>
  <w:num w:numId="6">
    <w:abstractNumId w:val="35"/>
  </w:num>
  <w:num w:numId="7">
    <w:abstractNumId w:val="26"/>
  </w:num>
  <w:num w:numId="8">
    <w:abstractNumId w:val="33"/>
  </w:num>
  <w:num w:numId="9">
    <w:abstractNumId w:val="5"/>
  </w:num>
  <w:num w:numId="10">
    <w:abstractNumId w:val="15"/>
    <w:lvlOverride w:ilvl="0">
      <w:startOverride w:val="1"/>
    </w:lvlOverride>
  </w:num>
  <w:num w:numId="11">
    <w:abstractNumId w:val="20"/>
  </w:num>
  <w:num w:numId="12">
    <w:abstractNumId w:val="2"/>
  </w:num>
  <w:num w:numId="13">
    <w:abstractNumId w:val="17"/>
  </w:num>
  <w:num w:numId="14">
    <w:abstractNumId w:val="30"/>
  </w:num>
  <w:num w:numId="15">
    <w:abstractNumId w:val="7"/>
  </w:num>
  <w:num w:numId="16">
    <w:abstractNumId w:val="10"/>
  </w:num>
  <w:num w:numId="17">
    <w:abstractNumId w:val="31"/>
  </w:num>
  <w:num w:numId="18">
    <w:abstractNumId w:val="32"/>
  </w:num>
  <w:num w:numId="19">
    <w:abstractNumId w:val="12"/>
  </w:num>
  <w:num w:numId="20">
    <w:abstractNumId w:val="24"/>
  </w:num>
  <w:num w:numId="21">
    <w:abstractNumId w:val="22"/>
  </w:num>
  <w:num w:numId="22">
    <w:abstractNumId w:val="14"/>
  </w:num>
  <w:num w:numId="23">
    <w:abstractNumId w:val="1"/>
  </w:num>
  <w:num w:numId="24">
    <w:abstractNumId w:val="0"/>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3"/>
  </w:num>
  <w:num w:numId="32">
    <w:abstractNumId w:val="36"/>
  </w:num>
  <w:num w:numId="33">
    <w:abstractNumId w:val="29"/>
  </w:num>
  <w:num w:numId="34">
    <w:abstractNumId w:val="34"/>
  </w:num>
  <w:num w:numId="35">
    <w:abstractNumId w:val="6"/>
  </w:num>
  <w:num w:numId="36">
    <w:abstractNumId w:val="27"/>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列出段落,リスト段落,列表段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3E33219-A8A1-4D35-8B12-CD0EE539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38</Pages>
  <Words>13996</Words>
  <Characters>79779</Characters>
  <Application>Microsoft Office Word</Application>
  <DocSecurity>0</DocSecurity>
  <Lines>664</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8</cp:revision>
  <cp:lastPrinted>2009-04-21T04:01:00Z</cp:lastPrinted>
  <dcterms:created xsi:type="dcterms:W3CDTF">2021-05-10T08:05:00Z</dcterms:created>
  <dcterms:modified xsi:type="dcterms:W3CDTF">2021-05-10T11:42:00Z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