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8C62" w14:textId="77777777" w:rsidR="00162CE2" w:rsidRDefault="00C47F0D">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r>
        <w:rPr>
          <w:highlight w:val="yellow"/>
        </w:rPr>
        <w:t>xxxx</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[Post113-e][851][NR17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 xml:space="preserve">[Post113-e][851][NR17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All the not-treated cat-a and cat-b proposals in 2.1.1, 2.1.2 and 2.31 of R2-2102265 should be taken into account</w:t>
      </w:r>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BodyText"/>
      </w:pPr>
    </w:p>
    <w:p w14:paraId="452C99DF" w14:textId="77777777" w:rsidR="00162CE2" w:rsidRDefault="00C47F0D">
      <w:pPr>
        <w:pStyle w:val="BodyText"/>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14:paraId="5B17E670" w14:textId="77777777" w:rsidR="00162CE2" w:rsidRDefault="00C47F0D">
      <w:pPr>
        <w:pStyle w:val="Heading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14:paraId="30996EED"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14:paraId="094135AB"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Rapporteur also notes that contributions submitted at RAN2#113 and summarized in R2-2102265 are taken into account in the following questions.</w:t>
      </w:r>
    </w:p>
    <w:p w14:paraId="4868CD5F" w14:textId="77777777" w:rsidR="00162CE2" w:rsidRDefault="00C47F0D">
      <w:pPr>
        <w:pStyle w:val="Heading2"/>
        <w:rPr>
          <w:lang w:val="en-US" w:eastAsia="zh-CN"/>
        </w:rPr>
      </w:pPr>
      <w:r>
        <w:rPr>
          <w:lang w:val="en-US" w:eastAsia="zh-CN"/>
        </w:rPr>
        <w:t>2.1 CHO</w:t>
      </w:r>
    </w:p>
    <w:p w14:paraId="779B848F" w14:textId="77777777" w:rsidR="00162CE2" w:rsidRDefault="00C47F0D">
      <w:pPr>
        <w:pStyle w:val="Heading3"/>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TableGri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4) Successful or Unsuccessful  CHO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taken into account in this WI. </w:t>
      </w:r>
    </w:p>
    <w:p w14:paraId="763EF9C9"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scenarios are cathegorized in:</w:t>
      </w:r>
    </w:p>
    <w:p w14:paraId="69019D9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14:paraId="7E07703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14:paraId="7E68B6F5"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14:paraId="123FD236" w14:textId="77777777" w:rsidR="00162CE2" w:rsidRDefault="00162CE2">
      <w:pPr>
        <w:rPr>
          <w:rFonts w:ascii="Arial" w:eastAsia="DengXian" w:hAnsi="Arial"/>
          <w:szCs w:val="24"/>
          <w:lang w:val="en-US" w:eastAsia="zh-CN"/>
        </w:rPr>
      </w:pPr>
    </w:p>
    <w:p w14:paraId="3570292D" w14:textId="77777777" w:rsidR="00162CE2" w:rsidRPr="00162CE2" w:rsidRDefault="00C47F0D">
      <w:pPr>
        <w:rPr>
          <w:rFonts w:ascii="Arial" w:eastAsia="DengXian" w:hAnsi="Arial"/>
          <w:szCs w:val="24"/>
          <w:lang w:val="en-US" w:eastAsia="zh-CN"/>
          <w:rPrChange w:id="38"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can be discussed in a later stage.</w:t>
      </w:r>
    </w:p>
    <w:p w14:paraId="2AE868BC" w14:textId="77777777" w:rsidR="00162CE2" w:rsidRPr="00162CE2" w:rsidRDefault="00162CE2">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p>
    <w:p w14:paraId="3106AF6B" w14:textId="77777777" w:rsidR="00162CE2" w:rsidRPr="00162CE2" w:rsidRDefault="00162CE2">
      <w:pPr>
        <w:rPr>
          <w:rFonts w:ascii="Arial" w:eastAsia="DengXian" w:hAnsi="Arial"/>
          <w:szCs w:val="24"/>
          <w:lang w:val="en-US" w:eastAsia="zh-CN"/>
          <w:rPrChange w:id="41" w:author="OPPO- Liu yang" w:date="2021-03-19T09:30:00Z">
            <w:rPr>
              <w:rFonts w:ascii="Arial" w:eastAsia="DengXian" w:hAnsi="Arial"/>
              <w:szCs w:val="24"/>
              <w:lang w:val="zh-CN" w:eastAsia="zh-CN"/>
            </w:rPr>
          </w:rPrChange>
        </w:rPr>
      </w:pPr>
    </w:p>
    <w:p w14:paraId="68845B68" w14:textId="77777777" w:rsidR="00162CE2" w:rsidRPr="00162CE2" w:rsidRDefault="00162CE2">
      <w:pPr>
        <w:rPr>
          <w:rFonts w:ascii="Arial" w:eastAsia="DengXian" w:hAnsi="Arial"/>
          <w:szCs w:val="24"/>
          <w:lang w:val="en-US" w:eastAsia="zh-CN"/>
          <w:rPrChange w:id="42" w:author="OPPO- Liu yang" w:date="2021-03-19T09:30:00Z">
            <w:rPr>
              <w:rFonts w:ascii="Arial" w:eastAsia="DengXian" w:hAnsi="Arial"/>
              <w:szCs w:val="24"/>
              <w:lang w:val="zh-CN" w:eastAsia="zh-CN"/>
            </w:rPr>
          </w:rPrChange>
        </w:rPr>
      </w:pPr>
    </w:p>
    <w:p w14:paraId="38B3A62F" w14:textId="77777777"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14:paraId="5EFB2726" w14:textId="77777777"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14:paraId="6419C0FB" w14:textId="77777777"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4B0D57C4" w14:textId="77777777"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59ECDA56" w14:textId="77777777"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6E80F0CD" w14:textId="77777777"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63A2E753" w14:textId="77777777"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7B9148EB" w14:textId="77777777" w:rsidR="00162CE2" w:rsidRDefault="00162CE2">
      <w:pPr>
        <w:rPr>
          <w:rFonts w:ascii="Arial" w:eastAsia="DengXian" w:hAnsi="Arial"/>
          <w:b/>
          <w:bCs/>
          <w:szCs w:val="24"/>
          <w:u w:val="single"/>
          <w:lang w:val="en-US" w:eastAsia="zh-CN"/>
        </w:rPr>
        <w:sectPr w:rsidR="00162C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14:paraId="23A2B539" w14:textId="77777777" w:rsidR="00162CE2" w:rsidRDefault="00C47F0D">
      <w:pPr>
        <w:pStyle w:val="Caption"/>
        <w:keepNext/>
        <w:jc w:val="center"/>
      </w:pPr>
      <w:bookmarkStart w:id="50" w:name="_Ref65068563"/>
      <w:r>
        <w:t xml:space="preserve">Table </w:t>
      </w:r>
      <w:r>
        <w:fldChar w:fldCharType="begin"/>
      </w:r>
      <w:r>
        <w:instrText xml:space="preserve"> SEQ Table \* ARABIC </w:instrText>
      </w:r>
      <w:r>
        <w:fldChar w:fldCharType="separate"/>
      </w:r>
      <w:r>
        <w:t>1</w:t>
      </w:r>
      <w:r>
        <w:fldChar w:fldCharType="end"/>
      </w:r>
      <w:bookmarkEnd w:id="50"/>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988"/>
        <w:gridCol w:w="1451"/>
        <w:gridCol w:w="1701"/>
        <w:gridCol w:w="1674"/>
        <w:gridCol w:w="1211"/>
        <w:gridCol w:w="4424"/>
        <w:gridCol w:w="3705"/>
        <w:tblGridChange w:id="51">
          <w:tblGrid>
            <w:gridCol w:w="116"/>
            <w:gridCol w:w="244"/>
            <w:gridCol w:w="360"/>
            <w:gridCol w:w="360"/>
            <w:gridCol w:w="37"/>
            <w:gridCol w:w="323"/>
            <w:gridCol w:w="360"/>
            <w:gridCol w:w="305"/>
            <w:gridCol w:w="55"/>
            <w:gridCol w:w="360"/>
            <w:gridCol w:w="360"/>
            <w:gridCol w:w="676"/>
            <w:gridCol w:w="1701"/>
            <w:gridCol w:w="1674"/>
            <w:gridCol w:w="1211"/>
            <w:gridCol w:w="4424"/>
            <w:gridCol w:w="3705"/>
          </w:tblGrid>
        </w:tblGridChange>
      </w:tblGrid>
      <w:tr w:rsidR="00162CE2" w14:paraId="0831DE59" w14:textId="77777777" w:rsidTr="006C47A4">
        <w:tc>
          <w:tcPr>
            <w:tcW w:w="1001"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88"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51"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01"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674"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1211"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424"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705"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6C47A4">
        <w:tc>
          <w:tcPr>
            <w:tcW w:w="1001"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88"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51"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740B4910"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ListParagraph"/>
              <w:keepNext/>
              <w:keepLines/>
              <w:numPr>
                <w:ilvl w:val="0"/>
                <w:numId w:val="16"/>
              </w:numPr>
              <w:tabs>
                <w:tab w:val="left" w:pos="1100"/>
              </w:tabs>
              <w:ind w:left="103" w:hanging="142"/>
              <w:rPr>
                <w:rFonts w:ascii="Arial" w:hAnsi="Arial" w:cs="Arial"/>
                <w:sz w:val="18"/>
                <w:szCs w:val="18"/>
                <w:lang w:val="en-US"/>
                <w:rPrChange w:id="52" w:author="OPPO- Liu yang" w:date="2021-03-19T09:43:00Z">
                  <w:rPr>
                    <w:rFonts w:ascii="Arial" w:hAnsi="Arial" w:cs="Arial"/>
                    <w:sz w:val="18"/>
                    <w:szCs w:val="18"/>
                  </w:rPr>
                </w:rPrChange>
              </w:rPr>
            </w:pPr>
            <w:r>
              <w:rPr>
                <w:rFonts w:ascii="Arial" w:eastAsia="SimSun" w:hAnsi="Arial" w:cs="Arial"/>
                <w:sz w:val="18"/>
                <w:szCs w:val="18"/>
                <w:lang w:val="en-GB" w:eastAsia="ja-JP"/>
              </w:rPr>
              <w:t>The UE selects for reestablishment one of the candidate CHO target and successfully performs a reestablishment to such candidate CHO target cell</w:t>
            </w:r>
          </w:p>
        </w:tc>
        <w:tc>
          <w:tcPr>
            <w:tcW w:w="3705"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3"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14:paraId="29595E5C" w14:textId="77777777" w:rsidR="00FA6D3D" w:rsidRDefault="00FA6D3D">
            <w:pPr>
              <w:tabs>
                <w:tab w:val="left" w:pos="1100"/>
              </w:tabs>
              <w:rPr>
                <w:ins w:id="54" w:author="Ericsson User" w:date="2021-03-23T07:20:00Z"/>
                <w:rFonts w:ascii="Arial" w:hAnsi="Arial" w:cs="Arial"/>
                <w:sz w:val="18"/>
                <w:szCs w:val="18"/>
                <w:lang w:eastAsia="zh-CN"/>
              </w:rPr>
            </w:pPr>
            <w:ins w:id="55"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6" w:author="OPPO- Liu yang" w:date="2021-03-19T09:44:00Z">
              <w:r>
                <w:rPr>
                  <w:rFonts w:ascii="Arial" w:hAnsi="Arial" w:cs="Arial"/>
                  <w:sz w:val="18"/>
                  <w:szCs w:val="18"/>
                  <w:lang w:eastAsia="zh-CN"/>
                </w:rPr>
                <w:t>RLF has occurred in source cell, it can not be categrized to successful handover report.</w:t>
              </w:r>
            </w:ins>
          </w:p>
          <w:p w14:paraId="6485A79E" w14:textId="77777777" w:rsidR="00FA6D3D" w:rsidRDefault="00FA6D3D">
            <w:pPr>
              <w:tabs>
                <w:tab w:val="left" w:pos="1100"/>
              </w:tabs>
              <w:rPr>
                <w:ins w:id="57" w:author="Balan, Irina (Nokia - DE/Munich)" w:date="2021-03-23T12:58:00Z"/>
                <w:rFonts w:ascii="Arial" w:hAnsi="Arial" w:cs="Arial"/>
                <w:sz w:val="18"/>
                <w:szCs w:val="18"/>
                <w:lang w:eastAsia="zh-CN"/>
              </w:rPr>
            </w:pPr>
            <w:ins w:id="58" w:author="Ericsson User" w:date="2021-03-23T07:20:00Z">
              <w:r>
                <w:rPr>
                  <w:rFonts w:ascii="Arial" w:hAnsi="Arial" w:cs="Arial"/>
                  <w:sz w:val="18"/>
                  <w:szCs w:val="18"/>
                  <w:lang w:eastAsia="zh-CN"/>
                </w:rPr>
                <w:t>[Ericsson]: Agree with Oppo. There was an RLF in source, so it should be considered under RLF-Report</w:t>
              </w:r>
            </w:ins>
          </w:p>
          <w:p w14:paraId="767C3B13" w14:textId="77777777" w:rsidR="00FA6D3D" w:rsidRDefault="00FA6D3D">
            <w:pPr>
              <w:tabs>
                <w:tab w:val="left" w:pos="1100"/>
              </w:tabs>
              <w:rPr>
                <w:ins w:id="59" w:author="Sangbum Kim" w:date="2021-03-24T15:55:00Z"/>
                <w:rStyle w:val="eop"/>
                <w:rFonts w:ascii="Arial" w:hAnsi="Arial" w:cs="Arial"/>
                <w:color w:val="000000" w:themeColor="text1"/>
                <w:sz w:val="18"/>
                <w:szCs w:val="18"/>
              </w:rPr>
            </w:pPr>
            <w:ins w:id="60" w:author="Balan, Irina (Nokia - DE/Munich)" w:date="2021-03-23T12:58:00Z">
              <w:r>
                <w:rPr>
                  <w:rStyle w:val="normaltextrun"/>
                  <w:rFonts w:ascii="Arial" w:hAnsi="Arial" w:cs="Arial"/>
                  <w:color w:val="0078D4"/>
                  <w:sz w:val="18"/>
                  <w:szCs w:val="18"/>
                  <w:u w:val="single"/>
                </w:rPr>
                <w:t>[Nokia] If indeed this is re-establishment and not CHO </w:t>
              </w:r>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1" w:author="Balan, Irina (Nokia - DE/Munich)" w:date="2021-03-23T15:05:00Z">
              <w:r>
                <w:rPr>
                  <w:rStyle w:val="eop"/>
                  <w:rFonts w:ascii="Arial" w:hAnsi="Arial" w:cs="Arial"/>
                  <w:color w:val="000000" w:themeColor="text1"/>
                  <w:sz w:val="18"/>
                  <w:szCs w:val="18"/>
                </w:rPr>
                <w:t xml:space="preserve">. Since the handover is eventually successful </w:t>
              </w:r>
            </w:ins>
            <w:ins w:id="62" w:author="Balan, Irina (Nokia - DE/Munich)" w:date="2021-03-23T15:06:00Z">
              <w:r>
                <w:rPr>
                  <w:rStyle w:val="eop"/>
                  <w:rFonts w:ascii="Arial" w:hAnsi="Arial" w:cs="Arial"/>
                  <w:color w:val="000000" w:themeColor="text1"/>
                  <w:sz w:val="18"/>
                  <w:szCs w:val="18"/>
                </w:rPr>
                <w:t>but a failure happened, the RLF related info</w:t>
              </w:r>
            </w:ins>
            <w:ins w:id="63" w:author="Balan, Irina (Nokia - DE/Munich)" w:date="2021-03-23T15:07:00Z">
              <w:r>
                <w:rPr>
                  <w:rStyle w:val="eop"/>
                  <w:rFonts w:ascii="Arial" w:hAnsi="Arial" w:cs="Arial"/>
                  <w:color w:val="000000" w:themeColor="text1"/>
                  <w:sz w:val="18"/>
                  <w:szCs w:val="18"/>
                </w:rPr>
                <w:t xml:space="preserve"> </w:t>
              </w:r>
            </w:ins>
            <w:ins w:id="64" w:author="Balan, Irina (Nokia - DE/Munich)" w:date="2021-03-23T15:06:00Z">
              <w:r>
                <w:rPr>
                  <w:rStyle w:val="eop"/>
                  <w:rFonts w:ascii="Arial" w:hAnsi="Arial" w:cs="Arial"/>
                  <w:color w:val="000000" w:themeColor="text1"/>
                  <w:sz w:val="18"/>
                  <w:szCs w:val="18"/>
                </w:rPr>
                <w:t xml:space="preserve"> should be part of successful HO report. </w:t>
              </w:r>
            </w:ins>
            <w:ins w:id="65" w:author="Balan, Irina (Nokia - DE/Munich)" w:date="2021-03-23T15:07:00Z">
              <w:r>
                <w:rPr>
                  <w:rStyle w:val="eop"/>
                  <w:rFonts w:ascii="Arial" w:hAnsi="Arial" w:cs="Arial"/>
                  <w:color w:val="000000" w:themeColor="text1"/>
                  <w:sz w:val="18"/>
                  <w:szCs w:val="18"/>
                </w:rPr>
                <w:t xml:space="preserve"> The RLF report </w:t>
              </w:r>
            </w:ins>
            <w:ins w:id="66" w:author="Balan, Irina (Nokia - DE/Munich)" w:date="2021-03-23T15:08:00Z">
              <w:r>
                <w:rPr>
                  <w:rStyle w:val="eop"/>
                  <w:rFonts w:ascii="Arial" w:hAnsi="Arial" w:cs="Arial"/>
                  <w:color w:val="000000" w:themeColor="text1"/>
                  <w:sz w:val="18"/>
                  <w:szCs w:val="18"/>
                </w:rPr>
                <w:t>can</w:t>
              </w:r>
            </w:ins>
            <w:ins w:id="67" w:author="Balan, Irina (Nokia - DE/Munich)" w:date="2021-03-23T15:07:00Z">
              <w:r>
                <w:rPr>
                  <w:rStyle w:val="eop"/>
                  <w:rFonts w:ascii="Arial" w:hAnsi="Arial" w:cs="Arial"/>
                  <w:color w:val="000000" w:themeColor="text1"/>
                  <w:sz w:val="18"/>
                  <w:szCs w:val="18"/>
                </w:rPr>
                <w:t xml:space="preserve"> be retrieved from the UE via RRCReconfigurationComplete message</w:t>
              </w:r>
            </w:ins>
            <w:ins w:id="68"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69" w:author="Sangbum Kim" w:date="2021-03-24T15:55:00Z"/>
                <w:rFonts w:ascii="Arial" w:hAnsi="Arial" w:cs="Arial"/>
                <w:sz w:val="18"/>
                <w:szCs w:val="18"/>
              </w:rPr>
            </w:pPr>
            <w:ins w:id="70"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1" w:author="Sangbum Kim" w:date="2021-03-24T15:55:00Z"/>
                <w:rFonts w:ascii="Arial" w:hAnsi="Arial" w:cs="Arial"/>
                <w:sz w:val="18"/>
                <w:szCs w:val="18"/>
              </w:rPr>
            </w:pPr>
            <w:ins w:id="72" w:author="Sangbum Kim" w:date="2021-03-24T15:55:00Z">
              <w:r>
                <w:rPr>
                  <w:rFonts w:ascii="Arial" w:hAnsi="Arial" w:cs="Arial"/>
                  <w:sz w:val="18"/>
                  <w:szCs w:val="18"/>
                </w:rPr>
                <w:t>An indication can be introduced in RLF report, to indicate if CHO has been configured but not executed yet.</w:t>
              </w:r>
            </w:ins>
          </w:p>
          <w:p w14:paraId="39966B60" w14:textId="77777777" w:rsidR="00FA6D3D" w:rsidRDefault="00FA6D3D" w:rsidP="00F7304B">
            <w:pPr>
              <w:tabs>
                <w:tab w:val="left" w:pos="1100"/>
              </w:tabs>
              <w:rPr>
                <w:ins w:id="73" w:author="Lenovo_Lianhai" w:date="2021-03-24T20:22:00Z"/>
                <w:rFonts w:ascii="Arial" w:eastAsia="Malgun Gothic" w:hAnsi="Arial" w:cs="Arial"/>
                <w:sz w:val="18"/>
                <w:szCs w:val="18"/>
                <w:lang w:eastAsia="ko-KR"/>
              </w:rPr>
            </w:pPr>
            <w:ins w:id="74"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I</w:t>
              </w:r>
              <w:r>
                <w:rPr>
                  <w:rFonts w:ascii="Arial" w:eastAsia="Malgun Gothic" w:hAnsi="Arial" w:cs="Arial" w:hint="eastAsia"/>
                  <w:sz w:val="18"/>
                  <w:szCs w:val="18"/>
                  <w:lang w:eastAsia="ko-KR"/>
                </w:rPr>
                <w:t xml:space="preserve">f </w:t>
              </w:r>
              <w:r w:rsidRPr="00D92837">
                <w:rPr>
                  <w:rFonts w:ascii="Arial" w:eastAsia="Malgun Gothic" w:hAnsi="Arial" w:cs="Arial"/>
                  <w:sz w:val="18"/>
                  <w:szCs w:val="18"/>
                  <w:lang w:eastAsia="ko-KR"/>
                </w:rPr>
                <w:t>attemptCondReconfig</w:t>
              </w:r>
              <w:r>
                <w:rPr>
                  <w:rFonts w:ascii="Arial" w:eastAsia="Malgun Gothic" w:hAnsi="Arial" w:cs="Arial"/>
                  <w:sz w:val="18"/>
                  <w:szCs w:val="18"/>
                  <w:lang w:eastAsia="ko-KR"/>
                </w:rPr>
                <w:t xml:space="preserve"> has been configured, UE performs CHO recovery (i.e. HO execution to that cell). Else if</w:t>
              </w:r>
              <w:r>
                <w:t xml:space="preserve"> </w:t>
              </w:r>
              <w:r w:rsidRPr="00D92837">
                <w:rPr>
                  <w:rFonts w:ascii="Arial" w:eastAsia="Malgun Gothic" w:hAnsi="Arial" w:cs="Arial"/>
                  <w:sz w:val="18"/>
                  <w:szCs w:val="18"/>
                  <w:lang w:eastAsia="ko-KR"/>
                </w:rPr>
                <w:t xml:space="preserve">attemptCondReconfig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UE performes RRC re-establishment to that cell.</w:t>
              </w:r>
            </w:ins>
          </w:p>
          <w:p w14:paraId="3F3D7128" w14:textId="77777777" w:rsidR="00745FE1" w:rsidRDefault="00745FE1" w:rsidP="00F7304B">
            <w:pPr>
              <w:tabs>
                <w:tab w:val="left" w:pos="1100"/>
              </w:tabs>
              <w:rPr>
                <w:ins w:id="75" w:author="Huawei" w:date="2021-03-24T13:45:00Z"/>
                <w:rStyle w:val="eop"/>
                <w:rFonts w:ascii="Arial" w:hAnsi="Arial" w:cs="Arial"/>
                <w:color w:val="000000" w:themeColor="text1"/>
                <w:sz w:val="18"/>
                <w:szCs w:val="18"/>
                <w:lang w:eastAsia="zh-CN"/>
              </w:rPr>
            </w:pPr>
            <w:ins w:id="76" w:author="Lenovo_Lianhai" w:date="2021-03-24T20:22: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Len] it should be considered as failure case and reported in rlf-report since RLF on source happens.</w:t>
              </w:r>
            </w:ins>
          </w:p>
          <w:p w14:paraId="774DD6B7" w14:textId="332ADB42" w:rsidR="006C47A4" w:rsidRDefault="006C47A4" w:rsidP="00F7304B">
            <w:pPr>
              <w:tabs>
                <w:tab w:val="left" w:pos="1100"/>
              </w:tabs>
              <w:rPr>
                <w:rStyle w:val="eop"/>
                <w:rFonts w:ascii="Arial" w:hAnsi="Arial" w:cs="Arial"/>
                <w:color w:val="000000" w:themeColor="text1"/>
                <w:sz w:val="18"/>
                <w:szCs w:val="18"/>
              </w:rPr>
            </w:pPr>
            <w:ins w:id="77" w:author="Huawei" w:date="2021-03-24T13:45:00Z">
              <w:r>
                <w:rPr>
                  <w:rFonts w:ascii="Arial" w:hAnsi="Arial" w:cs="Arial"/>
                  <w:sz w:val="18"/>
                  <w:szCs w:val="18"/>
                  <w:lang w:eastAsia="zh-CN"/>
                </w:rPr>
                <w:t>[Huawei] Sub-case of RAN3 agreed case2 in which the UE succeeds CHO reestablishment</w:t>
              </w:r>
            </w:ins>
          </w:p>
        </w:tc>
      </w:tr>
      <w:tr w:rsidR="00FA6D3D" w14:paraId="71AB334D" w14:textId="77777777" w:rsidTr="006C47A4">
        <w:tc>
          <w:tcPr>
            <w:tcW w:w="1001"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51"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1211"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4D19011"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78" w:author="OPPO- Liu yang" w:date="2021-03-19T09:43:00Z">
                  <w:rPr>
                    <w:rFonts w:ascii="Arial" w:hAnsi="Arial" w:cs="Arial"/>
                    <w:sz w:val="18"/>
                    <w:szCs w:val="18"/>
                  </w:rPr>
                </w:rPrChange>
              </w:rPr>
              <w:t>The UE then successfully performs a reestablishment in a non-candidate CHO target cell</w:t>
            </w:r>
          </w:p>
        </w:tc>
        <w:tc>
          <w:tcPr>
            <w:tcW w:w="3705"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79" w:author="Sangbum Kim" w:date="2021-03-24T15:55:00Z"/>
                <w:rStyle w:val="eop"/>
                <w:rFonts w:ascii="Arial" w:hAnsi="Arial" w:cs="Arial"/>
                <w:color w:val="000000"/>
                <w:sz w:val="18"/>
                <w:szCs w:val="18"/>
                <w:shd w:val="clear" w:color="auto" w:fill="FFFFFF"/>
              </w:rPr>
            </w:pPr>
            <w:ins w:id="80"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81" w:author="Sangbum Kim" w:date="2021-03-24T15:55:00Z"/>
                <w:rFonts w:ascii="Arial" w:eastAsia="Malgun Gothic" w:hAnsi="Arial" w:cs="Arial"/>
                <w:sz w:val="18"/>
                <w:szCs w:val="18"/>
                <w:lang w:eastAsia="ko-KR"/>
              </w:rPr>
            </w:pPr>
            <w:ins w:id="82"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83" w:author="Sangbum Kim" w:date="2021-03-24T15:55:00Z"/>
                <w:rFonts w:ascii="Arial" w:eastAsia="Malgun Gothic" w:hAnsi="Arial" w:cs="Arial"/>
                <w:sz w:val="18"/>
                <w:szCs w:val="18"/>
                <w:lang w:eastAsia="ko-KR"/>
              </w:rPr>
            </w:pPr>
            <w:ins w:id="84"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5" w:author="Intel-Yi" w:date="2021-03-24T20:01:00Z"/>
                <w:rFonts w:ascii="Arial" w:eastAsia="Malgun Gothic" w:hAnsi="Arial" w:cs="Arial"/>
                <w:sz w:val="18"/>
                <w:szCs w:val="18"/>
                <w:lang w:eastAsia="ko-KR"/>
              </w:rPr>
            </w:pPr>
            <w:ins w:id="86"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87" w:author="Intel-Yi" w:date="2021-03-24T20:01:00Z"/>
                <w:rFonts w:ascii="Arial" w:hAnsi="Arial" w:cs="Arial"/>
                <w:sz w:val="18"/>
                <w:szCs w:val="18"/>
                <w:lang w:eastAsia="zh-CN"/>
              </w:rPr>
            </w:pPr>
            <w:ins w:id="88"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C760EDF" w14:textId="77777777" w:rsidR="004A599C" w:rsidRDefault="004A599C" w:rsidP="004A599C">
            <w:pPr>
              <w:tabs>
                <w:tab w:val="left" w:pos="1100"/>
              </w:tabs>
              <w:rPr>
                <w:ins w:id="89" w:author="Lenovo_Lianhai" w:date="2021-03-24T20:22:00Z"/>
                <w:rFonts w:ascii="Arial" w:hAnsi="Arial" w:cs="Arial"/>
                <w:sz w:val="18"/>
                <w:szCs w:val="18"/>
                <w:lang w:eastAsia="zh-CN"/>
              </w:rPr>
            </w:pPr>
            <w:ins w:id="90"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Reetablishment,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p w14:paraId="1D44A316" w14:textId="77777777" w:rsidR="007F4902" w:rsidRDefault="007F4902" w:rsidP="004A599C">
            <w:pPr>
              <w:tabs>
                <w:tab w:val="left" w:pos="1100"/>
              </w:tabs>
              <w:rPr>
                <w:ins w:id="91" w:author="Huawei" w:date="2021-03-24T13:46:00Z"/>
                <w:rFonts w:ascii="Arial" w:hAnsi="Arial" w:cs="Arial"/>
                <w:sz w:val="18"/>
                <w:szCs w:val="18"/>
                <w:lang w:eastAsia="zh-CN"/>
              </w:rPr>
            </w:pPr>
            <w:ins w:id="92" w:author="Lenovo_Lianhai" w:date="2021-03-24T20:22:00Z">
              <w:r w:rsidRPr="007C4A6F">
                <w:rPr>
                  <w:rFonts w:ascii="Arial" w:hAnsi="Arial" w:cs="Arial"/>
                  <w:sz w:val="18"/>
                  <w:szCs w:val="18"/>
                  <w:lang w:eastAsia="zh-CN"/>
                </w:rPr>
                <w:t>[Len] Last RAN3 meeting agreed this sub-scenario</w:t>
              </w:r>
              <w:r>
                <w:rPr>
                  <w:rFonts w:ascii="Arial" w:hAnsi="Arial" w:cs="Arial"/>
                  <w:sz w:val="18"/>
                  <w:szCs w:val="18"/>
                  <w:lang w:eastAsia="zh-CN"/>
                </w:rPr>
                <w:t xml:space="preserve"> for too late CHO.</w:t>
              </w:r>
            </w:ins>
          </w:p>
          <w:p w14:paraId="37812D14" w14:textId="6D313771" w:rsidR="006C47A4" w:rsidRDefault="006C47A4" w:rsidP="004A599C">
            <w:pPr>
              <w:tabs>
                <w:tab w:val="left" w:pos="1100"/>
              </w:tabs>
              <w:rPr>
                <w:rFonts w:ascii="Arial" w:hAnsi="Arial" w:cs="Arial"/>
                <w:sz w:val="18"/>
                <w:szCs w:val="18"/>
                <w:lang w:eastAsia="zh-CN"/>
              </w:rPr>
            </w:pPr>
            <w:ins w:id="93" w:author="Huawei" w:date="2021-03-24T13:46: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reest) and case5(FFS, RLF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reest)</w:t>
              </w:r>
            </w:ins>
          </w:p>
        </w:tc>
      </w:tr>
      <w:tr w:rsidR="00FA6D3D" w14:paraId="506B337B" w14:textId="77777777" w:rsidTr="006C47A4">
        <w:tc>
          <w:tcPr>
            <w:tcW w:w="1001"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51"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1211"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0956EC7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6BAF54F"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2D61D49B"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then performs a reestablishment in a non-candidate CHO target cell but it also fails, or it does not find a suitable cell</w:t>
            </w:r>
          </w:p>
        </w:tc>
        <w:tc>
          <w:tcPr>
            <w:tcW w:w="3705"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94" w:author="Ericsson User" w:date="2021-03-23T07:20:00Z"/>
                <w:rFonts w:ascii="Arial" w:hAnsi="Arial" w:cs="Arial"/>
                <w:sz w:val="18"/>
                <w:szCs w:val="18"/>
              </w:rPr>
            </w:pPr>
            <w:r>
              <w:rPr>
                <w:rFonts w:ascii="Arial" w:hAnsi="Arial" w:cs="Arial"/>
                <w:sz w:val="18"/>
                <w:szCs w:val="18"/>
              </w:rPr>
              <w:t>[QC] No need to differentiate between 1b, 1c, and 1d. In the legacy HO also, similar situation can happen, where RLF may happen at the source then UE performs reeastbalishmnet and fails but we donot treat reeastbalishment failure. We should stick to the similar philoshphy of RLF reporting in CHO.</w:t>
            </w:r>
          </w:p>
          <w:p w14:paraId="584B690E" w14:textId="77777777" w:rsidR="00FA6D3D" w:rsidRDefault="00FA6D3D">
            <w:pPr>
              <w:tabs>
                <w:tab w:val="left" w:pos="1100"/>
              </w:tabs>
              <w:rPr>
                <w:ins w:id="95" w:author="Balan, Irina (Nokia - DE/Munich)" w:date="2021-03-23T12:59:00Z"/>
                <w:rFonts w:ascii="Arial" w:hAnsi="Arial" w:cs="Arial"/>
                <w:sz w:val="18"/>
                <w:szCs w:val="18"/>
              </w:rPr>
            </w:pPr>
            <w:ins w:id="96" w:author="Ericsson User" w:date="2021-03-23T07:20:00Z">
              <w:r>
                <w:rPr>
                  <w:rFonts w:ascii="Arial" w:hAnsi="Arial" w:cs="Arial"/>
                  <w:sz w:val="18"/>
                  <w:szCs w:val="18"/>
                </w:rPr>
                <w:t>[Ericsso</w:t>
              </w:r>
            </w:ins>
            <w:ins w:id="97" w:author="Ericsson User" w:date="2021-03-23T07:21:00Z">
              <w:r>
                <w:rPr>
                  <w:rFonts w:ascii="Arial" w:hAnsi="Arial" w:cs="Arial"/>
                  <w:sz w:val="18"/>
                  <w:szCs w:val="18"/>
                </w:rPr>
                <w:t>n</w:t>
              </w:r>
            </w:ins>
            <w:ins w:id="98" w:author="Ericsson User" w:date="2021-03-23T07:20:00Z">
              <w:r>
                <w:rPr>
                  <w:rFonts w:ascii="Arial" w:hAnsi="Arial" w:cs="Arial"/>
                  <w:sz w:val="18"/>
                  <w:szCs w:val="18"/>
                </w:rPr>
                <w:t>]</w:t>
              </w:r>
            </w:ins>
            <w:ins w:id="99" w:author="Ericsson User" w:date="2021-03-23T07:21:00Z">
              <w:r>
                <w:rPr>
                  <w:rFonts w:ascii="Arial" w:hAnsi="Arial" w:cs="Arial"/>
                  <w:sz w:val="18"/>
                  <w:szCs w:val="18"/>
                </w:rPr>
                <w:t xml:space="preserve"> The legacy behavior as stated by QC is not completely correct. In the legacy, if the reestablishment fails, then the UE includes the reconnectCellId in the RLF report whereas if the</w:t>
              </w:r>
            </w:ins>
            <w:ins w:id="100" w:author="Ericsson User" w:date="2021-03-23T07:22:00Z">
              <w:r>
                <w:rPr>
                  <w:rFonts w:ascii="Arial" w:hAnsi="Arial" w:cs="Arial"/>
                  <w:sz w:val="18"/>
                  <w:szCs w:val="18"/>
                </w:rPr>
                <w:t xml:space="preserve"> reestablishment is successful, then the reconnectCellID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101" w:author="Sangbum Kim" w:date="2021-03-24T15:56:00Z"/>
                <w:rStyle w:val="eop"/>
                <w:rFonts w:ascii="Arial" w:hAnsi="Arial" w:cs="Arial"/>
                <w:color w:val="000000"/>
                <w:sz w:val="18"/>
                <w:szCs w:val="18"/>
                <w:shd w:val="clear" w:color="auto" w:fill="FFFFFF"/>
              </w:rPr>
            </w:pPr>
            <w:ins w:id="102"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103" w:author="Sangbum Kim" w:date="2021-03-24T15:56:00Z"/>
                <w:rFonts w:ascii="Arial" w:eastAsia="Malgun Gothic" w:hAnsi="Arial" w:cs="Arial"/>
                <w:sz w:val="18"/>
                <w:szCs w:val="18"/>
                <w:lang w:eastAsia="ko-KR"/>
              </w:rPr>
            </w:pPr>
            <w:ins w:id="104"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105" w:author="Sangbum Kim" w:date="2021-03-24T15:56:00Z"/>
                <w:rFonts w:ascii="Arial" w:eastAsia="Malgun Gothic" w:hAnsi="Arial" w:cs="Arial"/>
                <w:sz w:val="18"/>
                <w:szCs w:val="18"/>
                <w:lang w:eastAsia="ko-KR"/>
              </w:rPr>
            </w:pPr>
            <w:ins w:id="106"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6C96F476" w14:textId="77777777" w:rsidR="00FA6D3D" w:rsidRDefault="00FA6D3D" w:rsidP="00F7304B">
            <w:pPr>
              <w:tabs>
                <w:tab w:val="left" w:pos="1100"/>
              </w:tabs>
              <w:rPr>
                <w:ins w:id="107" w:author="Lenovo_Lianhai" w:date="2021-03-24T20:23:00Z"/>
                <w:rFonts w:ascii="Arial" w:eastAsia="Malgun Gothic" w:hAnsi="Arial" w:cs="Arial"/>
                <w:sz w:val="18"/>
                <w:szCs w:val="18"/>
                <w:lang w:eastAsia="ko-KR"/>
              </w:rPr>
            </w:pPr>
            <w:ins w:id="108" w:author="Sangbum Kim" w:date="2021-03-24T15:56:00Z">
              <w:r>
                <w:rPr>
                  <w:rFonts w:ascii="Arial" w:eastAsia="Malgun Gothic" w:hAnsi="Arial" w:cs="Arial"/>
                  <w:sz w:val="18"/>
                  <w:szCs w:val="18"/>
                  <w:lang w:eastAsia="ko-KR"/>
                </w:rPr>
                <w:t>RLF Report could be improved.</w:t>
              </w:r>
            </w:ins>
          </w:p>
          <w:p w14:paraId="313EC729" w14:textId="762D4D5F" w:rsidR="00EC0912" w:rsidRDefault="00EC0912" w:rsidP="00F7304B">
            <w:pPr>
              <w:tabs>
                <w:tab w:val="left" w:pos="1100"/>
              </w:tabs>
              <w:rPr>
                <w:rFonts w:ascii="Arial" w:hAnsi="Arial" w:cs="Arial"/>
                <w:sz w:val="18"/>
                <w:szCs w:val="18"/>
              </w:rPr>
            </w:pPr>
            <w:ins w:id="109" w:author="Lenovo_Lianhai" w:date="2021-03-24T20:23:00Z">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Len]</w:t>
              </w:r>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 xml:space="preserve"> agree with Nokia. 1c is not CHO specific issue.</w:t>
              </w:r>
            </w:ins>
          </w:p>
        </w:tc>
      </w:tr>
      <w:tr w:rsidR="00FA6D3D" w14:paraId="24904E75" w14:textId="77777777" w:rsidTr="006C47A4">
        <w:tc>
          <w:tcPr>
            <w:tcW w:w="1001"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51"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non-candidate CHO cell</w:t>
            </w:r>
          </w:p>
        </w:tc>
        <w:tc>
          <w:tcPr>
            <w:tcW w:w="1674"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2869B1D"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705"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10" w:author="OPPO- Liu yang" w:date="2021-03-19T09:49:00Z"/>
                <w:rFonts w:ascii="Arial" w:hAnsi="Arial" w:cs="Arial"/>
                <w:sz w:val="18"/>
                <w:szCs w:val="18"/>
              </w:rPr>
            </w:pPr>
            <w:r>
              <w:rPr>
                <w:rFonts w:ascii="Arial" w:hAnsi="Arial" w:cs="Arial"/>
                <w:sz w:val="18"/>
                <w:szCs w:val="18"/>
              </w:rPr>
              <w:t>[Rapporteur´s note]: for simplicity, the cases of successful/unsuccessful reestablishment in non-candidate CHO cell was not splitted in two separate scenarios, since both scenarios are already covered in legacy.</w:t>
            </w:r>
          </w:p>
          <w:p w14:paraId="68FBEFD9" w14:textId="77777777" w:rsidR="00FA6D3D" w:rsidRDefault="00FA6D3D">
            <w:pPr>
              <w:tabs>
                <w:tab w:val="left" w:pos="1100"/>
              </w:tabs>
              <w:rPr>
                <w:ins w:id="111" w:author="OPPO- Liu yang" w:date="2021-03-19T09:49:00Z"/>
                <w:rFonts w:ascii="Arial" w:hAnsi="Arial" w:cs="Arial"/>
                <w:sz w:val="18"/>
                <w:szCs w:val="18"/>
                <w:lang w:eastAsia="zh-CN"/>
              </w:rPr>
            </w:pPr>
            <w:ins w:id="112"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reestablished case should be investigated, since in such case, the cell </w:t>
              </w:r>
            </w:ins>
            <w:ins w:id="113" w:author="OPPO- Liu yang" w:date="2021-03-19T09:50:00Z">
              <w:r>
                <w:rPr>
                  <w:rFonts w:ascii="Arial" w:hAnsi="Arial" w:cs="Arial"/>
                  <w:sz w:val="18"/>
                  <w:szCs w:val="18"/>
                  <w:lang w:eastAsia="zh-CN"/>
                </w:rPr>
                <w:t>in which successful reestablishment has been performed</w:t>
              </w:r>
            </w:ins>
            <w:ins w:id="114"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15" w:author="Ericsson User" w:date="2021-03-23T07:20:00Z"/>
                <w:rFonts w:ascii="Arial" w:hAnsi="Arial" w:cs="Arial"/>
                <w:sz w:val="18"/>
                <w:szCs w:val="18"/>
                <w:lang w:eastAsia="zh-CN"/>
              </w:rPr>
            </w:pPr>
            <w:ins w:id="116"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re-establishement case, it does not make sense to send the feedback towards the network.</w:t>
              </w:r>
            </w:ins>
          </w:p>
          <w:p w14:paraId="77B7440C" w14:textId="77777777" w:rsidR="00FA6D3D" w:rsidRDefault="00FA6D3D">
            <w:pPr>
              <w:tabs>
                <w:tab w:val="left" w:pos="1100"/>
              </w:tabs>
              <w:rPr>
                <w:ins w:id="117" w:author="Balan, Irina (Nokia - DE/Munich)" w:date="2021-03-23T12:59:00Z"/>
                <w:rFonts w:ascii="Arial" w:hAnsi="Arial" w:cs="Arial"/>
                <w:sz w:val="18"/>
                <w:szCs w:val="18"/>
                <w:lang w:eastAsia="zh-CN"/>
              </w:rPr>
            </w:pPr>
            <w:ins w:id="118"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reestablishmentCellId, as per current legacy specification, </w:t>
              </w:r>
            </w:ins>
            <w:ins w:id="119" w:author="Ericsson User" w:date="2021-03-23T09:15:00Z">
              <w:r>
                <w:rPr>
                  <w:rFonts w:ascii="Arial" w:hAnsi="Arial" w:cs="Arial"/>
                  <w:sz w:val="18"/>
                  <w:szCs w:val="18"/>
                  <w:lang w:eastAsia="zh-CN"/>
                </w:rPr>
                <w:t xml:space="preserve"> i.e. the  reestablishmentCellId is the cell in which the UE attempted the reestablishment, and if that fails the UE also appends </w:t>
              </w:r>
              <w:r>
                <w:rPr>
                  <w:b/>
                  <w:i/>
                  <w:lang w:eastAsia="en-GB"/>
                </w:rPr>
                <w:t xml:space="preserve"> </w:t>
              </w:r>
              <w:r>
                <w:rPr>
                  <w:rFonts w:ascii="Arial" w:hAnsi="Arial" w:cs="Arial"/>
                  <w:sz w:val="18"/>
                  <w:szCs w:val="18"/>
                  <w:lang w:eastAsia="zh-CN"/>
                </w:rPr>
                <w:t>reconnectCellId to the RLF-Report, otherwise it does not append anything</w:t>
              </w:r>
            </w:ins>
            <w:ins w:id="120" w:author="Ericsson User" w:date="2021-03-23T07:20:00Z">
              <w:r>
                <w:rPr>
                  <w:rFonts w:ascii="Arial" w:hAnsi="Arial" w:cs="Arial"/>
                  <w:sz w:val="18"/>
                  <w:szCs w:val="18"/>
                  <w:lang w:eastAsia="zh-CN"/>
                </w:rPr>
                <w:t xml:space="preserve">. </w:t>
              </w:r>
            </w:ins>
            <w:ins w:id="121" w:author="Ericsson User" w:date="2021-03-23T09:15:00Z">
              <w:r>
                <w:rPr>
                  <w:rFonts w:ascii="Arial" w:hAnsi="Arial" w:cs="Arial"/>
                  <w:sz w:val="18"/>
                  <w:szCs w:val="18"/>
                  <w:lang w:eastAsia="zh-CN"/>
                </w:rPr>
                <w:t>Hence, t</w:t>
              </w:r>
            </w:ins>
            <w:ins w:id="122"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14:paraId="4CBA6CEE" w14:textId="77777777" w:rsidR="00FA6D3D" w:rsidRDefault="00FA6D3D">
            <w:pPr>
              <w:tabs>
                <w:tab w:val="left" w:pos="1100"/>
              </w:tabs>
              <w:jc w:val="left"/>
              <w:rPr>
                <w:ins w:id="123" w:author="Sangbum Kim" w:date="2021-03-24T15:56:00Z"/>
                <w:rStyle w:val="eop"/>
                <w:rFonts w:ascii="Arial" w:hAnsi="Arial" w:cs="Arial"/>
                <w:color w:val="000000" w:themeColor="text1"/>
                <w:sz w:val="18"/>
                <w:szCs w:val="18"/>
              </w:rPr>
              <w:pPrChange w:id="124" w:author="Balan, Irina (Nokia - DE/Munich)" w:date="2021-03-23T15:20:00Z">
                <w:pPr>
                  <w:keepNext/>
                  <w:keepLines/>
                  <w:tabs>
                    <w:tab w:val="left" w:pos="1100"/>
                  </w:tabs>
                </w:pPr>
              </w:pPrChange>
            </w:pPr>
            <w:ins w:id="125" w:author="Balan, Irina (Nokia - DE/Munich)" w:date="2021-03-23T12:59:00Z">
              <w:r>
                <w:rPr>
                  <w:rStyle w:val="normaltextrun"/>
                  <w:rFonts w:ascii="Arial" w:hAnsi="Arial" w:cs="Arial"/>
                  <w:color w:val="0078D4"/>
                  <w:sz w:val="18"/>
                  <w:szCs w:val="18"/>
                  <w:u w:val="single"/>
                </w:rPr>
                <w:t>[Nokia]  This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26" w:author="Intel-Yi" w:date="2021-03-24T20:02:00Z"/>
                <w:rFonts w:ascii="Arial" w:hAnsi="Arial" w:cs="Arial"/>
                <w:sz w:val="18"/>
                <w:szCs w:val="18"/>
              </w:rPr>
            </w:pPr>
            <w:ins w:id="127"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28" w:author="Intel-Yi" w:date="2021-03-24T20:02:00Z"/>
                <w:rFonts w:ascii="Arial" w:hAnsi="Arial" w:cs="Arial"/>
                <w:sz w:val="18"/>
                <w:szCs w:val="18"/>
              </w:rPr>
            </w:pPr>
          </w:p>
          <w:p w14:paraId="4F4451F0" w14:textId="77777777" w:rsidR="004A599C" w:rsidRDefault="004A599C">
            <w:pPr>
              <w:tabs>
                <w:tab w:val="left" w:pos="1100"/>
              </w:tabs>
              <w:jc w:val="left"/>
              <w:rPr>
                <w:ins w:id="129" w:author="Lenovo_Lianhai" w:date="2021-03-24T20:23:00Z"/>
                <w:rFonts w:ascii="Arial" w:hAnsi="Arial" w:cs="Arial"/>
                <w:sz w:val="18"/>
                <w:szCs w:val="18"/>
                <w:lang w:eastAsia="zh-CN"/>
              </w:rPr>
            </w:pPr>
            <w:ins w:id="130" w:author="Intel-Yi" w:date="2021-03-24T20:02:00Z">
              <w:r>
                <w:rPr>
                  <w:rFonts w:ascii="Arial" w:hAnsi="Arial" w:cs="Arial"/>
                  <w:sz w:val="18"/>
                  <w:szCs w:val="18"/>
                  <w:lang w:eastAsia="zh-CN"/>
                </w:rPr>
                <w:t>[Intel] Same view as Rapporteur. It should be covered by legacy. The only differene here is, CHO is configured</w:t>
              </w:r>
            </w:ins>
          </w:p>
          <w:p w14:paraId="1A7BFE74" w14:textId="77777777" w:rsidR="005B29C5" w:rsidRDefault="005B29C5">
            <w:pPr>
              <w:tabs>
                <w:tab w:val="left" w:pos="1100"/>
              </w:tabs>
              <w:jc w:val="left"/>
              <w:rPr>
                <w:ins w:id="131" w:author="Huawei" w:date="2021-03-24T13:46:00Z"/>
                <w:rStyle w:val="eop"/>
                <w:rFonts w:ascii="Arial" w:hAnsi="Arial" w:cs="Arial"/>
                <w:color w:val="000000" w:themeColor="text1"/>
                <w:sz w:val="18"/>
                <w:szCs w:val="18"/>
                <w:lang w:eastAsia="zh-CN"/>
              </w:rPr>
              <w:pPrChange w:id="132" w:author="Balan, Irina (Nokia - DE/Munich)" w:date="2021-03-23T15:20:00Z">
                <w:pPr>
                  <w:keepNext/>
                  <w:keepLines/>
                  <w:tabs>
                    <w:tab w:val="left" w:pos="1100"/>
                  </w:tabs>
                </w:pPr>
              </w:pPrChange>
            </w:pPr>
            <w:ins w:id="133" w:author="Lenovo_Lianhai" w:date="2021-03-24T20:23: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 too late CHO.</w:t>
              </w:r>
              <w:r>
                <w:rPr>
                  <w:rStyle w:val="eop"/>
                  <w:rFonts w:ascii="Arial" w:hAnsi="Arial" w:cs="Arial"/>
                  <w:color w:val="000000" w:themeColor="text1"/>
                  <w:sz w:val="18"/>
                  <w:szCs w:val="18"/>
                  <w:lang w:eastAsia="zh-CN"/>
                </w:rPr>
                <w:t xml:space="preserve"> If re-establishment is successful, that means the corresponding cell for re-establishment should be configured as CHO. But, legacy IE e.g reestablishmentCellId can be reused to indicate this information as Ericsson mentioned.</w:t>
              </w:r>
            </w:ins>
          </w:p>
          <w:p w14:paraId="26F1C7F2" w14:textId="21DD6882" w:rsidR="006C47A4" w:rsidRDefault="006C47A4">
            <w:pPr>
              <w:tabs>
                <w:tab w:val="left" w:pos="1100"/>
              </w:tabs>
              <w:jc w:val="left"/>
              <w:rPr>
                <w:rFonts w:ascii="Arial" w:hAnsi="Arial" w:cs="Arial"/>
                <w:sz w:val="18"/>
                <w:szCs w:val="18"/>
              </w:rPr>
              <w:pPrChange w:id="134" w:author="Balan, Irina (Nokia - DE/Munich)" w:date="2021-03-23T15:20:00Z">
                <w:pPr>
                  <w:keepNext/>
                  <w:keepLines/>
                  <w:tabs>
                    <w:tab w:val="left" w:pos="1100"/>
                  </w:tabs>
                </w:pPr>
              </w:pPrChange>
            </w:pPr>
            <w:ins w:id="135" w:author="Huawei" w:date="2021-03-24T13:46:00Z">
              <w:r>
                <w:rPr>
                  <w:rFonts w:ascii="Arial" w:hAnsi="Arial" w:cs="Arial"/>
                  <w:sz w:val="18"/>
                  <w:szCs w:val="18"/>
                  <w:lang w:eastAsia="zh-CN"/>
                </w:rPr>
                <w:t xml:space="preserve">[Huawei] </w:t>
              </w:r>
              <w:r>
                <w:rPr>
                  <w:rFonts w:ascii="Arial" w:hAnsi="Arial" w:cs="Arial"/>
                  <w:sz w:val="18"/>
                  <w:szCs w:val="18"/>
                </w:rPr>
                <w:t>RAN3 agreed case1</w:t>
              </w:r>
            </w:ins>
          </w:p>
        </w:tc>
      </w:tr>
      <w:tr w:rsidR="00FA6D3D" w14:paraId="28C1C66E" w14:textId="77777777" w:rsidTr="006C47A4">
        <w:tc>
          <w:tcPr>
            <w:tcW w:w="1001"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51"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7F96AC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705"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36"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37" w:author="Ericsson User" w:date="2021-03-23T07:24:00Z"/>
                <w:rFonts w:ascii="Arial" w:hAnsi="Arial" w:cs="Arial"/>
                <w:sz w:val="18"/>
                <w:szCs w:val="18"/>
                <w:lang w:eastAsia="zh-CN"/>
              </w:rPr>
            </w:pPr>
            <w:ins w:id="138" w:author="OPPO- Liu yang" w:date="2021-03-19T09:50:00Z">
              <w:r>
                <w:rPr>
                  <w:rFonts w:ascii="Arial" w:hAnsi="Arial" w:cs="Arial" w:hint="eastAsia"/>
                  <w:sz w:val="18"/>
                  <w:szCs w:val="18"/>
                  <w:lang w:eastAsia="zh-CN"/>
                </w:rPr>
                <w:t>[</w:t>
              </w:r>
              <w:r>
                <w:rPr>
                  <w:rFonts w:ascii="Arial" w:hAnsi="Arial" w:cs="Arial"/>
                  <w:sz w:val="18"/>
                  <w:szCs w:val="18"/>
                  <w:lang w:eastAsia="zh-CN"/>
                </w:rPr>
                <w:t>oppo]: we wonder in such case, what should we expect to feedback towards the network for further optimiation</w:t>
              </w:r>
            </w:ins>
          </w:p>
          <w:p w14:paraId="283DC8EC" w14:textId="77777777" w:rsidR="00FA6D3D" w:rsidRDefault="00FA6D3D">
            <w:pPr>
              <w:tabs>
                <w:tab w:val="left" w:pos="1100"/>
              </w:tabs>
              <w:rPr>
                <w:ins w:id="139" w:author="Ericsson User" w:date="2021-03-23T07:25:00Z"/>
                <w:rFonts w:ascii="Arial" w:hAnsi="Arial" w:cs="Arial"/>
                <w:sz w:val="18"/>
                <w:szCs w:val="18"/>
                <w:lang w:eastAsia="zh-CN"/>
              </w:rPr>
            </w:pPr>
            <w:ins w:id="140" w:author="Ericsson User" w:date="2021-03-23T07:24:00Z">
              <w:r>
                <w:rPr>
                  <w:rFonts w:ascii="Arial" w:hAnsi="Arial" w:cs="Arial"/>
                  <w:sz w:val="18"/>
                  <w:szCs w:val="18"/>
                  <w:lang w:eastAsia="zh-CN"/>
                </w:rPr>
                <w:t>[Ericsson]: Not sure we understand the comment from QC. This scenario is already covered in RLF-Report.</w:t>
              </w:r>
            </w:ins>
            <w:ins w:id="141"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6551BDEE" w14:textId="77777777" w:rsidR="00FA6D3D" w:rsidRDefault="00FA6D3D">
            <w:pPr>
              <w:tabs>
                <w:tab w:val="left" w:pos="1100"/>
              </w:tabs>
              <w:rPr>
                <w:ins w:id="142" w:author="Balan, Irina (Nokia - DE/Munich)" w:date="2021-03-23T12:59:00Z"/>
                <w:rFonts w:ascii="Arial" w:hAnsi="Arial" w:cs="Arial"/>
                <w:sz w:val="18"/>
                <w:szCs w:val="18"/>
                <w:lang w:eastAsia="zh-CN"/>
              </w:rPr>
            </w:pPr>
            <w:ins w:id="143"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44"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45" w:author="Sangbum Kim" w:date="2021-03-24T15:56:00Z"/>
                <w:rStyle w:val="normaltextrun"/>
                <w:rFonts w:ascii="Arial" w:hAnsi="Arial" w:cs="Arial"/>
                <w:color w:val="0078D4"/>
                <w:sz w:val="18"/>
                <w:szCs w:val="18"/>
                <w:u w:val="single"/>
              </w:rPr>
            </w:pPr>
            <w:ins w:id="146" w:author="Balan, Irina (Nokia - DE/Munich)" w:date="2021-03-23T12:59:00Z">
              <w:r>
                <w:rPr>
                  <w:rStyle w:val="normaltextrun"/>
                  <w:rFonts w:ascii="Arial" w:hAnsi="Arial" w:cs="Arial"/>
                  <w:color w:val="0078D4"/>
                  <w:sz w:val="18"/>
                  <w:szCs w:val="18"/>
                  <w:u w:val="single"/>
                </w:rPr>
                <w:t>[Nokia]  Coverage hole, same as case</w:t>
              </w:r>
            </w:ins>
            <w:ins w:id="147"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48" w:author="Intel-Yi" w:date="2021-03-24T20:02:00Z"/>
                <w:rFonts w:ascii="Arial" w:hAnsi="Arial" w:cs="Arial"/>
                <w:sz w:val="18"/>
                <w:szCs w:val="18"/>
              </w:rPr>
            </w:pPr>
            <w:ins w:id="149"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50" w:author="Intel-Yi" w:date="2021-03-24T20:02:00Z">
              <w:r>
                <w:rPr>
                  <w:rFonts w:ascii="Arial" w:hAnsi="Arial" w:cs="Arial"/>
                  <w:sz w:val="18"/>
                  <w:szCs w:val="18"/>
                  <w:lang w:eastAsia="zh-CN"/>
                </w:rPr>
                <w:t>[Intel] Same as 1d, it should be covered by  legacy. The only differene here is, CHO is configured.</w:t>
              </w:r>
            </w:ins>
          </w:p>
        </w:tc>
      </w:tr>
      <w:tr w:rsidR="00FA6D3D" w14:paraId="2E5C07AC" w14:textId="77777777" w:rsidTr="006C47A4">
        <w:tc>
          <w:tcPr>
            <w:tcW w:w="1001"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51"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51" w:author="Balan, Irina (Nokia - DE/Munich)" w:date="2021-03-23T12:59:00Z">
                  <w:rPr>
                    <w:rFonts w:ascii="Arial" w:hAnsi="Arial" w:cs="Arial"/>
                    <w:sz w:val="18"/>
                    <w:szCs w:val="18"/>
                  </w:rPr>
                </w:rPrChange>
              </w:rPr>
            </w:pPr>
            <w:ins w:id="152"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01"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53"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674"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54" w:author="Balan, Irina (Nokia - DE/Munich)" w:date="2021-03-23T13:00:00Z"/>
                <w:rFonts w:ascii="Arial" w:hAnsi="Arial" w:cs="Arial"/>
                <w:sz w:val="18"/>
                <w:szCs w:val="18"/>
              </w:rPr>
            </w:pPr>
            <w:ins w:id="155"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56" w:author="Balan, Irina (Nokia - DE/Munich)" w:date="2021-03-23T13:00:00Z"/>
                <w:rFonts w:ascii="Segoe UI" w:hAnsi="Segoe UI" w:cs="Segoe UI"/>
                <w:sz w:val="18"/>
                <w:szCs w:val="18"/>
              </w:rPr>
            </w:pPr>
            <w:ins w:id="157" w:author="Balan, Irina (Nokia - DE/Munich)" w:date="2021-03-23T13:00:00Z">
              <w:r>
                <w:rPr>
                  <w:rStyle w:val="normaltextrun"/>
                  <w:rFonts w:ascii="Arial" w:hAnsi="Arial" w:cs="Arial"/>
                  <w:color w:val="0078D4"/>
                  <w:sz w:val="18"/>
                  <w:szCs w:val="18"/>
                  <w:u w:val="single"/>
                  <w:lang w:val="en-GB"/>
                </w:rPr>
                <w:t>The UE successfully reestablishes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58"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D258B" w14:textId="77777777" w:rsidR="00FA6D3D" w:rsidRDefault="00FA6D3D">
            <w:pPr>
              <w:tabs>
                <w:tab w:val="left" w:pos="1100"/>
              </w:tabs>
              <w:rPr>
                <w:ins w:id="159" w:author="Lenovo_Lianhai" w:date="2021-03-24T20:24:00Z"/>
                <w:rStyle w:val="eop"/>
                <w:rFonts w:ascii="Arial" w:hAnsi="Arial" w:cs="Arial"/>
                <w:color w:val="000000"/>
                <w:sz w:val="18"/>
                <w:szCs w:val="18"/>
              </w:rPr>
            </w:pPr>
            <w:ins w:id="160"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p w14:paraId="6523ED86" w14:textId="7FA62D6B" w:rsidR="00D36AFA" w:rsidRDefault="00D36AFA">
            <w:pPr>
              <w:tabs>
                <w:tab w:val="left" w:pos="1100"/>
              </w:tabs>
              <w:rPr>
                <w:rFonts w:ascii="Arial" w:hAnsi="Arial" w:cs="Arial"/>
                <w:sz w:val="18"/>
                <w:szCs w:val="18"/>
              </w:rPr>
            </w:pPr>
            <w:ins w:id="161"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is not CHO specific issue. It is possible that gNB transmits handover command too late. In addition, the legacy rlf-report can be reused to remind the network. HO command/CHO configuration is transmitted too late.</w:t>
              </w:r>
            </w:ins>
          </w:p>
        </w:tc>
      </w:tr>
      <w:tr w:rsidR="00FA6D3D" w14:paraId="39139B35" w14:textId="77777777" w:rsidTr="006C47A4">
        <w:tc>
          <w:tcPr>
            <w:tcW w:w="1001"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51"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62"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01"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63" w:author="Balan, Irina (Nokia - DE/Munich)" w:date="2021-03-23T13:00:00Z">
              <w:r>
                <w:rPr>
                  <w:rFonts w:ascii="Arial" w:hAnsi="Arial" w:cs="Arial"/>
                  <w:sz w:val="18"/>
                  <w:szCs w:val="18"/>
                </w:rPr>
                <w:t>-</w:t>
              </w:r>
            </w:ins>
          </w:p>
        </w:tc>
        <w:tc>
          <w:tcPr>
            <w:tcW w:w="1674"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64" w:author="Balan, Irina (Nokia - DE/Munich)" w:date="2021-03-23T13:00:00Z">
              <w:r>
                <w:rPr>
                  <w:rFonts w:ascii="Arial" w:hAnsi="Arial" w:cs="Arial"/>
                  <w:sz w:val="18"/>
                  <w:szCs w:val="18"/>
                </w:rPr>
                <w:t>-</w:t>
              </w:r>
            </w:ins>
          </w:p>
        </w:tc>
        <w:tc>
          <w:tcPr>
            <w:tcW w:w="1211"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65" w:author="Balan, Irina (Nokia - DE/Munich)" w:date="2021-03-23T13:00:00Z"/>
                <w:rFonts w:ascii="Arial" w:eastAsia="Times New Roman" w:hAnsi="Arial" w:cs="Arial"/>
                <w:sz w:val="18"/>
                <w:szCs w:val="18"/>
                <w:lang w:val="en-US" w:eastAsia="en-US"/>
              </w:rPr>
            </w:pPr>
            <w:ins w:id="166"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67" w:author="Balan, Irina (Nokia - DE/Munich)" w:date="2021-03-23T13:00:00Z"/>
                <w:rFonts w:ascii="Arial" w:eastAsia="Times New Roman" w:hAnsi="Arial" w:cs="Arial"/>
                <w:sz w:val="18"/>
                <w:szCs w:val="18"/>
                <w:lang w:val="en-US" w:eastAsia="en-US"/>
              </w:rPr>
            </w:pPr>
            <w:ins w:id="168" w:author="Balan, Irina (Nokia - DE/Munich)" w:date="2021-03-23T13:00:00Z">
              <w:r>
                <w:rPr>
                  <w:rFonts w:ascii="Arial" w:eastAsia="Times New Roman" w:hAnsi="Arial" w:cs="Arial"/>
                  <w:color w:val="0078D4"/>
                  <w:sz w:val="18"/>
                  <w:szCs w:val="18"/>
                  <w:u w:val="single"/>
                  <w:lang w:eastAsia="en-US"/>
                </w:rPr>
                <w:t>The CHO to the prepared cell is sucessful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69"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4D50A" w14:textId="77777777" w:rsidR="00FA6D3D" w:rsidRDefault="00FA6D3D">
            <w:pPr>
              <w:tabs>
                <w:tab w:val="left" w:pos="1100"/>
              </w:tabs>
              <w:rPr>
                <w:ins w:id="170" w:author="Lenovo_Lianhai" w:date="2021-03-24T20:24:00Z"/>
                <w:rStyle w:val="eop"/>
                <w:rFonts w:ascii="Arial" w:hAnsi="Arial" w:cs="Arial"/>
                <w:color w:val="000000"/>
                <w:sz w:val="18"/>
                <w:szCs w:val="18"/>
              </w:rPr>
            </w:pPr>
            <w:ins w:id="171"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p w14:paraId="13E45167" w14:textId="40ADC4F6" w:rsidR="00497BCB" w:rsidRDefault="00497BCB">
            <w:pPr>
              <w:tabs>
                <w:tab w:val="left" w:pos="1100"/>
              </w:tabs>
              <w:rPr>
                <w:rFonts w:ascii="Arial" w:hAnsi="Arial" w:cs="Arial"/>
                <w:sz w:val="18"/>
                <w:szCs w:val="18"/>
              </w:rPr>
            </w:pPr>
            <w:ins w:id="172"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could be the case of ‘successful CHO’. Then, T310 state can be reported.</w:t>
              </w:r>
            </w:ins>
          </w:p>
        </w:tc>
      </w:tr>
      <w:tr w:rsidR="00FA6D3D" w14:paraId="0F6EF19D" w14:textId="77777777" w:rsidTr="006C47A4">
        <w:trPr>
          <w:ins w:id="173" w:author="CATT" w:date="2021-03-24T16:51:00Z"/>
        </w:trPr>
        <w:tc>
          <w:tcPr>
            <w:tcW w:w="1001" w:type="dxa"/>
            <w:vMerge/>
            <w:tcBorders>
              <w:left w:val="single" w:sz="4" w:space="0" w:color="auto"/>
              <w:right w:val="single" w:sz="4" w:space="0" w:color="auto"/>
            </w:tcBorders>
            <w:vAlign w:val="center"/>
          </w:tcPr>
          <w:p w14:paraId="40362256" w14:textId="77777777" w:rsidR="00FA6D3D" w:rsidRDefault="00FA6D3D">
            <w:pPr>
              <w:spacing w:after="0"/>
              <w:rPr>
                <w:ins w:id="174" w:author="CATT" w:date="2021-03-24T16:51:00Z"/>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75" w:author="CATT" w:date="2021-03-24T16:51:00Z"/>
                <w:rFonts w:ascii="Arial" w:hAnsi="Arial" w:cs="Arial"/>
                <w:sz w:val="18"/>
                <w:szCs w:val="18"/>
                <w:lang w:eastAsia="zh-CN"/>
              </w:rPr>
            </w:pPr>
            <w:ins w:id="176" w:author="CATT" w:date="2021-03-24T16:51:00Z">
              <w:r>
                <w:rPr>
                  <w:rFonts w:ascii="Arial" w:hAnsi="Arial" w:cs="Arial" w:hint="eastAsia"/>
                  <w:sz w:val="18"/>
                  <w:szCs w:val="18"/>
                  <w:lang w:eastAsia="zh-CN"/>
                </w:rPr>
                <w:t>1h</w:t>
              </w:r>
            </w:ins>
          </w:p>
        </w:tc>
        <w:tc>
          <w:tcPr>
            <w:tcW w:w="1451"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77" w:author="CATT" w:date="2021-03-24T16:51:00Z"/>
                <w:rStyle w:val="normaltextrun"/>
                <w:rFonts w:ascii="Arial" w:hAnsi="Arial" w:cs="Arial"/>
                <w:color w:val="0078D4"/>
                <w:sz w:val="18"/>
                <w:szCs w:val="18"/>
                <w:u w:val="single"/>
                <w:shd w:val="clear" w:color="auto" w:fill="FFFFFF"/>
                <w:lang w:eastAsia="zh-CN"/>
              </w:rPr>
            </w:pPr>
            <w:ins w:id="178" w:author="CATT" w:date="2021-03-24T16:51:00Z">
              <w:r w:rsidRPr="004417E1">
                <w:rPr>
                  <w:rPrChange w:id="179"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80" w:author="CATT" w:date="2021-03-24T16:52:00Z">
              <w:r w:rsidR="004417E1" w:rsidRPr="004417E1">
                <w:rPr>
                  <w:rPrChange w:id="181"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01"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82" w:author="CATT" w:date="2021-03-24T16:51:00Z"/>
                <w:rFonts w:ascii="Arial" w:hAnsi="Arial" w:cs="Arial"/>
                <w:sz w:val="18"/>
                <w:szCs w:val="18"/>
                <w:lang w:eastAsia="zh-CN"/>
              </w:rPr>
            </w:pPr>
            <w:ins w:id="183" w:author="CATT" w:date="2021-03-24T16:52:00Z">
              <w:r w:rsidRPr="004417E1">
                <w:rPr>
                  <w:rFonts w:ascii="Arial" w:hAnsi="Arial" w:cs="Arial"/>
                  <w:sz w:val="18"/>
                  <w:szCs w:val="18"/>
                </w:rPr>
                <w:t>Successful reestablishment in candidate CHO cell</w:t>
              </w:r>
            </w:ins>
            <w:ins w:id="184" w:author="CATT" w:date="2021-03-24T17:32:00Z">
              <w:r w:rsidR="00B52432">
                <w:rPr>
                  <w:rFonts w:ascii="Arial" w:hAnsi="Arial" w:cs="Arial" w:hint="eastAsia"/>
                  <w:sz w:val="18"/>
                  <w:szCs w:val="18"/>
                  <w:lang w:eastAsia="zh-CN"/>
                </w:rPr>
                <w:t xml:space="preserve"> and </w:t>
              </w:r>
            </w:ins>
            <w:ins w:id="185" w:author="CATT" w:date="2021-03-24T16:53:00Z">
              <w:r>
                <w:rPr>
                  <w:rStyle w:val="normaltextrun"/>
                  <w:rFonts w:ascii="Arial" w:hAnsi="Arial" w:cs="Arial" w:hint="eastAsia"/>
                  <w:color w:val="0078D4"/>
                  <w:sz w:val="18"/>
                  <w:szCs w:val="18"/>
                  <w:u w:val="single"/>
                  <w:lang w:eastAsia="zh-CN"/>
                </w:rPr>
                <w:t>early RLF in target</w:t>
              </w:r>
            </w:ins>
          </w:p>
        </w:tc>
        <w:tc>
          <w:tcPr>
            <w:tcW w:w="1674"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86" w:author="CATT" w:date="2021-03-24T16:51:00Z"/>
                <w:rFonts w:ascii="Arial" w:hAnsi="Arial" w:cs="Arial"/>
                <w:sz w:val="18"/>
                <w:szCs w:val="18"/>
              </w:rPr>
            </w:pPr>
            <w:ins w:id="187" w:author="CATT" w:date="2021-03-24T16:54:00Z">
              <w:r w:rsidRPr="00A333F9">
                <w:rPr>
                  <w:rFonts w:ascii="Arial" w:hAnsi="Arial" w:cs="Arial"/>
                  <w:sz w:val="18"/>
                  <w:szCs w:val="18"/>
                </w:rPr>
                <w:t>(Un)Successful reestablishment in a cell or no suitable cell found</w:t>
              </w:r>
            </w:ins>
          </w:p>
        </w:tc>
        <w:tc>
          <w:tcPr>
            <w:tcW w:w="1211"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88" w:author="CATT" w:date="2021-03-24T16:51:00Z"/>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ListParagraph"/>
              <w:numPr>
                <w:ilvl w:val="0"/>
                <w:numId w:val="19"/>
              </w:numPr>
              <w:tabs>
                <w:tab w:val="left" w:pos="1100"/>
              </w:tabs>
              <w:rPr>
                <w:ins w:id="189" w:author="CATT" w:date="2021-03-24T16:55:00Z"/>
                <w:rFonts w:ascii="Arial" w:eastAsia="SimSun" w:hAnsi="Arial" w:cs="Arial"/>
                <w:sz w:val="18"/>
                <w:szCs w:val="18"/>
                <w:lang w:val="en-GB" w:eastAsia="ja-JP"/>
              </w:rPr>
            </w:pPr>
            <w:ins w:id="190" w:author="CATT" w:date="2021-03-24T16:55:00Z">
              <w:r>
                <w:rPr>
                  <w:rFonts w:ascii="Arial" w:eastAsia="SimSun" w:hAnsi="Arial" w:cs="Arial"/>
                  <w:sz w:val="18"/>
                  <w:szCs w:val="18"/>
                  <w:lang w:val="en-GB" w:eastAsia="ja-JP"/>
                </w:rPr>
                <w:t xml:space="preserve">The UE received a CHO configuration from a source cell. </w:t>
              </w:r>
            </w:ins>
          </w:p>
          <w:p w14:paraId="7BCADE48" w14:textId="77777777" w:rsidR="004417E1" w:rsidRDefault="004417E1" w:rsidP="004417E1">
            <w:pPr>
              <w:pStyle w:val="ListParagraph"/>
              <w:numPr>
                <w:ilvl w:val="0"/>
                <w:numId w:val="19"/>
              </w:numPr>
              <w:tabs>
                <w:tab w:val="left" w:pos="1100"/>
              </w:tabs>
              <w:rPr>
                <w:ins w:id="191" w:author="CATT" w:date="2021-03-24T16:55:00Z"/>
                <w:rFonts w:ascii="Arial" w:eastAsia="SimSun" w:hAnsi="Arial" w:cs="Arial"/>
                <w:sz w:val="18"/>
                <w:szCs w:val="18"/>
                <w:lang w:val="en-GB" w:eastAsia="ja-JP"/>
              </w:rPr>
            </w:pPr>
            <w:ins w:id="192" w:author="CATT" w:date="2021-03-24T16:55:00Z">
              <w:r>
                <w:rPr>
                  <w:rFonts w:ascii="Arial" w:eastAsia="SimSun"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93" w:author="CATT" w:date="2021-03-24T16:56:00Z"/>
                <w:rFonts w:ascii="Arial" w:hAnsi="Arial" w:cs="Arial"/>
                <w:color w:val="0078D4"/>
                <w:sz w:val="18"/>
                <w:szCs w:val="18"/>
                <w:u w:val="single"/>
                <w:lang w:eastAsia="zh-CN"/>
              </w:rPr>
            </w:pPr>
            <w:ins w:id="194" w:author="CATT" w:date="2021-03-24T16:56: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95" w:author="CATT" w:date="2021-03-24T16:51:00Z"/>
                <w:rFonts w:ascii="Arial" w:eastAsia="Times New Roman" w:hAnsi="Arial" w:cs="Arial"/>
                <w:color w:val="0078D4"/>
                <w:sz w:val="18"/>
                <w:szCs w:val="18"/>
                <w:u w:val="single"/>
                <w:lang w:eastAsia="en-US"/>
              </w:rPr>
            </w:pPr>
            <w:ins w:id="196" w:author="CATT" w:date="2021-03-24T16:56:00Z">
              <w:r>
                <w:rPr>
                  <w:rFonts w:ascii="Arial" w:hAnsi="Arial" w:cs="Arial"/>
                  <w:sz w:val="18"/>
                  <w:szCs w:val="18"/>
                </w:rPr>
                <w:t>The UE performs a reestablishment in a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197" w:author="CATT" w:date="2021-03-24T16:51:00Z"/>
                <w:rFonts w:ascii="Arial" w:hAnsi="Arial" w:cs="Arial"/>
                <w:sz w:val="18"/>
                <w:szCs w:val="18"/>
              </w:rPr>
            </w:pPr>
          </w:p>
        </w:tc>
      </w:tr>
      <w:tr w:rsidR="00AE5090" w14:paraId="470E5268" w14:textId="77777777" w:rsidTr="006C47A4">
        <w:tc>
          <w:tcPr>
            <w:tcW w:w="1001"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198" w:author="OPPO- Liu yang" w:date="2021-03-19T09:30:00Z">
                  <w:rPr>
                    <w:rFonts w:ascii="Arial" w:hAnsi="Arial" w:cs="Arial"/>
                    <w:sz w:val="18"/>
                    <w:szCs w:val="18"/>
                  </w:rPr>
                </w:rPrChange>
              </w:rPr>
              <w:t xml:space="preserve"> executes the HO in one of the candidate CHO target cell. </w:t>
            </w:r>
          </w:p>
          <w:p w14:paraId="0D4198C6"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199" w:author="OPPO- Liu yang" w:date="2021-03-19T09:43:00Z">
                  <w:rPr>
                    <w:rFonts w:ascii="Arial" w:hAnsi="Arial" w:cs="Arial"/>
                    <w:sz w:val="18"/>
                    <w:szCs w:val="18"/>
                  </w:rPr>
                </w:rPrChange>
              </w:rPr>
            </w:pPr>
            <w:r>
              <w:rPr>
                <w:rFonts w:ascii="Arial" w:eastAsia="SimSun" w:hAnsi="Arial" w:cs="Arial"/>
                <w:sz w:val="18"/>
                <w:szCs w:val="18"/>
                <w:lang w:val="en-GB" w:eastAsia="ja-JP"/>
              </w:rPr>
              <w:t>The UE experiences an HOF or RLF shortly after HO completion, and selects the source cell as a reestablishment cell</w:t>
            </w:r>
          </w:p>
        </w:tc>
        <w:tc>
          <w:tcPr>
            <w:tcW w:w="3705"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200" w:author="Ericsson User" w:date="2021-03-23T07:27:00Z"/>
                <w:rFonts w:ascii="Arial" w:hAnsi="Arial" w:cs="Arial"/>
                <w:sz w:val="18"/>
                <w:szCs w:val="18"/>
              </w:rPr>
            </w:pPr>
            <w:r>
              <w:rPr>
                <w:rFonts w:ascii="Arial" w:hAnsi="Arial" w:cs="Arial"/>
                <w:sz w:val="18"/>
                <w:szCs w:val="18"/>
              </w:rPr>
              <w:t>[QC] RLF reporting wise, it doesn’t matter whether UE reestbalished to the source cell or a third cell. Only the ReestbalishmentPCell ID will be source cell ID here.</w:t>
            </w:r>
          </w:p>
          <w:p w14:paraId="024A7756" w14:textId="77777777" w:rsidR="00AE5090" w:rsidRDefault="00AE5090">
            <w:pPr>
              <w:tabs>
                <w:tab w:val="left" w:pos="1100"/>
              </w:tabs>
              <w:rPr>
                <w:ins w:id="201" w:author="Balan, Irina (Nokia - DE/Munich)" w:date="2021-03-23T13:01:00Z"/>
                <w:rFonts w:ascii="Arial" w:hAnsi="Arial" w:cs="Arial"/>
                <w:sz w:val="18"/>
                <w:szCs w:val="18"/>
              </w:rPr>
            </w:pPr>
            <w:r>
              <w:rPr>
                <w:rFonts w:ascii="Arial" w:hAnsi="Arial" w:cs="Arial"/>
                <w:sz w:val="18"/>
                <w:szCs w:val="18"/>
              </w:rPr>
              <w:t xml:space="preserve"> </w:t>
            </w:r>
            <w:ins w:id="202" w:author="Ericsson User" w:date="2021-03-23T07:32:00Z">
              <w:r>
                <w:rPr>
                  <w:rStyle w:val="CommentReference"/>
                </w:rPr>
                <w:t>[E</w:t>
              </w:r>
              <w:r>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203" w:author="Balan, Irina (Nokia - DE/Munich)" w:date="2021-03-23T13:01:00Z"/>
                <w:rFonts w:ascii="Arial" w:hAnsi="Arial" w:cs="Arial"/>
                <w:sz w:val="18"/>
                <w:szCs w:val="18"/>
              </w:rPr>
            </w:pPr>
            <w:ins w:id="204"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src CHO could also be </w:t>
              </w:r>
              <w:r>
                <w:rPr>
                  <w:rStyle w:val="normaltextrun"/>
                  <w:rFonts w:ascii="Arial" w:hAnsi="Arial" w:cs="Arial"/>
                  <w:b/>
                  <w:bCs/>
                  <w:color w:val="0078D4"/>
                  <w:sz w:val="18"/>
                  <w:szCs w:val="18"/>
                  <w:u w:val="single"/>
                  <w:shd w:val="clear" w:color="auto" w:fill="FFFFFF"/>
                </w:rPr>
                <w:t>too early CHO preparat</w:t>
              </w:r>
            </w:ins>
          </w:p>
          <w:p w14:paraId="4D9A6212" w14:textId="77777777" w:rsidR="00AE5090" w:rsidRDefault="00AE5090" w:rsidP="00F7304B">
            <w:pPr>
              <w:tabs>
                <w:tab w:val="left" w:pos="1100"/>
              </w:tabs>
              <w:rPr>
                <w:ins w:id="205" w:author="Sangbum Kim" w:date="2021-03-24T15:56:00Z"/>
                <w:rFonts w:ascii="Arial" w:hAnsi="Arial" w:cs="Arial"/>
                <w:sz w:val="18"/>
                <w:szCs w:val="18"/>
              </w:rPr>
            </w:pPr>
            <w:ins w:id="206"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207" w:author="Intel-Yi" w:date="2021-03-24T20:02:00Z"/>
                <w:rFonts w:ascii="Arial" w:hAnsi="Arial" w:cs="Arial"/>
                <w:sz w:val="18"/>
                <w:szCs w:val="18"/>
              </w:rPr>
            </w:pPr>
            <w:ins w:id="208" w:author="Intel-Yi" w:date="2021-03-24T20:02:00Z">
              <w:r>
                <w:rPr>
                  <w:rFonts w:ascii="Arial" w:hAnsi="Arial" w:cs="Arial"/>
                  <w:sz w:val="18"/>
                  <w:szCs w:val="18"/>
                </w:rPr>
                <w:t xml:space="preserve">[Intel] Agree with QC, why “selects the source cell” here is matter? The UE should just indicate the reestablishmentPCell ID here, no matter whether it is source cell, CHO cell or non CHO cell. </w:t>
              </w:r>
            </w:ins>
          </w:p>
          <w:p w14:paraId="11935891" w14:textId="77777777" w:rsidR="00AE5090" w:rsidRDefault="004A599C" w:rsidP="004A599C">
            <w:pPr>
              <w:tabs>
                <w:tab w:val="left" w:pos="1100"/>
              </w:tabs>
              <w:rPr>
                <w:ins w:id="209" w:author="Huawei" w:date="2021-03-24T13:47:00Z"/>
                <w:rFonts w:ascii="Arial" w:hAnsi="Arial" w:cs="Arial"/>
                <w:sz w:val="18"/>
                <w:szCs w:val="18"/>
              </w:rPr>
            </w:pPr>
            <w:ins w:id="210" w:author="Intel-Yi" w:date="2021-03-24T20:02:00Z">
              <w:r>
                <w:rPr>
                  <w:rFonts w:ascii="Arial" w:hAnsi="Arial" w:cs="Arial"/>
                  <w:sz w:val="18"/>
                  <w:szCs w:val="18"/>
                </w:rPr>
                <w:t>In addition, should we consider “</w:t>
              </w:r>
              <w:r w:rsidRPr="0036248E">
                <w:rPr>
                  <w:rFonts w:ascii="Arial" w:hAnsi="Arial" w:cs="Arial"/>
                  <w:sz w:val="18"/>
                  <w:szCs w:val="18"/>
                </w:rPr>
                <w:t xml:space="preserve"> RLF shortly</w:t>
              </w:r>
              <w:r>
                <w:rPr>
                  <w:rFonts w:ascii="Arial" w:hAnsi="Arial" w:cs="Arial"/>
                  <w:sz w:val="18"/>
                  <w:szCs w:val="18"/>
                </w:rPr>
                <w:t>”?</w:t>
              </w:r>
            </w:ins>
          </w:p>
          <w:p w14:paraId="36B1336B" w14:textId="5CB96028" w:rsidR="006C47A4" w:rsidRPr="00F7304B" w:rsidRDefault="006C47A4" w:rsidP="004A599C">
            <w:pPr>
              <w:tabs>
                <w:tab w:val="left" w:pos="1100"/>
              </w:tabs>
              <w:rPr>
                <w:rFonts w:ascii="Arial" w:hAnsi="Arial" w:cs="Arial"/>
                <w:sz w:val="18"/>
                <w:szCs w:val="18"/>
              </w:rPr>
            </w:pPr>
            <w:ins w:id="211" w:author="Huawei" w:date="2021-03-24T13:47: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 1 and 2</w:t>
              </w:r>
            </w:ins>
          </w:p>
        </w:tc>
      </w:tr>
      <w:tr w:rsidR="00AE5090" w14:paraId="533579D6" w14:textId="77777777" w:rsidTr="006C47A4">
        <w:tc>
          <w:tcPr>
            <w:tcW w:w="1001"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12" w:author="OPPO- Liu yang" w:date="2021-03-19T09:30:00Z">
                  <w:rPr>
                    <w:rFonts w:ascii="Arial" w:hAnsi="Arial" w:cs="Arial"/>
                    <w:sz w:val="18"/>
                    <w:szCs w:val="18"/>
                  </w:rPr>
                </w:rPrChange>
              </w:rPr>
              <w:t xml:space="preserve">executes the HO in one of the candidate CHO target cell. </w:t>
            </w:r>
          </w:p>
          <w:p w14:paraId="78B7A4C2"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13" w:author="OPPO- Liu yang" w:date="2021-03-19T09:43:00Z">
                  <w:rPr>
                    <w:rFonts w:ascii="Arial" w:hAnsi="Arial" w:cs="Arial"/>
                    <w:sz w:val="18"/>
                    <w:szCs w:val="18"/>
                  </w:rPr>
                </w:rPrChange>
              </w:rPr>
            </w:pPr>
            <w:r>
              <w:rPr>
                <w:rFonts w:ascii="Arial" w:hAnsi="Arial" w:cs="Arial"/>
                <w:sz w:val="18"/>
                <w:szCs w:val="18"/>
                <w:lang w:val="en-US"/>
                <w:rPrChange w:id="214" w:author="OPPO- Liu yang" w:date="2021-03-19T09:43:00Z">
                  <w:rPr>
                    <w:rFonts w:ascii="Arial" w:hAnsi="Arial" w:cs="Arial"/>
                    <w:sz w:val="18"/>
                    <w:szCs w:val="18"/>
                  </w:rPr>
                </w:rPrChange>
              </w:rPr>
              <w:t xml:space="preserve">The UE experiences an HOF, it then selects for reestablishment a candidate target cell but it also fails </w:t>
            </w:r>
          </w:p>
          <w:p w14:paraId="38389AB1"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15"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216" w:author="OPPO- Liu yang" w:date="2021-03-19T09:43:00Z">
                  <w:rPr>
                    <w:rFonts w:ascii="Arial" w:hAnsi="Arial" w:cs="Arial"/>
                    <w:sz w:val="18"/>
                    <w:szCs w:val="18"/>
                  </w:rPr>
                </w:rPrChange>
              </w:rPr>
              <w:t xml:space="preserve"> the source cell</w:t>
            </w:r>
          </w:p>
        </w:tc>
        <w:tc>
          <w:tcPr>
            <w:tcW w:w="3705"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217" w:author="Sangbum Kim" w:date="2021-03-24T15:57:00Z"/>
                <w:rStyle w:val="normaltextrun"/>
                <w:rFonts w:ascii="Arial" w:hAnsi="Arial" w:cs="Arial"/>
                <w:color w:val="0078D4"/>
                <w:sz w:val="18"/>
                <w:szCs w:val="18"/>
                <w:u w:val="single"/>
                <w:shd w:val="clear" w:color="auto" w:fill="FFFFFF"/>
              </w:rPr>
            </w:pPr>
            <w:ins w:id="218" w:author="Balan, Irina (Nokia - DE/Munich)" w:date="2021-03-23T13:01:00Z">
              <w:r>
                <w:rPr>
                  <w:rStyle w:val="normaltextrun"/>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p w14:paraId="197EB699" w14:textId="77777777" w:rsidR="00AE5090" w:rsidRDefault="00AE5090" w:rsidP="00F7304B">
            <w:pPr>
              <w:tabs>
                <w:tab w:val="left" w:pos="1100"/>
              </w:tabs>
              <w:rPr>
                <w:ins w:id="219" w:author="Sangbum Kim" w:date="2021-03-24T15:57:00Z"/>
                <w:rFonts w:ascii="Arial" w:eastAsia="Malgun Gothic" w:hAnsi="Arial" w:cs="Arial"/>
                <w:sz w:val="18"/>
                <w:szCs w:val="18"/>
                <w:lang w:eastAsia="ko-KR"/>
              </w:rPr>
            </w:pPr>
            <w:ins w:id="220"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21" w:author="Sangbum Kim" w:date="2021-03-24T15:57:00Z"/>
                <w:rFonts w:ascii="Arial" w:eastAsia="Malgun Gothic" w:hAnsi="Arial" w:cs="Arial"/>
                <w:sz w:val="18"/>
                <w:szCs w:val="18"/>
                <w:lang w:eastAsia="ko-KR"/>
              </w:rPr>
            </w:pPr>
            <w:ins w:id="222"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23" w:author="Intel-Yi" w:date="2021-03-24T20:02:00Z"/>
                <w:rFonts w:ascii="Arial" w:eastAsia="Malgun Gothic" w:hAnsi="Arial" w:cs="Arial"/>
                <w:sz w:val="18"/>
                <w:szCs w:val="18"/>
                <w:lang w:eastAsia="ko-KR"/>
              </w:rPr>
            </w:pPr>
            <w:ins w:id="224" w:author="Sangbum Kim" w:date="2021-03-24T15:57:00Z">
              <w:r>
                <w:rPr>
                  <w:rFonts w:ascii="Arial" w:eastAsia="Malgun Gothic" w:hAnsi="Arial" w:cs="Arial"/>
                  <w:sz w:val="18"/>
                  <w:szCs w:val="18"/>
                  <w:lang w:eastAsia="ko-KR"/>
                </w:rPr>
                <w:t>RLF Report could be improved.</w:t>
              </w:r>
            </w:ins>
          </w:p>
          <w:p w14:paraId="0CB78592" w14:textId="77777777" w:rsidR="004A599C" w:rsidRDefault="004A599C" w:rsidP="00F7304B">
            <w:pPr>
              <w:tabs>
                <w:tab w:val="left" w:pos="1100"/>
              </w:tabs>
              <w:rPr>
                <w:ins w:id="225" w:author="Huawei" w:date="2021-03-24T13:48:00Z"/>
                <w:rFonts w:ascii="Arial" w:hAnsi="Arial" w:cs="Arial"/>
                <w:sz w:val="18"/>
                <w:szCs w:val="18"/>
              </w:rPr>
            </w:pPr>
            <w:ins w:id="226" w:author="Intel-Yi" w:date="2021-03-24T20:02:00Z">
              <w:r>
                <w:rPr>
                  <w:rFonts w:ascii="Arial" w:hAnsi="Arial" w:cs="Arial"/>
                  <w:sz w:val="18"/>
                  <w:szCs w:val="18"/>
                </w:rPr>
                <w:t>[Intel] Same as above. In addition, should we consider the scenario that the UE will select non-CHO cell for reestablishment?</w:t>
              </w:r>
            </w:ins>
          </w:p>
          <w:p w14:paraId="1FBDE636" w14:textId="778BF7A5" w:rsidR="006C47A4" w:rsidRDefault="006C47A4" w:rsidP="00F7304B">
            <w:pPr>
              <w:tabs>
                <w:tab w:val="left" w:pos="1100"/>
              </w:tabs>
              <w:rPr>
                <w:rFonts w:ascii="Arial" w:hAnsi="Arial" w:cs="Arial"/>
                <w:sz w:val="18"/>
                <w:szCs w:val="18"/>
              </w:rPr>
            </w:pPr>
            <w:ins w:id="227" w:author="Huawei" w:date="2021-03-24T13:48: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FFS case3 and 4</w:t>
              </w:r>
            </w:ins>
          </w:p>
        </w:tc>
      </w:tr>
      <w:tr w:rsidR="00AE5090" w14:paraId="3B35B689" w14:textId="77777777" w:rsidTr="006C47A4">
        <w:tc>
          <w:tcPr>
            <w:tcW w:w="1001"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28"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29"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30"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31"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32" w:author="Balan, Irina (Nokia - DE/Munich)" w:date="2021-03-23T13:05:00Z"/>
                <w:rFonts w:ascii="Arial" w:hAnsi="Arial" w:cs="Arial"/>
                <w:sz w:val="18"/>
                <w:szCs w:val="18"/>
              </w:rPr>
            </w:pPr>
            <w:ins w:id="233"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and successfuly completes CHO in one of the candidate CHO target cell.</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34" w:author="Balan, Irina (Nokia - DE/Munich)" w:date="2021-03-23T13:05:00Z"/>
                <w:rFonts w:ascii="Calibri" w:hAnsi="Calibri" w:cs="Calibri"/>
                <w:sz w:val="18"/>
                <w:szCs w:val="18"/>
              </w:rPr>
            </w:pPr>
            <w:ins w:id="235" w:author="Balan, Irina (Nokia - DE/Munich)" w:date="2021-03-23T13:05: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36" w:author="Balan, Irina (Nokia - DE/Munich)" w:date="2021-03-23T13:05:00Z"/>
                <w:rFonts w:ascii="Calibri" w:hAnsi="Calibri" w:cs="Calibri"/>
                <w:sz w:val="18"/>
                <w:szCs w:val="18"/>
              </w:rPr>
            </w:pPr>
            <w:ins w:id="237"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38"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39"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AE5090" w14:paraId="6FC1EEB8" w14:textId="77777777" w:rsidTr="006C47A4">
        <w:tc>
          <w:tcPr>
            <w:tcW w:w="1001"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40" w:author="Balan, Irina (Nokia - DE/Munich)" w:date="2021-03-23T13:05:00Z">
                  <w:rPr>
                    <w:rFonts w:ascii="Arial" w:hAnsi="Arial" w:cs="Arial"/>
                    <w:sz w:val="18"/>
                    <w:szCs w:val="18"/>
                    <w:lang w:eastAsia="en-US"/>
                  </w:rPr>
                </w:rPrChange>
              </w:rPr>
            </w:pPr>
            <w:ins w:id="241"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ins w:id="242" w:author="Balan, Irina (Nokia - DE/Munich)" w:date="2021-03-23T13:05:00Z">
              <w:r>
                <w:rPr>
                  <w:rStyle w:val="normaltextrun"/>
                  <w:rFonts w:ascii="Arial" w:hAnsi="Arial" w:cs="Arial"/>
                  <w:color w:val="0078D4"/>
                  <w:sz w:val="18"/>
                  <w:szCs w:val="18"/>
                  <w:u w:val="single"/>
                </w:rPr>
                <w:t>Succcesful re-establishment in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43"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44"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45" w:author="Balan, Irina (Nokia - DE/Munich)" w:date="2021-03-23T13:05:00Z"/>
                <w:rFonts w:ascii="Arial" w:hAnsi="Arial" w:cs="Arial"/>
                <w:sz w:val="18"/>
                <w:szCs w:val="18"/>
              </w:rPr>
            </w:pPr>
            <w:ins w:id="246"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the CHO in one of the candidate CHO target cell.</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47" w:author="Balan, Irina (Nokia - DE/Munich)" w:date="2021-03-23T13:05:00Z"/>
                <w:rFonts w:ascii="Arial" w:hAnsi="Arial" w:cs="Arial"/>
                <w:sz w:val="18"/>
                <w:szCs w:val="18"/>
              </w:rPr>
            </w:pPr>
            <w:ins w:id="248" w:author="Balan, Irina (Nokia - DE/Munich)" w:date="2021-03-23T13:05:00Z">
              <w:r>
                <w:rPr>
                  <w:rStyle w:val="normaltextrun"/>
                  <w:rFonts w:ascii="Arial" w:hAnsi="Arial" w:cs="Arial"/>
                  <w:color w:val="0078D4"/>
                  <w:sz w:val="18"/>
                  <w:szCs w:val="18"/>
                  <w:u w:val="single"/>
                  <w:lang w:eastAsia="zh-CN"/>
                </w:rPr>
                <w:t>The UE expiriences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49" w:author="Balan, Irina (Nokia - DE/Munich)" w:date="2021-03-23T13:05:00Z"/>
                <w:rFonts w:ascii="Arial" w:hAnsi="Arial" w:cs="Arial"/>
                <w:sz w:val="18"/>
                <w:szCs w:val="18"/>
              </w:rPr>
            </w:pPr>
            <w:ins w:id="250" w:author="Balan, Irina (Nokia - DE/Munich)" w:date="2021-03-23T13:05:00Z">
              <w:r>
                <w:rPr>
                  <w:rStyle w:val="normaltextrun"/>
                  <w:rFonts w:ascii="Arial" w:hAnsi="Arial" w:cs="Arial"/>
                  <w:color w:val="0078D4"/>
                  <w:sz w:val="18"/>
                  <w:szCs w:val="18"/>
                  <w:u w:val="single"/>
                  <w:lang w:eastAsia="zh-CN"/>
                </w:rPr>
                <w:t>The UE successfully re-establihses in the targte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51"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52"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14:paraId="106910D9" w14:textId="77777777" w:rsidTr="006C47A4">
        <w:trPr>
          <w:ins w:id="253" w:author="CATT" w:date="2021-03-24T17:00:00Z"/>
        </w:trPr>
        <w:tc>
          <w:tcPr>
            <w:tcW w:w="1001" w:type="dxa"/>
            <w:vMerge/>
            <w:tcBorders>
              <w:left w:val="single" w:sz="4" w:space="0" w:color="auto"/>
              <w:right w:val="single" w:sz="4" w:space="0" w:color="auto"/>
            </w:tcBorders>
            <w:vAlign w:val="center"/>
          </w:tcPr>
          <w:p w14:paraId="7DEFFC9B" w14:textId="77777777" w:rsidR="00AE5090" w:rsidRDefault="00AE5090">
            <w:pPr>
              <w:spacing w:after="0"/>
              <w:rPr>
                <w:ins w:id="254" w:author="CATT" w:date="2021-03-24T17:00: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55" w:author="CATT" w:date="2021-03-24T17:00:00Z"/>
                <w:rFonts w:ascii="Arial" w:hAnsi="Arial" w:cs="Arial"/>
                <w:sz w:val="18"/>
                <w:szCs w:val="18"/>
                <w:lang w:eastAsia="zh-CN"/>
              </w:rPr>
            </w:pPr>
            <w:ins w:id="256" w:author="CATT" w:date="2021-03-24T17:00:00Z">
              <w:r>
                <w:rPr>
                  <w:rFonts w:ascii="Arial" w:hAnsi="Arial" w:cs="Arial" w:hint="eastAsia"/>
                  <w:sz w:val="18"/>
                  <w:szCs w:val="18"/>
                  <w:lang w:eastAsia="zh-CN"/>
                </w:rPr>
                <w:t>2</w:t>
              </w:r>
            </w:ins>
            <w:ins w:id="257" w:author="CATT" w:date="2021-03-24T17:54:00Z">
              <w:r>
                <w:rPr>
                  <w:rFonts w:ascii="Arial" w:hAnsi="Arial" w:cs="Arial" w:hint="eastAsia"/>
                  <w:sz w:val="18"/>
                  <w:szCs w:val="18"/>
                  <w:lang w:eastAsia="zh-CN"/>
                </w:rPr>
                <w:t>e</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58" w:author="CATT" w:date="2021-03-24T17:00:00Z"/>
                <w:rStyle w:val="normaltextrun"/>
                <w:rFonts w:ascii="Arial" w:hAnsi="Arial" w:cs="Arial"/>
                <w:color w:val="0078D4"/>
                <w:sz w:val="18"/>
                <w:szCs w:val="18"/>
                <w:u w:val="single"/>
                <w:lang w:eastAsia="zh-CN"/>
              </w:rPr>
            </w:pPr>
            <w:ins w:id="259" w:author="CATT" w:date="2021-03-24T17:01:00Z">
              <w:r>
                <w:rPr>
                  <w:rStyle w:val="normaltextrun"/>
                  <w:rFonts w:ascii="Arial" w:hAnsi="Arial" w:cs="Arial" w:hint="eastAsia"/>
                  <w:color w:val="0078D4"/>
                  <w:sz w:val="18"/>
                  <w:szCs w:val="18"/>
                  <w:u w:val="single"/>
                  <w:lang w:eastAsia="zh-CN"/>
                </w:rPr>
                <w:t>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60" w:author="CATT" w:date="2021-03-24T17:00:00Z"/>
                <w:rStyle w:val="normaltextrun"/>
                <w:rFonts w:ascii="Arial" w:hAnsi="Arial" w:cs="Arial"/>
                <w:color w:val="0078D4"/>
                <w:sz w:val="18"/>
                <w:szCs w:val="18"/>
                <w:u w:val="single"/>
              </w:rPr>
            </w:pPr>
            <w:ins w:id="261" w:author="CATT" w:date="2021-03-24T17:02: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62" w:author="CATT" w:date="2021-03-24T17:00: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63" w:author="CATT" w:date="2021-03-24T17:00:00Z"/>
                <w:rStyle w:val="eop"/>
                <w:rFonts w:ascii="Arial" w:hAnsi="Arial" w:cs="Arial"/>
                <w:sz w:val="18"/>
                <w:szCs w:val="18"/>
                <w:lang w:eastAsia="zh-CN"/>
              </w:rPr>
            </w:pPr>
            <w:ins w:id="264" w:author="CATT" w:date="2021-03-24T17:01: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65" w:author="CATT" w:date="2021-03-24T17:02:00Z"/>
                <w:rFonts w:ascii="Arial" w:hAnsi="Arial" w:cs="Arial"/>
                <w:color w:val="0078D4"/>
                <w:sz w:val="18"/>
                <w:szCs w:val="18"/>
                <w:u w:val="single"/>
                <w:lang w:val="en-GB"/>
                <w:rPrChange w:id="266" w:author="CATT" w:date="2021-03-24T17:02:00Z">
                  <w:rPr>
                    <w:ins w:id="267" w:author="CATT" w:date="2021-03-24T17:02:00Z"/>
                    <w:rFonts w:ascii="Arial" w:eastAsia="SimSun" w:hAnsi="Arial" w:cs="Arial"/>
                    <w:sz w:val="18"/>
                    <w:szCs w:val="18"/>
                    <w:lang w:val="en-GB" w:eastAsia="zh-CN"/>
                  </w:rPr>
                </w:rPrChange>
              </w:rPr>
            </w:pPr>
            <w:ins w:id="268" w:author="CATT" w:date="2021-03-24T17:02: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51603888" w14:textId="77777777" w:rsidR="00AE5090" w:rsidRPr="00BB090F" w:rsidRDefault="00AE5090" w:rsidP="00AE5090">
            <w:pPr>
              <w:pStyle w:val="ListParagraph"/>
              <w:numPr>
                <w:ilvl w:val="0"/>
                <w:numId w:val="22"/>
              </w:numPr>
              <w:tabs>
                <w:tab w:val="left" w:pos="1100"/>
              </w:tabs>
              <w:rPr>
                <w:ins w:id="269" w:author="CATT" w:date="2021-03-24T17:02:00Z"/>
                <w:rFonts w:ascii="Arial" w:hAnsi="Arial" w:cs="Arial"/>
                <w:sz w:val="18"/>
                <w:szCs w:val="18"/>
                <w:lang w:val="en-US"/>
              </w:rPr>
            </w:pPr>
            <w:ins w:id="270"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71" w:author="CATT" w:date="2021-03-24T17:03:00Z"/>
                <w:rFonts w:ascii="Arial" w:hAnsi="Arial" w:cs="Arial"/>
                <w:color w:val="0078D4"/>
                <w:sz w:val="18"/>
                <w:szCs w:val="18"/>
                <w:u w:val="single"/>
                <w:lang w:val="en-GB"/>
                <w:rPrChange w:id="272" w:author="CATT" w:date="2021-03-24T17:03:00Z">
                  <w:rPr>
                    <w:ins w:id="273" w:author="CATT" w:date="2021-03-24T17:03:00Z"/>
                    <w:rFonts w:ascii="Arial" w:eastAsia="DengXian" w:hAnsi="Arial" w:cs="Arial"/>
                    <w:sz w:val="18"/>
                    <w:szCs w:val="18"/>
                    <w:lang w:eastAsia="zh-CN"/>
                  </w:rPr>
                </w:rPrChange>
              </w:rPr>
            </w:pPr>
            <w:ins w:id="274" w:author="CATT" w:date="2021-03-24T17:02:00Z">
              <w:r w:rsidRPr="00BB090F">
                <w:rPr>
                  <w:rFonts w:ascii="Arial" w:hAnsi="Arial" w:cs="Arial"/>
                  <w:sz w:val="18"/>
                  <w:szCs w:val="18"/>
                </w:rPr>
                <w:t>The UE experiences an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75" w:author="CATT" w:date="2021-03-24T17:00:00Z"/>
                <w:rStyle w:val="normaltextrun"/>
                <w:rFonts w:ascii="Arial" w:hAnsi="Arial" w:cs="Arial"/>
                <w:color w:val="0078D4"/>
                <w:sz w:val="18"/>
                <w:szCs w:val="18"/>
                <w:u w:val="single"/>
                <w:lang w:val="en-GB"/>
              </w:rPr>
            </w:pPr>
            <w:ins w:id="276" w:author="CATT" w:date="2021-03-24T17:03:00Z">
              <w:r>
                <w:rPr>
                  <w:rFonts w:ascii="Arial" w:hAnsi="Arial" w:cs="Arial"/>
                  <w:sz w:val="18"/>
                  <w:szCs w:val="18"/>
                  <w:lang w:val="en-GB"/>
                </w:rPr>
                <w:t xml:space="preserve">The UE performs a reestablishment in </w:t>
              </w:r>
            </w:ins>
            <w:ins w:id="277" w:author="CATT" w:date="2021-03-24T17:07:00Z">
              <w:r w:rsidR="003E0C87">
                <w:rPr>
                  <w:rFonts w:ascii="Arial" w:eastAsia="DengXian" w:hAnsi="Arial" w:cs="Arial" w:hint="eastAsia"/>
                  <w:sz w:val="18"/>
                  <w:szCs w:val="18"/>
                  <w:lang w:val="en-GB" w:eastAsia="zh-CN"/>
                </w:rPr>
                <w:t xml:space="preserve">source </w:t>
              </w:r>
            </w:ins>
            <w:ins w:id="278" w:author="CATT" w:date="2021-03-24T17:03:00Z">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79" w:author="CATT" w:date="2021-03-24T17:00:00Z"/>
                <w:rStyle w:val="normaltextrun"/>
                <w:rFonts w:ascii="Arial" w:hAnsi="Arial" w:cs="Arial"/>
                <w:color w:val="0078D4"/>
                <w:sz w:val="18"/>
                <w:szCs w:val="18"/>
                <w:u w:val="single"/>
              </w:rPr>
            </w:pPr>
          </w:p>
        </w:tc>
      </w:tr>
      <w:tr w:rsidR="00AE5090" w14:paraId="0BD2DDBE" w14:textId="77777777" w:rsidTr="006C47A4">
        <w:trPr>
          <w:ins w:id="280" w:author="CATT" w:date="2021-03-24T17:03:00Z"/>
        </w:trPr>
        <w:tc>
          <w:tcPr>
            <w:tcW w:w="1001" w:type="dxa"/>
            <w:vMerge/>
            <w:tcBorders>
              <w:left w:val="single" w:sz="4" w:space="0" w:color="auto"/>
              <w:right w:val="single" w:sz="4" w:space="0" w:color="auto"/>
            </w:tcBorders>
            <w:vAlign w:val="center"/>
          </w:tcPr>
          <w:p w14:paraId="29B80AB5" w14:textId="77777777" w:rsidR="00AE5090" w:rsidRDefault="00AE5090">
            <w:pPr>
              <w:spacing w:after="0"/>
              <w:rPr>
                <w:ins w:id="281" w:author="CATT" w:date="2021-03-24T17:03: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82" w:author="CATT" w:date="2021-03-24T17:03:00Z"/>
                <w:rFonts w:ascii="Arial" w:hAnsi="Arial" w:cs="Arial"/>
                <w:sz w:val="18"/>
                <w:szCs w:val="18"/>
                <w:lang w:eastAsia="zh-CN"/>
              </w:rPr>
            </w:pPr>
            <w:ins w:id="283" w:author="CATT" w:date="2021-03-24T17:03:00Z">
              <w:r>
                <w:rPr>
                  <w:rFonts w:ascii="Arial" w:hAnsi="Arial" w:cs="Arial" w:hint="eastAsia"/>
                  <w:sz w:val="18"/>
                  <w:szCs w:val="18"/>
                  <w:lang w:eastAsia="zh-CN"/>
                </w:rPr>
                <w:t>2</w:t>
              </w:r>
            </w:ins>
            <w:ins w:id="284" w:author="CATT" w:date="2021-03-24T17:54:00Z">
              <w:r>
                <w:rPr>
                  <w:rFonts w:ascii="Arial" w:hAnsi="Arial" w:cs="Arial" w:hint="eastAsia"/>
                  <w:sz w:val="18"/>
                  <w:szCs w:val="18"/>
                  <w:lang w:eastAsia="zh-CN"/>
                </w:rPr>
                <w:t>f</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85" w:author="CATT" w:date="2021-03-24T17:03:00Z"/>
                <w:rStyle w:val="normaltextrun"/>
                <w:rFonts w:ascii="Arial" w:hAnsi="Arial" w:cs="Arial"/>
                <w:color w:val="0078D4"/>
                <w:sz w:val="18"/>
                <w:szCs w:val="18"/>
                <w:u w:val="single"/>
                <w:lang w:eastAsia="zh-CN"/>
              </w:rPr>
            </w:pPr>
            <w:ins w:id="286" w:author="CATT" w:date="2021-03-24T17:08:00Z">
              <w:r>
                <w:rPr>
                  <w:rStyle w:val="normaltextrun"/>
                  <w:rFonts w:ascii="Arial" w:hAnsi="Arial" w:cs="Arial" w:hint="eastAsia"/>
                  <w:color w:val="0078D4"/>
                  <w:sz w:val="18"/>
                  <w:szCs w:val="18"/>
                  <w:u w:val="single"/>
                  <w:lang w:eastAsia="zh-CN"/>
                </w:rPr>
                <w:t>E</w:t>
              </w:r>
            </w:ins>
            <w:ins w:id="287" w:author="CATT" w:date="2021-03-24T17:04:00Z">
              <w:r w:rsidR="00AE5090">
                <w:rPr>
                  <w:rStyle w:val="normaltextrun"/>
                  <w:rFonts w:ascii="Arial" w:hAnsi="Arial" w:cs="Arial" w:hint="eastAsia"/>
                  <w:color w:val="0078D4"/>
                  <w:sz w:val="18"/>
                  <w:szCs w:val="18"/>
                  <w:u w:val="single"/>
                  <w:lang w:eastAsia="zh-CN"/>
                </w:rPr>
                <w:t>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88" w:author="CATT" w:date="2021-03-24T17:03:00Z"/>
                <w:rFonts w:ascii="Arial" w:hAnsi="Arial" w:cs="Arial"/>
                <w:sz w:val="18"/>
                <w:szCs w:val="18"/>
              </w:rPr>
            </w:pPr>
            <w:ins w:id="289" w:author="CATT" w:date="2021-03-24T17:05: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90" w:author="CATT" w:date="2021-03-24T17:03: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291" w:author="CATT" w:date="2021-03-24T17:03:00Z"/>
                <w:rFonts w:ascii="Arial" w:hAnsi="Arial" w:cs="Arial"/>
                <w:sz w:val="18"/>
                <w:szCs w:val="18"/>
              </w:rPr>
            </w:pPr>
            <w:ins w:id="292" w:author="CATT" w:date="2021-03-24T17:08: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293" w:author="CATT" w:date="2021-03-24T17:05:00Z"/>
                <w:rFonts w:ascii="Arial" w:hAnsi="Arial" w:cs="Arial"/>
                <w:color w:val="0078D4"/>
                <w:sz w:val="18"/>
                <w:szCs w:val="18"/>
                <w:u w:val="single"/>
                <w:lang w:val="en-GB"/>
              </w:rPr>
            </w:pPr>
            <w:ins w:id="294" w:author="CATT" w:date="2021-03-24T17:05: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410EDA6D" w14:textId="77777777" w:rsidR="00C16E31" w:rsidRPr="00BB090F" w:rsidRDefault="00C16E31" w:rsidP="00C16E31">
            <w:pPr>
              <w:pStyle w:val="ListParagraph"/>
              <w:numPr>
                <w:ilvl w:val="0"/>
                <w:numId w:val="22"/>
              </w:numPr>
              <w:tabs>
                <w:tab w:val="left" w:pos="1100"/>
              </w:tabs>
              <w:rPr>
                <w:ins w:id="295" w:author="CATT" w:date="2021-03-24T17:05:00Z"/>
                <w:rFonts w:ascii="Arial" w:hAnsi="Arial" w:cs="Arial"/>
                <w:sz w:val="18"/>
                <w:szCs w:val="18"/>
                <w:lang w:val="en-US"/>
              </w:rPr>
            </w:pPr>
            <w:ins w:id="296"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297" w:author="CATT" w:date="2021-03-24T17:07:00Z"/>
                <w:rFonts w:ascii="Arial" w:eastAsia="SimSun" w:hAnsi="Arial" w:cs="Arial"/>
                <w:sz w:val="18"/>
                <w:szCs w:val="18"/>
                <w:lang w:val="en-GB" w:eastAsia="ja-JP"/>
                <w:rPrChange w:id="298" w:author="CATT" w:date="2021-03-24T17:07:00Z">
                  <w:rPr>
                    <w:ins w:id="299" w:author="CATT" w:date="2021-03-24T17:07:00Z"/>
                    <w:rFonts w:ascii="Arial" w:eastAsia="DengXian" w:hAnsi="Arial" w:cs="Arial"/>
                    <w:sz w:val="18"/>
                    <w:szCs w:val="18"/>
                    <w:lang w:eastAsia="zh-CN"/>
                  </w:rPr>
                </w:rPrChange>
              </w:rPr>
            </w:pPr>
            <w:ins w:id="300" w:author="CATT" w:date="2021-03-24T17:07:00Z">
              <w:r w:rsidRPr="00BB090F">
                <w:rPr>
                  <w:rFonts w:ascii="Arial" w:hAnsi="Arial" w:cs="Arial"/>
                  <w:sz w:val="18"/>
                  <w:szCs w:val="18"/>
                </w:rPr>
                <w:t>The UE experiences an</w:t>
              </w:r>
              <w:r>
                <w:rPr>
                  <w:rFonts w:ascii="Arial" w:hAnsi="Arial" w:cs="Arial"/>
                  <w:sz w:val="18"/>
                  <w:szCs w:val="18"/>
                </w:rPr>
                <w:t xml:space="preserve"> </w:t>
              </w:r>
            </w:ins>
            <w:ins w:id="301"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302" w:author="CATT" w:date="2021-03-24T17:03:00Z"/>
                <w:rFonts w:ascii="Arial" w:eastAsia="SimSun" w:hAnsi="Arial" w:cs="Arial"/>
                <w:sz w:val="18"/>
                <w:szCs w:val="18"/>
                <w:lang w:val="en-GB" w:eastAsia="ja-JP"/>
              </w:rPr>
            </w:pPr>
            <w:ins w:id="303" w:author="CATT" w:date="2021-03-24T17:07:00Z">
              <w:r>
                <w:rPr>
                  <w:rFonts w:ascii="Arial" w:hAnsi="Arial" w:cs="Arial"/>
                  <w:sz w:val="18"/>
                  <w:szCs w:val="18"/>
                  <w:lang w:val="en-GB"/>
                </w:rPr>
                <w:t xml:space="preserve">The UE performs a reestablishment in a </w:t>
              </w:r>
              <w:r w:rsidR="003E0C87">
                <w:rPr>
                  <w:rFonts w:ascii="Arial" w:eastAsia="DengXian" w:hAnsi="Arial" w:cs="Arial" w:hint="eastAsia"/>
                  <w:sz w:val="18"/>
                  <w:szCs w:val="18"/>
                  <w:lang w:val="en-GB" w:eastAsia="zh-CN"/>
                </w:rPr>
                <w:t xml:space="preserve">source </w:t>
              </w:r>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304" w:author="CATT" w:date="2021-03-24T17:03:00Z"/>
                <w:rStyle w:val="normaltextrun"/>
                <w:rFonts w:ascii="Arial" w:hAnsi="Arial" w:cs="Arial"/>
                <w:color w:val="0078D4"/>
                <w:sz w:val="18"/>
                <w:szCs w:val="18"/>
                <w:u w:val="single"/>
              </w:rPr>
            </w:pPr>
          </w:p>
        </w:tc>
      </w:tr>
      <w:tr w:rsidR="006C47A4" w14:paraId="119413CD" w14:textId="77777777" w:rsidTr="006C47A4">
        <w:trPr>
          <w:ins w:id="305" w:author="Huawei" w:date="2021-03-24T13:49:00Z"/>
        </w:trPr>
        <w:tc>
          <w:tcPr>
            <w:tcW w:w="1001" w:type="dxa"/>
            <w:tcBorders>
              <w:left w:val="single" w:sz="4" w:space="0" w:color="auto"/>
              <w:right w:val="single" w:sz="4" w:space="0" w:color="auto"/>
            </w:tcBorders>
            <w:vAlign w:val="center"/>
          </w:tcPr>
          <w:p w14:paraId="75BCE261" w14:textId="77777777" w:rsidR="006C47A4" w:rsidRPr="006C47A4" w:rsidRDefault="006C47A4" w:rsidP="006C47A4">
            <w:pPr>
              <w:spacing w:after="0"/>
              <w:rPr>
                <w:ins w:id="306" w:author="Huawei" w:date="2021-03-24T13:49: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459CD8" w14:textId="7CDBE1BB" w:rsidR="006C47A4" w:rsidRPr="006C47A4" w:rsidRDefault="006C47A4" w:rsidP="006C47A4">
            <w:pPr>
              <w:tabs>
                <w:tab w:val="left" w:pos="1100"/>
              </w:tabs>
              <w:rPr>
                <w:ins w:id="307" w:author="Huawei" w:date="2021-03-24T13:49:00Z"/>
                <w:rFonts w:ascii="Arial" w:hAnsi="Arial" w:cs="Arial" w:hint="eastAsia"/>
                <w:sz w:val="18"/>
                <w:szCs w:val="18"/>
                <w:lang w:eastAsia="zh-CN"/>
              </w:rPr>
            </w:pPr>
            <w:ins w:id="308" w:author="Huawei" w:date="2021-03-24T13:49:00Z">
              <w:r>
                <w:rPr>
                  <w:rFonts w:ascii="Arial" w:hAnsi="Arial" w:cs="Arial"/>
                  <w:sz w:val="18"/>
                  <w:szCs w:val="18"/>
                  <w:lang w:eastAsia="zh-CN"/>
                </w:rPr>
                <w:t xml:space="preserve">2e </w:t>
              </w:r>
            </w:ins>
            <w:ins w:id="309" w:author="Huawei" w:date="2021-03-24T13:51:00Z">
              <w:r>
                <w:rPr>
                  <w:rFonts w:ascii="Arial" w:hAnsi="Arial" w:cs="Arial"/>
                  <w:sz w:val="18"/>
                  <w:szCs w:val="18"/>
                  <w:lang w:eastAsia="zh-CN"/>
                </w:rPr>
                <w:t>(alt)</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B9F032F" w14:textId="2FE7BC31" w:rsidR="006C47A4" w:rsidRPr="006C47A4" w:rsidRDefault="006C47A4" w:rsidP="006C47A4">
            <w:pPr>
              <w:keepNext/>
              <w:keepLines/>
              <w:tabs>
                <w:tab w:val="left" w:pos="1100"/>
              </w:tabs>
              <w:rPr>
                <w:ins w:id="310" w:author="Huawei" w:date="2021-03-24T13:49:00Z"/>
                <w:rStyle w:val="normaltextrun"/>
                <w:rFonts w:ascii="Arial" w:hAnsi="Arial" w:cs="Arial" w:hint="eastAsia"/>
                <w:color w:val="0078D4"/>
                <w:sz w:val="18"/>
                <w:szCs w:val="18"/>
                <w:u w:val="single"/>
                <w:lang w:eastAsia="zh-CN"/>
              </w:rPr>
            </w:pPr>
            <w:ins w:id="311" w:author="Huawei" w:date="2021-03-24T13:49:00Z">
              <w:r w:rsidRPr="006C47A4">
                <w:rPr>
                  <w:rFonts w:ascii="Arial" w:hAnsi="Arial" w:cs="Arial"/>
                  <w:sz w:val="18"/>
                  <w:szCs w:val="18"/>
                  <w:rPrChange w:id="312" w:author="Huawei" w:date="2021-03-24T13:50: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49C716" w14:textId="682B75D8" w:rsidR="006C47A4" w:rsidRPr="006C47A4" w:rsidRDefault="006C47A4" w:rsidP="006C47A4">
            <w:pPr>
              <w:tabs>
                <w:tab w:val="left" w:pos="1100"/>
              </w:tabs>
              <w:rPr>
                <w:ins w:id="313" w:author="Huawei" w:date="2021-03-24T13:49:00Z"/>
                <w:rFonts w:ascii="Arial" w:hAnsi="Arial" w:cs="Arial"/>
                <w:sz w:val="18"/>
                <w:szCs w:val="18"/>
              </w:rPr>
            </w:pPr>
            <w:ins w:id="314" w:author="Huawei" w:date="2021-03-24T13:49:00Z">
              <w:r w:rsidRPr="006C47A4">
                <w:rPr>
                  <w:rFonts w:ascii="Arial" w:hAnsi="Arial" w:cs="Arial"/>
                  <w:sz w:val="18"/>
                  <w:szCs w:val="18"/>
                  <w:rPrChange w:id="315" w:author="Huawei" w:date="2021-03-24T13:50:00Z">
                    <w:rPr>
                      <w:rFonts w:ascii="Arial" w:hAnsi="Arial" w:cs="Arial"/>
                      <w:sz w:val="18"/>
                      <w:szCs w:val="18"/>
                      <w:highlight w:val="yellow"/>
                    </w:rPr>
                  </w:rPrChange>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F678CDB" w14:textId="77777777" w:rsidR="006C47A4" w:rsidRPr="006C47A4" w:rsidRDefault="006C47A4" w:rsidP="006C47A4">
            <w:pPr>
              <w:tabs>
                <w:tab w:val="left" w:pos="211"/>
                <w:tab w:val="left" w:pos="1100"/>
              </w:tabs>
              <w:rPr>
                <w:ins w:id="316" w:author="Huawei" w:date="2021-03-24T13:49: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2937CC2" w14:textId="6654DBB3" w:rsidR="006C47A4" w:rsidRPr="006C47A4" w:rsidRDefault="006C47A4" w:rsidP="006C47A4">
            <w:pPr>
              <w:tabs>
                <w:tab w:val="left" w:pos="211"/>
                <w:tab w:val="left" w:pos="1100"/>
              </w:tabs>
              <w:rPr>
                <w:ins w:id="317" w:author="Huawei" w:date="2021-03-24T13:49:00Z"/>
                <w:rFonts w:ascii="Arial" w:hAnsi="Arial" w:cs="Arial"/>
                <w:sz w:val="18"/>
                <w:szCs w:val="18"/>
              </w:rPr>
            </w:pPr>
            <w:ins w:id="318" w:author="Huawei" w:date="2021-03-24T13:49:00Z">
              <w:r w:rsidRPr="006C47A4">
                <w:rPr>
                  <w:rFonts w:ascii="Arial" w:hAnsi="Arial" w:cs="Arial"/>
                  <w:sz w:val="18"/>
                  <w:szCs w:val="18"/>
                  <w:rPrChange w:id="319" w:author="Huawei" w:date="2021-03-24T13:50: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07D4202" w14:textId="77777777" w:rsidR="006C47A4" w:rsidRPr="006C47A4" w:rsidRDefault="006C47A4" w:rsidP="006C47A4">
            <w:pPr>
              <w:pStyle w:val="ListParagraph"/>
              <w:numPr>
                <w:ilvl w:val="0"/>
                <w:numId w:val="20"/>
              </w:numPr>
              <w:tabs>
                <w:tab w:val="left" w:pos="1100"/>
              </w:tabs>
              <w:spacing w:line="240" w:lineRule="auto"/>
              <w:ind w:left="107" w:hanging="142"/>
              <w:jc w:val="left"/>
              <w:rPr>
                <w:ins w:id="320" w:author="Huawei" w:date="2021-03-24T13:49:00Z"/>
                <w:rFonts w:ascii="Arial" w:eastAsia="SimSun" w:hAnsi="Arial" w:cs="Arial"/>
                <w:sz w:val="18"/>
                <w:szCs w:val="18"/>
                <w:lang w:val="en-GB" w:eastAsia="ja-JP"/>
                <w:rPrChange w:id="321" w:author="Huawei" w:date="2021-03-24T13:50:00Z">
                  <w:rPr>
                    <w:ins w:id="322" w:author="Huawei" w:date="2021-03-24T13:49:00Z"/>
                    <w:rFonts w:ascii="Arial" w:eastAsia="SimSun" w:hAnsi="Arial" w:cs="Arial"/>
                    <w:sz w:val="18"/>
                    <w:szCs w:val="18"/>
                    <w:highlight w:val="yellow"/>
                    <w:lang w:val="en-GB" w:eastAsia="ja-JP"/>
                  </w:rPr>
                </w:rPrChange>
              </w:rPr>
            </w:pPr>
            <w:ins w:id="323" w:author="Huawei" w:date="2021-03-24T13:49:00Z">
              <w:r w:rsidRPr="006C47A4">
                <w:rPr>
                  <w:rFonts w:ascii="Arial" w:eastAsia="SimSun" w:hAnsi="Arial" w:cs="Arial"/>
                  <w:sz w:val="18"/>
                  <w:szCs w:val="18"/>
                  <w:lang w:val="en-GB" w:eastAsia="ja-JP"/>
                  <w:rPrChange w:id="324" w:author="Huawei" w:date="2021-03-24T13:50:00Z">
                    <w:rPr>
                      <w:rFonts w:ascii="Arial" w:eastAsia="SimSun" w:hAnsi="Arial" w:cs="Arial"/>
                      <w:sz w:val="18"/>
                      <w:szCs w:val="18"/>
                      <w:highlight w:val="yellow"/>
                      <w:lang w:val="en-GB" w:eastAsia="ja-JP"/>
                    </w:rPr>
                  </w:rPrChange>
                </w:rPr>
                <w:t xml:space="preserve">The UE receives the CHO configuration from a source cell. </w:t>
              </w:r>
            </w:ins>
          </w:p>
          <w:p w14:paraId="405A3AB7" w14:textId="77777777" w:rsidR="006C47A4" w:rsidRPr="006C47A4" w:rsidRDefault="006C47A4" w:rsidP="006C47A4">
            <w:pPr>
              <w:pStyle w:val="ListParagraph"/>
              <w:numPr>
                <w:ilvl w:val="0"/>
                <w:numId w:val="20"/>
              </w:numPr>
              <w:spacing w:line="240" w:lineRule="auto"/>
              <w:ind w:left="107" w:hanging="142"/>
              <w:jc w:val="left"/>
              <w:rPr>
                <w:ins w:id="325" w:author="Huawei" w:date="2021-03-24T13:49:00Z"/>
                <w:rFonts w:ascii="Arial" w:hAnsi="Arial" w:cs="Arial"/>
                <w:sz w:val="18"/>
                <w:szCs w:val="18"/>
                <w:lang w:val="en-GB"/>
                <w:rPrChange w:id="326" w:author="Huawei" w:date="2021-03-24T13:50:00Z">
                  <w:rPr>
                    <w:ins w:id="327" w:author="Huawei" w:date="2021-03-24T13:49:00Z"/>
                    <w:rFonts w:ascii="Arial" w:hAnsi="Arial" w:cs="Arial"/>
                    <w:sz w:val="18"/>
                    <w:szCs w:val="18"/>
                    <w:highlight w:val="yellow"/>
                    <w:lang w:val="en-GB"/>
                  </w:rPr>
                </w:rPrChange>
              </w:rPr>
            </w:pPr>
            <w:ins w:id="328" w:author="Huawei" w:date="2021-03-24T13:49:00Z">
              <w:r w:rsidRPr="006C47A4">
                <w:rPr>
                  <w:rFonts w:ascii="Arial" w:hAnsi="Arial" w:cs="Arial"/>
                  <w:sz w:val="18"/>
                  <w:szCs w:val="18"/>
                  <w:lang w:val="en-US"/>
                  <w:rPrChange w:id="329" w:author="Huawei" w:date="2021-03-24T13:50:00Z">
                    <w:rPr>
                      <w:rFonts w:ascii="Arial" w:hAnsi="Arial" w:cs="Arial"/>
                      <w:sz w:val="18"/>
                      <w:szCs w:val="18"/>
                      <w:highlight w:val="yellow"/>
                      <w:lang w:val="en-US"/>
                    </w:rPr>
                  </w:rPrChange>
                </w:rPr>
                <w:t xml:space="preserve">Before executing such CHO, the UE receives an ordinary HO command. </w:t>
              </w:r>
            </w:ins>
          </w:p>
          <w:p w14:paraId="4F25F817" w14:textId="608B5F36" w:rsidR="006C47A4" w:rsidRPr="006C47A4" w:rsidRDefault="006C47A4" w:rsidP="006C47A4">
            <w:pPr>
              <w:pStyle w:val="paragraph"/>
              <w:numPr>
                <w:ilvl w:val="0"/>
                <w:numId w:val="22"/>
              </w:numPr>
              <w:spacing w:before="0" w:beforeAutospacing="0" w:after="0" w:afterAutospacing="0"/>
              <w:textAlignment w:val="baseline"/>
              <w:rPr>
                <w:ins w:id="330" w:author="Huawei" w:date="2021-03-24T13:49:00Z"/>
                <w:rFonts w:ascii="Arial" w:eastAsia="SimSun" w:hAnsi="Arial" w:cs="Arial"/>
                <w:sz w:val="18"/>
                <w:szCs w:val="18"/>
                <w:lang w:val="en-GB" w:eastAsia="ja-JP"/>
              </w:rPr>
            </w:pPr>
            <w:ins w:id="331" w:author="Huawei" w:date="2021-03-24T13:49:00Z">
              <w:r w:rsidRPr="006C47A4">
                <w:rPr>
                  <w:rFonts w:ascii="Arial" w:eastAsia="SimSun" w:hAnsi="Arial" w:cs="Arial"/>
                  <w:sz w:val="18"/>
                  <w:szCs w:val="18"/>
                  <w:lang w:val="en-GB" w:eastAsia="ja-JP"/>
                  <w:rPrChange w:id="332" w:author="Huawei" w:date="2021-03-24T13:50:00Z">
                    <w:rPr>
                      <w:rFonts w:ascii="Arial" w:eastAsia="SimSun" w:hAnsi="Arial" w:cs="Arial"/>
                      <w:sz w:val="18"/>
                      <w:szCs w:val="18"/>
                      <w:highlight w:val="yellow"/>
                      <w:lang w:val="en-GB" w:eastAsia="ja-JP"/>
                    </w:rPr>
                  </w:rPrChange>
                </w:rPr>
                <w:t>The UE experiences an HOF or RLF shortly after HO completion, and selects the source cell as a reestablishment 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5DD08790" w14:textId="1C19F545" w:rsidR="006C47A4" w:rsidRPr="006C47A4" w:rsidRDefault="006C47A4" w:rsidP="006C47A4">
            <w:pPr>
              <w:tabs>
                <w:tab w:val="left" w:pos="1100"/>
              </w:tabs>
              <w:rPr>
                <w:ins w:id="333" w:author="Huawei" w:date="2021-03-24T13:49:00Z"/>
                <w:rFonts w:ascii="Arial" w:hAnsi="Arial" w:cs="Arial"/>
                <w:sz w:val="18"/>
                <w:szCs w:val="18"/>
                <w:lang w:eastAsia="zh-CN"/>
              </w:rPr>
            </w:pPr>
            <w:ins w:id="334" w:author="Huawei" w:date="2021-03-24T13:49:00Z">
              <w:r w:rsidRPr="006C47A4">
                <w:rPr>
                  <w:rFonts w:ascii="Arial" w:hAnsi="Arial" w:cs="Arial"/>
                  <w:sz w:val="18"/>
                  <w:szCs w:val="18"/>
                  <w:lang w:eastAsia="zh-CN"/>
                </w:rPr>
                <w:t>[Huawei] cases 2e and 2f can be merged as shown here. However, this is totally same as legacy too early HO.</w:t>
              </w:r>
            </w:ins>
          </w:p>
          <w:p w14:paraId="7EAB6D7B" w14:textId="23ED7D33" w:rsidR="006C47A4" w:rsidRPr="006C47A4" w:rsidRDefault="006C47A4" w:rsidP="006C47A4">
            <w:pPr>
              <w:tabs>
                <w:tab w:val="left" w:pos="1100"/>
              </w:tabs>
              <w:rPr>
                <w:ins w:id="335" w:author="Huawei" w:date="2021-03-24T13:49:00Z"/>
                <w:rStyle w:val="normaltextrun"/>
                <w:rFonts w:ascii="Arial" w:hAnsi="Arial" w:cs="Arial"/>
                <w:color w:val="0078D4"/>
                <w:sz w:val="18"/>
                <w:szCs w:val="18"/>
                <w:u w:val="single"/>
              </w:rPr>
            </w:pPr>
            <w:ins w:id="336" w:author="Huawei" w:date="2021-03-24T13:49:00Z">
              <w:r w:rsidRPr="006C47A4">
                <w:rPr>
                  <w:rFonts w:ascii="Arial" w:hAnsi="Arial" w:cs="Arial"/>
                  <w:sz w:val="18"/>
                  <w:szCs w:val="18"/>
                  <w:lang w:eastAsia="zh-CN"/>
                </w:rPr>
                <w:t>NListed for completeness, no enhancements should be needed.</w:t>
              </w:r>
            </w:ins>
          </w:p>
        </w:tc>
      </w:tr>
      <w:tr w:rsidR="006C47A4" w14:paraId="71DA9AE6" w14:textId="77777777" w:rsidTr="006C47A4">
        <w:tc>
          <w:tcPr>
            <w:tcW w:w="1001" w:type="dxa"/>
            <w:vMerge w:val="restart"/>
            <w:tcBorders>
              <w:top w:val="single" w:sz="4" w:space="0" w:color="auto"/>
              <w:left w:val="single" w:sz="4" w:space="0" w:color="auto"/>
              <w:bottom w:val="single" w:sz="4" w:space="0" w:color="auto"/>
              <w:right w:val="single" w:sz="4" w:space="0" w:color="auto"/>
            </w:tcBorders>
          </w:tcPr>
          <w:p w14:paraId="33916E02" w14:textId="77777777" w:rsidR="006C47A4" w:rsidRDefault="006C47A4" w:rsidP="006C47A4">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6C47A4" w:rsidRDefault="006C47A4" w:rsidP="006C47A4">
            <w:pPr>
              <w:tabs>
                <w:tab w:val="left" w:pos="1100"/>
              </w:tabs>
              <w:rPr>
                <w:rFonts w:ascii="Arial" w:hAnsi="Arial" w:cs="Arial"/>
                <w:sz w:val="18"/>
                <w:szCs w:val="18"/>
                <w:lang w:eastAsia="en-US"/>
              </w:rPr>
            </w:pPr>
            <w:r>
              <w:rPr>
                <w:rFonts w:ascii="Arial" w:hAnsi="Arial" w:cs="Arial"/>
                <w:sz w:val="18"/>
                <w:szCs w:val="18"/>
              </w:rPr>
              <w:t>3a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37" w:author="OPPO- Liu yang" w:date="2021-03-19T09:30:00Z">
                  <w:rPr>
                    <w:rFonts w:ascii="Arial" w:hAnsi="Arial" w:cs="Arial"/>
                    <w:sz w:val="18"/>
                    <w:szCs w:val="18"/>
                  </w:rPr>
                </w:rPrChange>
              </w:rPr>
              <w:t xml:space="preserve">executes the HO in one of the candidate CHO target cell. </w:t>
            </w:r>
          </w:p>
          <w:p w14:paraId="6CA29C1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38" w:author="OPPO- Liu yang" w:date="2021-03-19T09:43:00Z">
                  <w:rPr>
                    <w:rFonts w:ascii="Arial" w:hAnsi="Arial" w:cs="Arial"/>
                    <w:sz w:val="18"/>
                    <w:szCs w:val="18"/>
                  </w:rPr>
                </w:rPrChange>
              </w:rPr>
            </w:pPr>
            <w:r>
              <w:rPr>
                <w:rFonts w:ascii="Arial" w:hAnsi="Arial" w:cs="Arial"/>
                <w:sz w:val="18"/>
                <w:szCs w:val="18"/>
                <w:lang w:val="en-US"/>
                <w:rPrChange w:id="339"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340"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341" w:author="OPPO- Liu yang" w:date="2021-03-19T09:43:00Z">
                  <w:rPr>
                    <w:rFonts w:ascii="Arial" w:hAnsi="Arial" w:cs="Arial"/>
                    <w:sz w:val="18"/>
                    <w:szCs w:val="18"/>
                  </w:rPr>
                </w:rPrChange>
              </w:rPr>
              <w:t xml:space="preserve"> candidate target cell </w:t>
            </w:r>
          </w:p>
        </w:tc>
        <w:tc>
          <w:tcPr>
            <w:tcW w:w="3705" w:type="dxa"/>
            <w:tcBorders>
              <w:top w:val="single" w:sz="4" w:space="0" w:color="auto"/>
              <w:left w:val="single" w:sz="4" w:space="0" w:color="auto"/>
              <w:bottom w:val="single" w:sz="4" w:space="0" w:color="auto"/>
              <w:right w:val="single" w:sz="4" w:space="0" w:color="auto"/>
            </w:tcBorders>
          </w:tcPr>
          <w:p w14:paraId="354BE8CA" w14:textId="77777777" w:rsidR="006C47A4" w:rsidRDefault="006C47A4" w:rsidP="006C47A4">
            <w:pPr>
              <w:tabs>
                <w:tab w:val="left" w:pos="1100"/>
              </w:tabs>
              <w:rPr>
                <w:ins w:id="342"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14:paraId="3C2E68B9" w14:textId="77777777" w:rsidR="006C47A4" w:rsidRDefault="006C47A4" w:rsidP="006C47A4">
            <w:pPr>
              <w:tabs>
                <w:tab w:val="left" w:pos="1100"/>
              </w:tabs>
              <w:rPr>
                <w:ins w:id="343" w:author="Balan, Irina (Nokia - DE/Munich)" w:date="2021-03-23T13:06:00Z"/>
                <w:rFonts w:ascii="Arial" w:hAnsi="Arial" w:cs="Arial"/>
                <w:sz w:val="18"/>
                <w:szCs w:val="18"/>
              </w:rPr>
            </w:pPr>
            <w:ins w:id="344" w:author="Ericsson User" w:date="2021-03-23T07:33:00Z">
              <w:r>
                <w:rPr>
                  <w:rFonts w:ascii="Arial" w:hAnsi="Arial" w:cs="Arial"/>
                  <w:sz w:val="18"/>
                  <w:szCs w:val="18"/>
                </w:rPr>
                <w:t>[Ericsson]: There was a failure, hence it should be under RLF reporting.</w:t>
              </w:r>
            </w:ins>
          </w:p>
          <w:p w14:paraId="5B7444CA" w14:textId="77777777" w:rsidR="006C47A4" w:rsidRDefault="006C47A4" w:rsidP="006C47A4">
            <w:pPr>
              <w:tabs>
                <w:tab w:val="left" w:pos="1100"/>
              </w:tabs>
              <w:rPr>
                <w:ins w:id="345" w:author="Sangbum Kim" w:date="2021-03-24T15:57:00Z"/>
                <w:rStyle w:val="normaltextrun"/>
                <w:rFonts w:ascii="Arial" w:hAnsi="Arial" w:cs="Arial"/>
                <w:color w:val="0078D4"/>
                <w:sz w:val="18"/>
                <w:szCs w:val="18"/>
                <w:u w:val="single"/>
              </w:rPr>
            </w:pPr>
            <w:ins w:id="346" w:author="Balan, Irina (Nokia - DE/Munich)" w:date="2021-03-23T13:06:00Z">
              <w:r>
                <w:rPr>
                  <w:rStyle w:val="normaltextrun"/>
                  <w:rFonts w:ascii="Arial" w:hAnsi="Arial" w:cs="Arial"/>
                  <w:color w:val="0078D4"/>
                  <w:sz w:val="18"/>
                  <w:szCs w:val="18"/>
                  <w:u w:val="single"/>
                </w:rPr>
                <w:t>[Nokia] in the case the UE succesfuly completes CHO to a candidate cell, the previos CHO configuration will be released  so CHO recovery is not possible</w:t>
              </w:r>
            </w:ins>
            <w:ins w:id="347"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6C47A4" w:rsidRDefault="006C47A4" w:rsidP="006C47A4">
            <w:pPr>
              <w:tabs>
                <w:tab w:val="left" w:pos="1100"/>
              </w:tabs>
              <w:rPr>
                <w:ins w:id="348" w:author="Sangbum Kim" w:date="2021-03-24T15:57:00Z"/>
                <w:rFonts w:ascii="Arial" w:eastAsia="Malgun Gothic" w:hAnsi="Arial" w:cs="Arial"/>
                <w:sz w:val="18"/>
                <w:szCs w:val="18"/>
                <w:lang w:eastAsia="ko-KR"/>
              </w:rPr>
            </w:pPr>
            <w:ins w:id="349"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configuration.Thus, after the early RLF, UE cannot identify CHO target cell in the first re-establishement. </w:t>
              </w:r>
            </w:ins>
          </w:p>
          <w:p w14:paraId="45AB0BC5" w14:textId="77777777" w:rsidR="006C47A4" w:rsidRDefault="006C47A4" w:rsidP="006C47A4">
            <w:pPr>
              <w:tabs>
                <w:tab w:val="left" w:pos="1100"/>
              </w:tabs>
              <w:rPr>
                <w:ins w:id="350" w:author="CATT" w:date="2021-03-24T15:38:00Z"/>
                <w:rFonts w:ascii="Arial" w:hAnsi="Arial" w:cs="Arial"/>
                <w:sz w:val="18"/>
                <w:szCs w:val="18"/>
                <w:lang w:eastAsia="zh-CN"/>
              </w:rPr>
            </w:pPr>
            <w:ins w:id="351" w:author="Sangbum Kim" w:date="2021-03-24T15:57:00Z">
              <w:r>
                <w:rPr>
                  <w:rFonts w:ascii="Arial" w:hAnsi="Arial" w:cs="Arial"/>
                  <w:sz w:val="18"/>
                  <w:szCs w:val="18"/>
                </w:rPr>
                <w:t>And, HOF and early RLF in the target should be separately considered? It’s different faiure type, and consequent behaviour is also quite different, e.g. after HOF, UE may perform CHO recovery, but early RLF, UE cannot perform it.</w:t>
              </w:r>
            </w:ins>
          </w:p>
          <w:p w14:paraId="3F31D67E" w14:textId="77777777" w:rsidR="006C47A4" w:rsidRDefault="006C47A4" w:rsidP="006C47A4">
            <w:pPr>
              <w:tabs>
                <w:tab w:val="left" w:pos="1100"/>
              </w:tabs>
              <w:rPr>
                <w:ins w:id="352" w:author="Intel-Yi" w:date="2021-03-24T20:03:00Z"/>
                <w:rStyle w:val="eop"/>
                <w:rFonts w:ascii="Arial" w:hAnsi="Arial" w:cs="Arial"/>
                <w:color w:val="000000"/>
                <w:sz w:val="18"/>
                <w:szCs w:val="18"/>
                <w:shd w:val="clear" w:color="auto" w:fill="FFFFFF"/>
                <w:lang w:eastAsia="zh-CN"/>
              </w:rPr>
            </w:pPr>
            <w:ins w:id="353" w:author="CATT" w:date="2021-03-24T15:38:00Z">
              <w:r>
                <w:rPr>
                  <w:rStyle w:val="normaltextrun"/>
                  <w:rFonts w:ascii="Arial" w:hAnsi="Arial" w:cs="Arial" w:hint="eastAsia"/>
                  <w:color w:val="0078D4"/>
                  <w:sz w:val="18"/>
                  <w:szCs w:val="18"/>
                  <w:u w:val="single"/>
                  <w:lang w:eastAsia="zh-CN"/>
                </w:rPr>
                <w:t xml:space="preserve">[CATT]: </w:t>
              </w:r>
            </w:ins>
            <w:ins w:id="354" w:author="CATT" w:date="2021-03-24T16:27:00Z">
              <w:r>
                <w:rPr>
                  <w:rStyle w:val="normaltextrun"/>
                  <w:rFonts w:ascii="Arial" w:hAnsi="Arial" w:cs="Arial" w:hint="eastAsia"/>
                  <w:color w:val="0078D4"/>
                  <w:sz w:val="18"/>
                  <w:szCs w:val="18"/>
                  <w:u w:val="single"/>
                  <w:lang w:eastAsia="zh-CN"/>
                </w:rPr>
                <w:t>In our understanding, a</w:t>
              </w:r>
            </w:ins>
            <w:ins w:id="355"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56" w:author="CATT" w:date="2021-03-24T16:25:00Z">
              <w:r>
                <w:rPr>
                  <w:rStyle w:val="eop"/>
                  <w:rFonts w:ascii="Arial" w:hAnsi="Arial" w:cs="Arial" w:hint="eastAsia"/>
                  <w:color w:val="000000"/>
                  <w:sz w:val="18"/>
                  <w:szCs w:val="18"/>
                  <w:shd w:val="clear" w:color="auto" w:fill="FFFFFF"/>
                  <w:lang w:eastAsia="zh-CN"/>
                </w:rPr>
                <w:t xml:space="preserve"> success</w:t>
              </w:r>
            </w:ins>
            <w:ins w:id="357" w:author="CATT" w:date="2021-03-24T15:38:00Z">
              <w:r>
                <w:rPr>
                  <w:rStyle w:val="eop"/>
                  <w:rFonts w:ascii="Arial" w:hAnsi="Arial" w:cs="Arial" w:hint="eastAsia"/>
                  <w:color w:val="000000"/>
                  <w:sz w:val="18"/>
                  <w:szCs w:val="18"/>
                  <w:shd w:val="clear" w:color="auto" w:fill="FFFFFF"/>
                  <w:lang w:eastAsia="zh-CN"/>
                </w:rPr>
                <w:t>, the CHO configuration will be</w:t>
              </w:r>
            </w:ins>
            <w:ins w:id="358" w:author="CATT" w:date="2021-03-24T16:26:00Z">
              <w:r>
                <w:rPr>
                  <w:rStyle w:val="eop"/>
                  <w:rFonts w:ascii="Arial" w:hAnsi="Arial" w:cs="Arial" w:hint="eastAsia"/>
                  <w:color w:val="000000"/>
                  <w:sz w:val="18"/>
                  <w:szCs w:val="18"/>
                  <w:shd w:val="clear" w:color="auto" w:fill="FFFFFF"/>
                  <w:lang w:eastAsia="zh-CN"/>
                </w:rPr>
                <w:t xml:space="preserve"> discarded</w:t>
              </w:r>
            </w:ins>
            <w:ins w:id="359" w:author="CATT" w:date="2021-03-24T16:27:00Z">
              <w:r>
                <w:rPr>
                  <w:rStyle w:val="eop"/>
                  <w:rFonts w:ascii="Arial" w:hAnsi="Arial" w:cs="Arial" w:hint="eastAsia"/>
                  <w:color w:val="000000"/>
                  <w:sz w:val="18"/>
                  <w:szCs w:val="18"/>
                  <w:shd w:val="clear" w:color="auto" w:fill="FFFFFF"/>
                  <w:lang w:eastAsia="zh-CN"/>
                </w:rPr>
                <w:t xml:space="preserve"> by UE</w:t>
              </w:r>
            </w:ins>
            <w:ins w:id="360"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61" w:author="CATT" w:date="2021-03-24T16:38:00Z">
              <w:r>
                <w:rPr>
                  <w:rFonts w:ascii="Arial" w:hAnsi="Arial" w:cs="Arial"/>
                  <w:sz w:val="18"/>
                  <w:szCs w:val="18"/>
                  <w:lang w:val="en-US"/>
                </w:rPr>
                <w:t>re</w:t>
              </w:r>
            </w:ins>
            <w:ins w:id="362" w:author="CATT" w:date="2021-03-24T16:40:00Z">
              <w:r>
                <w:rPr>
                  <w:rFonts w:ascii="Arial" w:hAnsi="Arial" w:cs="Arial" w:hint="eastAsia"/>
                  <w:sz w:val="18"/>
                  <w:szCs w:val="18"/>
                  <w:lang w:val="en-US" w:eastAsia="zh-CN"/>
                </w:rPr>
                <w:t>-</w:t>
              </w:r>
            </w:ins>
            <w:ins w:id="363" w:author="CATT" w:date="2021-03-24T16:38:00Z">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ins>
            <w:ins w:id="364" w:author="CATT" w:date="2021-03-24T16:30:00Z">
              <w:r>
                <w:rPr>
                  <w:rStyle w:val="eop"/>
                  <w:rFonts w:ascii="Arial" w:hAnsi="Arial" w:cs="Arial" w:hint="eastAsia"/>
                  <w:color w:val="000000"/>
                  <w:sz w:val="18"/>
                  <w:szCs w:val="18"/>
                  <w:shd w:val="clear" w:color="auto" w:fill="FFFFFF"/>
                  <w:lang w:eastAsia="zh-CN"/>
                </w:rPr>
                <w:t>.</w:t>
              </w:r>
            </w:ins>
          </w:p>
          <w:p w14:paraId="75FE84A0" w14:textId="77777777" w:rsidR="006C47A4" w:rsidRDefault="006C47A4" w:rsidP="006C47A4">
            <w:pPr>
              <w:tabs>
                <w:tab w:val="left" w:pos="1100"/>
              </w:tabs>
              <w:rPr>
                <w:ins w:id="365" w:author="Intel-Yi" w:date="2021-03-24T20:03:00Z"/>
                <w:rFonts w:ascii="Arial" w:hAnsi="Arial" w:cs="Arial"/>
                <w:sz w:val="18"/>
                <w:szCs w:val="18"/>
              </w:rPr>
            </w:pPr>
            <w:ins w:id="366"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B12C359" w14:textId="77777777" w:rsidR="006C47A4" w:rsidRDefault="006C47A4" w:rsidP="006C47A4">
            <w:pPr>
              <w:tabs>
                <w:tab w:val="left" w:pos="1100"/>
              </w:tabs>
              <w:rPr>
                <w:ins w:id="367" w:author="Lenovo_Lianhai" w:date="2021-03-24T20:25:00Z"/>
                <w:rFonts w:ascii="Arial" w:hAnsi="Arial" w:cs="Arial"/>
                <w:sz w:val="18"/>
                <w:szCs w:val="18"/>
              </w:rPr>
            </w:pPr>
            <w:ins w:id="368" w:author="Intel-Yi" w:date="2021-03-24T20:03:00Z">
              <w:r>
                <w:rPr>
                  <w:rFonts w:ascii="Arial" w:hAnsi="Arial" w:cs="Arial"/>
                  <w:sz w:val="18"/>
                  <w:szCs w:val="18"/>
                </w:rPr>
                <w:t>Should scenario 2/3 be merged since the needed information are same.</w:t>
              </w:r>
            </w:ins>
          </w:p>
          <w:p w14:paraId="4AEBDAEA" w14:textId="77777777" w:rsidR="006C47A4" w:rsidRDefault="006C47A4" w:rsidP="006C47A4">
            <w:pPr>
              <w:tabs>
                <w:tab w:val="left" w:pos="1100"/>
              </w:tabs>
              <w:rPr>
                <w:ins w:id="369" w:author="Huawei" w:date="2021-03-24T13:51:00Z"/>
                <w:rStyle w:val="eop"/>
                <w:rFonts w:ascii="Arial" w:hAnsi="Arial" w:cs="Arial"/>
                <w:color w:val="000000" w:themeColor="text1"/>
                <w:sz w:val="18"/>
                <w:szCs w:val="18"/>
                <w:lang w:eastAsia="zh-CN"/>
              </w:rPr>
            </w:pPr>
            <w:ins w:id="370"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 xml:space="preserve">Last RAN3 meeting agreed </w:t>
              </w:r>
              <w:r>
                <w:rPr>
                  <w:rStyle w:val="eop"/>
                  <w:rFonts w:ascii="Arial" w:hAnsi="Arial" w:cs="Arial"/>
                  <w:color w:val="000000" w:themeColor="text1"/>
                  <w:sz w:val="18"/>
                  <w:szCs w:val="18"/>
                  <w:lang w:eastAsia="zh-CN"/>
                </w:rPr>
                <w:t>the scenario “</w:t>
              </w:r>
              <w:r>
                <w:t xml:space="preserve"> </w:t>
              </w:r>
              <w:r w:rsidRPr="00472B0C">
                <w:rPr>
                  <w:rStyle w:val="eop"/>
                  <w:rFonts w:ascii="Arial" w:hAnsi="Arial" w:cs="Arial"/>
                  <w:color w:val="000000" w:themeColor="text1"/>
                  <w:sz w:val="18"/>
                  <w:szCs w:val="18"/>
                  <w:lang w:eastAsia="zh-CN"/>
                </w:rPr>
                <w:t>the UE receives CHO configuration; the CHO execution fails; the UE successfully performs CHO recovery in another CHO candidate cell</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for 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4DEF569D" w14:textId="553A24DD" w:rsidR="006C47A4" w:rsidRDefault="006C47A4" w:rsidP="006C47A4">
            <w:pPr>
              <w:tabs>
                <w:tab w:val="left" w:pos="1100"/>
              </w:tabs>
              <w:rPr>
                <w:rStyle w:val="normaltextrun"/>
                <w:rFonts w:ascii="Arial" w:hAnsi="Arial" w:cs="Arial"/>
                <w:color w:val="0078D4"/>
                <w:sz w:val="18"/>
                <w:szCs w:val="18"/>
                <w:u w:val="single"/>
                <w:lang w:eastAsia="zh-CN"/>
              </w:rPr>
            </w:pPr>
            <w:ins w:id="371" w:author="Huawei" w:date="2021-03-24T13:51:00Z">
              <w:r>
                <w:rPr>
                  <w:rFonts w:ascii="Arial" w:hAnsi="Arial" w:cs="Arial"/>
                  <w:sz w:val="18"/>
                  <w:szCs w:val="18"/>
                  <w:lang w:eastAsia="zh-CN"/>
                </w:rPr>
                <w:t>[Huawei] RAN3 agreed case2(HOF in target) and case5(early RLF in target)</w:t>
              </w:r>
            </w:ins>
          </w:p>
        </w:tc>
      </w:tr>
      <w:tr w:rsidR="006C47A4" w14:paraId="765C366F" w14:textId="77777777" w:rsidTr="006C47A4">
        <w:tc>
          <w:tcPr>
            <w:tcW w:w="1001" w:type="dxa"/>
            <w:vMerge/>
            <w:vAlign w:val="center"/>
          </w:tcPr>
          <w:p w14:paraId="6A756FE6"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6C47A4" w:rsidRDefault="006C47A4" w:rsidP="006C47A4">
            <w:pPr>
              <w:tabs>
                <w:tab w:val="left" w:pos="1100"/>
              </w:tabs>
              <w:rPr>
                <w:rFonts w:ascii="Arial" w:hAnsi="Arial" w:cs="Arial"/>
                <w:sz w:val="18"/>
                <w:szCs w:val="18"/>
              </w:rPr>
            </w:pPr>
            <w:r>
              <w:rPr>
                <w:rFonts w:ascii="Arial" w:hAnsi="Arial" w:cs="Arial"/>
                <w:sz w:val="18"/>
                <w:szCs w:val="18"/>
              </w:rPr>
              <w:t>3b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72" w:author="OPPO- Liu yang" w:date="2021-03-19T09:30:00Z">
                  <w:rPr>
                    <w:rFonts w:ascii="Arial" w:hAnsi="Arial" w:cs="Arial"/>
                    <w:sz w:val="18"/>
                    <w:szCs w:val="18"/>
                  </w:rPr>
                </w:rPrChange>
              </w:rPr>
              <w:t xml:space="preserve">executes the HO in one of the candidate CHO target cell. </w:t>
            </w:r>
          </w:p>
          <w:p w14:paraId="4A4EDC2B"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73"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374"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75" w:author="OPPO- Liu yang" w:date="2021-03-19T09:43:00Z">
                  <w:rPr>
                    <w:rFonts w:ascii="Arial" w:hAnsi="Arial" w:cs="Arial"/>
                    <w:sz w:val="18"/>
                    <w:szCs w:val="18"/>
                  </w:rPr>
                </w:rPrChange>
              </w:rPr>
              <w:t>candidate target cell</w:t>
            </w:r>
          </w:p>
        </w:tc>
        <w:tc>
          <w:tcPr>
            <w:tcW w:w="3705" w:type="dxa"/>
            <w:tcBorders>
              <w:top w:val="single" w:sz="4" w:space="0" w:color="auto"/>
              <w:left w:val="single" w:sz="4" w:space="0" w:color="auto"/>
              <w:bottom w:val="single" w:sz="4" w:space="0" w:color="auto"/>
              <w:right w:val="single" w:sz="4" w:space="0" w:color="auto"/>
            </w:tcBorders>
          </w:tcPr>
          <w:p w14:paraId="4E614B3E" w14:textId="77777777" w:rsidR="006C47A4" w:rsidRDefault="006C47A4" w:rsidP="006C47A4">
            <w:pPr>
              <w:tabs>
                <w:tab w:val="left" w:pos="1100"/>
              </w:tabs>
              <w:rPr>
                <w:ins w:id="376" w:author="Ericsson User" w:date="2021-03-23T07:33:00Z"/>
                <w:rFonts w:ascii="Arial" w:hAnsi="Arial" w:cs="Arial"/>
                <w:sz w:val="18"/>
                <w:szCs w:val="18"/>
              </w:rPr>
            </w:pPr>
            <w:r>
              <w:rPr>
                <w:rFonts w:ascii="Arial" w:hAnsi="Arial" w:cs="Arial"/>
                <w:sz w:val="18"/>
                <w:szCs w:val="18"/>
              </w:rPr>
              <w:t>[QC] Similar to response to 1c. There is no need for the statistic of second reestablishment failure, therefor this can be consider under 3e. Or, this is the supper set of 3e.</w:t>
            </w:r>
          </w:p>
          <w:p w14:paraId="05905967" w14:textId="77777777" w:rsidR="006C47A4" w:rsidRDefault="006C47A4" w:rsidP="006C47A4">
            <w:pPr>
              <w:tabs>
                <w:tab w:val="left" w:pos="1100"/>
              </w:tabs>
              <w:rPr>
                <w:ins w:id="377" w:author="Sangbum Kim" w:date="2021-03-24T15:57:00Z"/>
                <w:rFonts w:ascii="Arial" w:hAnsi="Arial" w:cs="Arial"/>
                <w:sz w:val="18"/>
                <w:szCs w:val="18"/>
              </w:rPr>
            </w:pPr>
            <w:ins w:id="378" w:author="Ericsson User" w:date="2021-03-23T07:33:00Z">
              <w:r>
                <w:rPr>
                  <w:rFonts w:ascii="Arial" w:hAnsi="Arial" w:cs="Arial"/>
                  <w:sz w:val="18"/>
                  <w:szCs w:val="18"/>
                </w:rPr>
                <w:t>[Ericsson]:Not sure how this scenario can be merged with 3e. If the UE attempts reestablishment twice rather than once, it should be captured the two cells IDs in which the UE attempted the reestablishment.</w:t>
              </w:r>
            </w:ins>
          </w:p>
          <w:p w14:paraId="0B949189" w14:textId="77777777" w:rsidR="006C47A4" w:rsidRDefault="006C47A4" w:rsidP="006C47A4">
            <w:pPr>
              <w:tabs>
                <w:tab w:val="left" w:pos="1100"/>
              </w:tabs>
              <w:rPr>
                <w:ins w:id="379" w:author="Lenovo_Lianhai" w:date="2021-03-24T20:25:00Z"/>
                <w:rFonts w:ascii="Arial" w:eastAsia="Malgun Gothic" w:hAnsi="Arial" w:cs="Arial"/>
                <w:sz w:val="18"/>
                <w:szCs w:val="18"/>
                <w:lang w:eastAsia="ko-KR"/>
              </w:rPr>
            </w:pPr>
            <w:ins w:id="380"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secnarios.</w:t>
              </w:r>
            </w:ins>
          </w:p>
          <w:p w14:paraId="3A99D989" w14:textId="77777777" w:rsidR="006C47A4" w:rsidRDefault="006C47A4" w:rsidP="006C47A4">
            <w:pPr>
              <w:tabs>
                <w:tab w:val="left" w:pos="1100"/>
              </w:tabs>
              <w:rPr>
                <w:ins w:id="381" w:author="Huawei" w:date="2021-03-24T13:51:00Z"/>
                <w:rStyle w:val="eop"/>
                <w:rFonts w:ascii="Arial" w:hAnsi="Arial" w:cs="Arial"/>
                <w:color w:val="000000" w:themeColor="text1"/>
                <w:sz w:val="18"/>
                <w:szCs w:val="18"/>
                <w:lang w:eastAsia="zh-CN"/>
              </w:rPr>
            </w:pPr>
            <w:ins w:id="382"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0DC269A9" w14:textId="3B3B2F58" w:rsidR="006C47A4" w:rsidRDefault="006C47A4" w:rsidP="006C47A4">
            <w:pPr>
              <w:tabs>
                <w:tab w:val="left" w:pos="1100"/>
              </w:tabs>
              <w:rPr>
                <w:rFonts w:ascii="Arial" w:hAnsi="Arial" w:cs="Arial"/>
                <w:sz w:val="18"/>
                <w:szCs w:val="18"/>
              </w:rPr>
            </w:pPr>
            <w:ins w:id="383" w:author="Huawei" w:date="2021-03-24T13:51: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case1 but only including HOF in target</w:t>
              </w:r>
            </w:ins>
          </w:p>
        </w:tc>
      </w:tr>
      <w:tr w:rsidR="006C47A4" w14:paraId="6A66FD7B" w14:textId="77777777" w:rsidTr="006C47A4">
        <w:tc>
          <w:tcPr>
            <w:tcW w:w="1001" w:type="dxa"/>
            <w:vMerge/>
            <w:vAlign w:val="center"/>
          </w:tcPr>
          <w:p w14:paraId="4AA1297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6C47A4" w:rsidRDefault="006C47A4" w:rsidP="006C47A4">
            <w:pPr>
              <w:tabs>
                <w:tab w:val="left" w:pos="1100"/>
              </w:tabs>
              <w:rPr>
                <w:rFonts w:ascii="Arial" w:hAnsi="Arial" w:cs="Arial"/>
                <w:sz w:val="18"/>
                <w:szCs w:val="18"/>
              </w:rPr>
            </w:pPr>
            <w:r>
              <w:rPr>
                <w:rFonts w:ascii="Arial" w:hAnsi="Arial" w:cs="Arial"/>
                <w:sz w:val="18"/>
                <w:szCs w:val="18"/>
              </w:rPr>
              <w:t>3c</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6C47A4" w:rsidRDefault="006C47A4" w:rsidP="006C47A4">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384" w:author="OPPO- Liu yang" w:date="2021-03-19T09:43:00Z">
                  <w:rPr>
                    <w:rFonts w:ascii="Arial" w:hAnsi="Arial" w:cs="Arial"/>
                    <w:sz w:val="18"/>
                    <w:szCs w:val="18"/>
                  </w:rPr>
                </w:rPrChange>
              </w:rPr>
            </w:pPr>
            <w:r>
              <w:rPr>
                <w:rFonts w:ascii="Arial" w:hAnsi="Arial" w:cs="Arial"/>
                <w:sz w:val="18"/>
                <w:szCs w:val="18"/>
                <w:lang w:val="en-US"/>
                <w:rPrChange w:id="385"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86" w:author="OPPO- Liu yang" w:date="2021-03-19T09:43:00Z">
                  <w:rPr>
                    <w:rFonts w:ascii="Arial" w:hAnsi="Arial" w:cs="Arial"/>
                    <w:sz w:val="18"/>
                    <w:szCs w:val="18"/>
                  </w:rPr>
                </w:rPrChange>
              </w:rPr>
            </w:pPr>
            <w:r>
              <w:rPr>
                <w:rFonts w:ascii="Arial" w:hAnsi="Arial" w:cs="Arial"/>
                <w:sz w:val="18"/>
                <w:szCs w:val="18"/>
                <w:lang w:val="en-US"/>
                <w:rPrChange w:id="387" w:author="OPPO- Liu yang" w:date="2021-03-19T09:43:00Z">
                  <w:rPr>
                    <w:rFonts w:ascii="Arial" w:hAnsi="Arial" w:cs="Arial"/>
                    <w:sz w:val="18"/>
                    <w:szCs w:val="18"/>
                  </w:rPr>
                </w:rPrChange>
              </w:rPr>
              <w:t>Before executing such CHO, the UE receives an ordinary HO command</w:t>
            </w:r>
          </w:p>
          <w:p w14:paraId="1D69BE4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88"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389" w:author="OPPO- Liu yang" w:date="2021-03-19T09:43:00Z">
                  <w:rPr>
                    <w:rFonts w:ascii="Arial" w:hAnsi="Arial" w:cs="Arial"/>
                    <w:sz w:val="18"/>
                    <w:szCs w:val="18"/>
                  </w:rPr>
                </w:rPrChange>
              </w:rPr>
              <w:t>, and successfully reestblishes in a</w:t>
            </w:r>
            <w:r>
              <w:rPr>
                <w:rFonts w:ascii="Arial" w:hAnsi="Arial" w:cs="Arial"/>
                <w:sz w:val="18"/>
                <w:szCs w:val="18"/>
                <w:lang w:val="en-US"/>
              </w:rPr>
              <w:t xml:space="preserve">nother </w:t>
            </w:r>
            <w:r>
              <w:rPr>
                <w:rFonts w:ascii="Arial" w:hAnsi="Arial" w:cs="Arial"/>
                <w:sz w:val="18"/>
                <w:szCs w:val="18"/>
                <w:lang w:val="en-US"/>
                <w:rPrChange w:id="390" w:author="OPPO- Liu yang" w:date="2021-03-19T09:43:00Z">
                  <w:rPr>
                    <w:rFonts w:ascii="Arial" w:hAnsi="Arial" w:cs="Arial"/>
                    <w:sz w:val="18"/>
                    <w:szCs w:val="18"/>
                  </w:rPr>
                </w:rPrChange>
              </w:rPr>
              <w:t>candidate CHO target cell</w:t>
            </w:r>
          </w:p>
        </w:tc>
        <w:tc>
          <w:tcPr>
            <w:tcW w:w="3705" w:type="dxa"/>
            <w:tcBorders>
              <w:top w:val="single" w:sz="4" w:space="0" w:color="auto"/>
              <w:left w:val="single" w:sz="4" w:space="0" w:color="auto"/>
              <w:bottom w:val="single" w:sz="4" w:space="0" w:color="auto"/>
              <w:right w:val="single" w:sz="4" w:space="0" w:color="auto"/>
            </w:tcBorders>
          </w:tcPr>
          <w:p w14:paraId="7CB59C0E" w14:textId="77777777" w:rsidR="006C47A4" w:rsidRDefault="006C47A4" w:rsidP="006C47A4">
            <w:pPr>
              <w:tabs>
                <w:tab w:val="left" w:pos="1100"/>
              </w:tabs>
              <w:rPr>
                <w:ins w:id="391" w:author="Ericsson User" w:date="2021-03-23T07:33:00Z"/>
                <w:rFonts w:ascii="Arial" w:hAnsi="Arial" w:cs="Arial"/>
                <w:sz w:val="18"/>
                <w:szCs w:val="18"/>
                <w:lang w:eastAsia="zh-CN"/>
              </w:rPr>
            </w:pPr>
            <w:ins w:id="392" w:author="OPPO- Liu yang" w:date="2021-03-19T09:54:00Z">
              <w:r>
                <w:rPr>
                  <w:rFonts w:ascii="Arial" w:hAnsi="Arial" w:cs="Arial"/>
                  <w:sz w:val="18"/>
                  <w:szCs w:val="18"/>
                  <w:lang w:eastAsia="zh-CN"/>
                </w:rPr>
                <w:t>[oppo]: in such scenario, the network should optimize the measurement reporting threshold for the ordinary HO. Not sure if it fall into the scope of R17 SON.</w:t>
              </w:r>
            </w:ins>
          </w:p>
          <w:p w14:paraId="5E30C55D" w14:textId="77777777" w:rsidR="006C47A4" w:rsidRDefault="006C47A4" w:rsidP="006C47A4">
            <w:pPr>
              <w:tabs>
                <w:tab w:val="left" w:pos="1100"/>
              </w:tabs>
              <w:rPr>
                <w:ins w:id="393" w:author="Balan, Irina (Nokia - DE/Munich)" w:date="2021-03-23T13:06:00Z"/>
                <w:rFonts w:ascii="Arial" w:hAnsi="Arial" w:cs="Arial"/>
                <w:sz w:val="18"/>
                <w:szCs w:val="18"/>
                <w:lang w:eastAsia="zh-CN"/>
              </w:rPr>
            </w:pPr>
            <w:ins w:id="394" w:author="Ericsson User" w:date="2021-03-23T07:33:00Z">
              <w:r>
                <w:rPr>
                  <w:rFonts w:ascii="Arial" w:hAnsi="Arial" w:cs="Arial"/>
                  <w:sz w:val="18"/>
                  <w:szCs w:val="18"/>
                  <w:lang w:eastAsia="zh-CN"/>
                </w:rPr>
                <w:t>[Ericsson]: Simply, for this scenario the UE should just include indication that the cell in which the UE reestablished was a CHO cell, even if the UE executed the ordinary HO command.</w:t>
              </w:r>
            </w:ins>
          </w:p>
          <w:p w14:paraId="1010596E" w14:textId="77777777" w:rsidR="006C47A4" w:rsidRDefault="006C47A4" w:rsidP="006C47A4">
            <w:pPr>
              <w:tabs>
                <w:tab w:val="left" w:pos="1100"/>
              </w:tabs>
              <w:rPr>
                <w:ins w:id="395" w:author="Sangbum Kim" w:date="2021-03-24T15:57:00Z"/>
                <w:rStyle w:val="eop"/>
                <w:rFonts w:ascii="Arial" w:hAnsi="Arial" w:cs="Arial"/>
                <w:color w:val="000000"/>
                <w:sz w:val="18"/>
                <w:szCs w:val="18"/>
                <w:shd w:val="clear" w:color="auto" w:fill="FFFFFF"/>
              </w:rPr>
            </w:pPr>
            <w:ins w:id="396"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14:paraId="5E437FDD" w14:textId="77777777" w:rsidR="006C47A4" w:rsidRDefault="006C47A4" w:rsidP="006C47A4">
            <w:pPr>
              <w:tabs>
                <w:tab w:val="left" w:pos="1100"/>
              </w:tabs>
              <w:rPr>
                <w:ins w:id="397" w:author="CATT" w:date="2021-03-24T15:39:00Z"/>
                <w:rFonts w:ascii="Arial" w:eastAsia="DengXian" w:hAnsi="Arial" w:cs="Arial"/>
                <w:sz w:val="18"/>
                <w:szCs w:val="18"/>
                <w:lang w:eastAsia="zh-CN"/>
              </w:rPr>
            </w:pPr>
            <w:ins w:id="398"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6C47A4" w:rsidRDefault="006C47A4" w:rsidP="006C47A4">
            <w:pPr>
              <w:keepNext/>
              <w:keepLines/>
              <w:tabs>
                <w:tab w:val="left" w:pos="1100"/>
              </w:tabs>
              <w:rPr>
                <w:ins w:id="399" w:author="Intel-Yi" w:date="2021-03-24T20:03:00Z"/>
                <w:rStyle w:val="eop"/>
                <w:rFonts w:ascii="Arial" w:hAnsi="Arial" w:cs="Arial"/>
                <w:color w:val="000000"/>
                <w:sz w:val="18"/>
                <w:szCs w:val="18"/>
                <w:shd w:val="clear" w:color="auto" w:fill="FFFFFF"/>
                <w:lang w:eastAsia="zh-CN"/>
              </w:rPr>
            </w:pPr>
            <w:ins w:id="400" w:author="CATT" w:date="2021-03-24T15:39:00Z">
              <w:r>
                <w:rPr>
                  <w:rStyle w:val="eop"/>
                  <w:rFonts w:ascii="Arial" w:hAnsi="Arial" w:cs="Arial" w:hint="eastAsia"/>
                  <w:color w:val="000000"/>
                  <w:sz w:val="18"/>
                  <w:szCs w:val="18"/>
                  <w:shd w:val="clear" w:color="auto" w:fill="FFFFFF"/>
                  <w:lang w:eastAsia="zh-CN"/>
                </w:rPr>
                <w:t xml:space="preserve">[CATT]: </w:t>
              </w:r>
            </w:ins>
            <w:ins w:id="401" w:author="CATT" w:date="2021-03-24T16:42:00Z">
              <w:r>
                <w:rPr>
                  <w:rStyle w:val="normaltextrun"/>
                  <w:rFonts w:ascii="Arial" w:hAnsi="Arial" w:cs="Arial" w:hint="eastAsia"/>
                  <w:color w:val="0078D4"/>
                  <w:sz w:val="18"/>
                  <w:szCs w:val="18"/>
                  <w:u w:val="single"/>
                  <w:lang w:eastAsia="zh-CN"/>
                </w:rPr>
                <w:t>In our understanding, after</w:t>
              </w:r>
              <w:r>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Pr>
                  <w:rFonts w:ascii="Arial" w:hAnsi="Arial" w:cs="Arial"/>
                  <w:sz w:val="18"/>
                  <w:szCs w:val="18"/>
                  <w:lang w:val="en-US"/>
                </w:rPr>
                <w:t>re</w:t>
              </w:r>
              <w:r>
                <w:rPr>
                  <w:rFonts w:ascii="Arial" w:hAnsi="Arial" w:cs="Arial" w:hint="eastAsia"/>
                  <w:sz w:val="18"/>
                  <w:szCs w:val="18"/>
                  <w:lang w:val="en-US" w:eastAsia="zh-CN"/>
                </w:rPr>
                <w:t>-</w:t>
              </w:r>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r>
                <w:rPr>
                  <w:rStyle w:val="eop"/>
                  <w:rFonts w:ascii="Arial" w:hAnsi="Arial" w:cs="Arial" w:hint="eastAsia"/>
                  <w:color w:val="000000"/>
                  <w:sz w:val="18"/>
                  <w:szCs w:val="18"/>
                  <w:shd w:val="clear" w:color="auto" w:fill="FFFFFF"/>
                  <w:lang w:eastAsia="zh-CN"/>
                </w:rPr>
                <w:t>.</w:t>
              </w:r>
            </w:ins>
          </w:p>
          <w:p w14:paraId="16CDBB0D" w14:textId="77777777" w:rsidR="006C47A4" w:rsidRDefault="006C47A4" w:rsidP="006C47A4">
            <w:pPr>
              <w:keepNext/>
              <w:keepLines/>
              <w:tabs>
                <w:tab w:val="left" w:pos="1100"/>
              </w:tabs>
              <w:rPr>
                <w:ins w:id="402" w:author="Lenovo_Lianhai" w:date="2021-03-24T20:25:00Z"/>
                <w:rFonts w:ascii="Arial" w:hAnsi="Arial" w:cs="Arial"/>
                <w:sz w:val="18"/>
                <w:szCs w:val="18"/>
                <w:lang w:eastAsia="zh-CN"/>
              </w:rPr>
            </w:pPr>
            <w:ins w:id="403" w:author="Intel-Yi" w:date="2021-03-24T20:03:00Z">
              <w:r>
                <w:rPr>
                  <w:rFonts w:ascii="Arial" w:hAnsi="Arial" w:cs="Arial"/>
                  <w:sz w:val="18"/>
                  <w:szCs w:val="18"/>
                  <w:lang w:eastAsia="zh-CN"/>
                </w:rPr>
                <w:t>[Intel] It could be caused by late HO or the inproper threshould for CHO.</w:t>
              </w:r>
            </w:ins>
          </w:p>
          <w:p w14:paraId="5E8D363F" w14:textId="6D8DA9BA" w:rsidR="006C47A4" w:rsidRPr="007D278F" w:rsidRDefault="006C47A4" w:rsidP="006C47A4">
            <w:pPr>
              <w:keepNext/>
              <w:keepLines/>
              <w:tabs>
                <w:tab w:val="left" w:pos="1100"/>
              </w:tabs>
              <w:rPr>
                <w:rFonts w:ascii="Arial" w:eastAsia="DengXian" w:hAnsi="Arial" w:cs="Arial"/>
                <w:sz w:val="18"/>
                <w:szCs w:val="18"/>
                <w:lang w:eastAsia="zh-CN"/>
                <w:rPrChange w:id="404" w:author="CATT" w:date="2021-03-24T15:39:00Z">
                  <w:rPr>
                    <w:rFonts w:ascii="Arial" w:hAnsi="Arial" w:cs="Arial"/>
                    <w:sz w:val="18"/>
                    <w:szCs w:val="18"/>
                  </w:rPr>
                </w:rPrChange>
              </w:rPr>
            </w:pPr>
            <w:ins w:id="405" w:author="Lenovo_Lianhai" w:date="2021-03-24T20:25:00Z">
              <w:r>
                <w:rPr>
                  <w:rStyle w:val="eop"/>
                  <w:rFonts w:hint="eastAsia"/>
                  <w:color w:val="000000"/>
                  <w:shd w:val="clear" w:color="auto" w:fill="FFFFFF"/>
                  <w:lang w:eastAsia="zh-CN"/>
                </w:rPr>
                <w:t>[</w:t>
              </w:r>
              <w:r>
                <w:rPr>
                  <w:rStyle w:val="eop"/>
                  <w:color w:val="000000"/>
                  <w:shd w:val="clear" w:color="auto" w:fill="FFFFFF"/>
                  <w:lang w:eastAsia="zh-CN"/>
                </w:rPr>
                <w:t>Len]: Last RAN3 meeting discussed this scenario but it is FFS. It seems legacy HO to wrong cell because ordinary HO fails but CHO recovery succeeds.</w:t>
              </w:r>
            </w:ins>
          </w:p>
        </w:tc>
      </w:tr>
      <w:tr w:rsidR="006C47A4" w14:paraId="4A99D35F" w14:textId="77777777" w:rsidTr="006C47A4">
        <w:tc>
          <w:tcPr>
            <w:tcW w:w="1001" w:type="dxa"/>
            <w:vMerge/>
            <w:vAlign w:val="center"/>
          </w:tcPr>
          <w:p w14:paraId="0C17356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6C47A4" w:rsidRDefault="006C47A4" w:rsidP="006C47A4">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06" w:author="OPPO- Liu yang" w:date="2021-03-19T09:30:00Z">
                  <w:rPr>
                    <w:rFonts w:ascii="Arial" w:hAnsi="Arial" w:cs="Arial"/>
                    <w:sz w:val="18"/>
                    <w:szCs w:val="18"/>
                  </w:rPr>
                </w:rPrChange>
              </w:rPr>
              <w:t xml:space="preserve">executes the HO in one of the candidate CHO target cell. </w:t>
            </w:r>
          </w:p>
          <w:p w14:paraId="708248DC"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07"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705" w:type="dxa"/>
            <w:tcBorders>
              <w:top w:val="single" w:sz="4" w:space="0" w:color="auto"/>
              <w:left w:val="single" w:sz="4" w:space="0" w:color="auto"/>
              <w:bottom w:val="single" w:sz="4" w:space="0" w:color="auto"/>
              <w:right w:val="single" w:sz="4" w:space="0" w:color="auto"/>
            </w:tcBorders>
          </w:tcPr>
          <w:p w14:paraId="513211AA" w14:textId="77777777" w:rsidR="006C47A4" w:rsidRDefault="006C47A4" w:rsidP="006C47A4">
            <w:pPr>
              <w:tabs>
                <w:tab w:val="left" w:pos="1100"/>
              </w:tabs>
              <w:rPr>
                <w:ins w:id="408" w:author="OPPO- Liu yang" w:date="2021-03-19T09:55:00Z"/>
                <w:rFonts w:ascii="Arial" w:hAnsi="Arial" w:cs="Arial"/>
                <w:sz w:val="18"/>
                <w:szCs w:val="18"/>
              </w:rPr>
            </w:pPr>
            <w:r>
              <w:rPr>
                <w:rFonts w:ascii="Arial" w:hAnsi="Arial" w:cs="Arial"/>
                <w:sz w:val="18"/>
                <w:szCs w:val="18"/>
              </w:rPr>
              <w:t xml:space="preserve">[QC] Conisder in CEF reporting. </w:t>
            </w:r>
          </w:p>
          <w:p w14:paraId="08DC7669" w14:textId="77777777" w:rsidR="006C47A4" w:rsidRDefault="006C47A4" w:rsidP="006C47A4">
            <w:pPr>
              <w:tabs>
                <w:tab w:val="left" w:pos="1100"/>
              </w:tabs>
              <w:rPr>
                <w:ins w:id="409" w:author="Ericsson User" w:date="2021-03-23T07:34:00Z"/>
                <w:rFonts w:ascii="Arial" w:hAnsi="Arial" w:cs="Arial"/>
                <w:sz w:val="18"/>
                <w:szCs w:val="18"/>
                <w:lang w:eastAsia="zh-CN"/>
              </w:rPr>
            </w:pPr>
            <w:ins w:id="410"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0CB750D8" w14:textId="77777777" w:rsidR="006C47A4" w:rsidRDefault="006C47A4" w:rsidP="006C47A4">
            <w:pPr>
              <w:tabs>
                <w:tab w:val="left" w:pos="1100"/>
              </w:tabs>
              <w:rPr>
                <w:ins w:id="411" w:author="Balan, Irina (Nokia - DE/Munich)" w:date="2021-03-23T13:06:00Z"/>
                <w:rFonts w:ascii="Arial" w:hAnsi="Arial" w:cs="Arial"/>
                <w:sz w:val="18"/>
                <w:szCs w:val="18"/>
                <w:lang w:eastAsia="zh-CN"/>
              </w:rPr>
            </w:pPr>
            <w:ins w:id="412"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6C47A4" w:rsidRDefault="006C47A4" w:rsidP="006C47A4">
            <w:pPr>
              <w:tabs>
                <w:tab w:val="left" w:pos="1100"/>
              </w:tabs>
              <w:rPr>
                <w:ins w:id="413" w:author="Sangbum Kim" w:date="2021-03-24T15:57:00Z"/>
                <w:rStyle w:val="eop"/>
                <w:rFonts w:ascii="Arial" w:hAnsi="Arial" w:cs="Arial"/>
                <w:color w:val="000000"/>
                <w:sz w:val="18"/>
                <w:szCs w:val="18"/>
                <w:shd w:val="clear" w:color="auto" w:fill="FFFFFF"/>
              </w:rPr>
            </w:pPr>
            <w:ins w:id="414"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6C47A4" w:rsidRDefault="006C47A4" w:rsidP="006C47A4">
            <w:pPr>
              <w:tabs>
                <w:tab w:val="left" w:pos="1100"/>
              </w:tabs>
              <w:rPr>
                <w:ins w:id="415" w:author="Sangbum Kim" w:date="2021-03-24T15:57:00Z"/>
                <w:rFonts w:ascii="Arial" w:hAnsi="Arial" w:cs="Arial"/>
                <w:sz w:val="18"/>
                <w:szCs w:val="18"/>
              </w:rPr>
            </w:pPr>
            <w:ins w:id="416" w:author="Sangbum Kim" w:date="2021-03-24T15:57:00Z">
              <w:r>
                <w:rPr>
                  <w:rFonts w:ascii="Arial" w:hAnsi="Arial" w:cs="Arial"/>
                  <w:sz w:val="18"/>
                  <w:szCs w:val="18"/>
                </w:rPr>
                <w:t>[Samsung] It’s one of legacy scenarios.</w:t>
              </w:r>
            </w:ins>
          </w:p>
          <w:p w14:paraId="504AEBE3" w14:textId="77777777" w:rsidR="006C47A4" w:rsidRDefault="006C47A4" w:rsidP="006C47A4">
            <w:pPr>
              <w:tabs>
                <w:tab w:val="left" w:pos="1100"/>
              </w:tabs>
              <w:rPr>
                <w:ins w:id="417" w:author="Lenovo_Lianhai" w:date="2021-03-24T20:26:00Z"/>
                <w:rFonts w:ascii="Arial" w:hAnsi="Arial" w:cs="Arial"/>
                <w:sz w:val="18"/>
                <w:szCs w:val="18"/>
              </w:rPr>
            </w:pPr>
            <w:ins w:id="418"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4644706D" w14:textId="65483C1A" w:rsidR="006C47A4" w:rsidRDefault="006C47A4" w:rsidP="006C47A4">
            <w:pPr>
              <w:tabs>
                <w:tab w:val="left" w:pos="1100"/>
              </w:tabs>
              <w:rPr>
                <w:rFonts w:ascii="Arial" w:hAnsi="Arial" w:cs="Arial"/>
                <w:sz w:val="18"/>
                <w:szCs w:val="18"/>
              </w:rPr>
            </w:pPr>
            <w:ins w:id="419" w:author="Lenovo_Lianhai" w:date="2021-03-24T20:26:00Z">
              <w:r>
                <w:rPr>
                  <w:rStyle w:val="eop"/>
                  <w:rFonts w:hint="eastAsia"/>
                  <w:color w:val="000000"/>
                  <w:shd w:val="clear" w:color="auto" w:fill="FFFFFF"/>
                  <w:lang w:eastAsia="zh-CN"/>
                </w:rPr>
                <w:t>[</w:t>
              </w:r>
              <w:r>
                <w:rPr>
                  <w:rStyle w:val="eop"/>
                  <w:color w:val="000000"/>
                  <w:shd w:val="clear" w:color="auto" w:fill="FFFFFF"/>
                  <w:lang w:eastAsia="zh-CN"/>
                </w:rPr>
                <w:t>Len]: Agree with QC.</w:t>
              </w:r>
            </w:ins>
          </w:p>
        </w:tc>
      </w:tr>
      <w:tr w:rsidR="006C47A4" w14:paraId="4158CDB7" w14:textId="77777777" w:rsidTr="006C47A4">
        <w:tc>
          <w:tcPr>
            <w:tcW w:w="1001" w:type="dxa"/>
            <w:vMerge/>
            <w:vAlign w:val="center"/>
          </w:tcPr>
          <w:p w14:paraId="0A4ED22F"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80FA824" w14:textId="2BBB950C" w:rsidR="006C47A4" w:rsidRDefault="006C47A4" w:rsidP="006C47A4">
            <w:pPr>
              <w:tabs>
                <w:tab w:val="left" w:pos="1100"/>
              </w:tabs>
              <w:rPr>
                <w:rFonts w:ascii="Arial" w:hAnsi="Arial" w:cs="Arial"/>
                <w:sz w:val="18"/>
                <w:szCs w:val="18"/>
              </w:rPr>
            </w:pPr>
            <w:r>
              <w:rPr>
                <w:rFonts w:ascii="Arial" w:hAnsi="Arial" w:cs="Arial"/>
                <w:sz w:val="18"/>
                <w:szCs w:val="18"/>
              </w:rPr>
              <w:t>HOF</w:t>
            </w:r>
            <w:ins w:id="420" w:author="Huawei" w:date="2021-03-24T13:52:00Z">
              <w:r>
                <w:rPr>
                  <w:rFonts w:ascii="Arial" w:hAnsi="Arial" w:cs="Arial"/>
                  <w:sz w:val="18"/>
                  <w:szCs w:val="18"/>
                </w:rPr>
                <w:t>/early 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21" w:author="OPPO- Liu yang" w:date="2021-03-19T09:30:00Z">
                  <w:rPr>
                    <w:rFonts w:ascii="Arial" w:hAnsi="Arial" w:cs="Arial"/>
                    <w:sz w:val="18"/>
                    <w:szCs w:val="18"/>
                  </w:rPr>
                </w:rPrChange>
              </w:rPr>
              <w:t xml:space="preserve">executes the HO in one of the candidate CHO target cell. </w:t>
            </w:r>
          </w:p>
          <w:p w14:paraId="0720AE4E" w14:textId="6E97CD15"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ins w:id="422" w:author="Huawei" w:date="2021-03-24T13:52:00Z">
              <w:r>
                <w:rPr>
                  <w:rFonts w:ascii="Arial" w:hAnsi="Arial" w:cs="Arial"/>
                  <w:sz w:val="18"/>
                  <w:szCs w:val="18"/>
                  <w:lang w:val="en-US"/>
                </w:rPr>
                <w:t xml:space="preserve"> or RLF shortly after the HO completion</w:t>
              </w:r>
            </w:ins>
          </w:p>
          <w:p w14:paraId="0BCBA607"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23"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424"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14:paraId="1EAD1D2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1219C56A" w14:textId="77777777" w:rsidR="006C47A4" w:rsidRDefault="006C47A4" w:rsidP="006C47A4">
            <w:pPr>
              <w:tabs>
                <w:tab w:val="left" w:pos="1100"/>
              </w:tabs>
              <w:rPr>
                <w:ins w:id="425" w:author="Huawei" w:date="2021-03-24T13:52:00Z"/>
                <w:rFonts w:ascii="Arial" w:hAnsi="Arial" w:cs="Arial"/>
                <w:sz w:val="18"/>
                <w:szCs w:val="18"/>
              </w:rPr>
            </w:pPr>
            <w:r>
              <w:rPr>
                <w:rFonts w:ascii="Arial" w:hAnsi="Arial" w:cs="Arial"/>
                <w:sz w:val="18"/>
                <w:szCs w:val="18"/>
              </w:rPr>
              <w:t>[Rapporteur]: Already agreed</w:t>
            </w:r>
          </w:p>
          <w:p w14:paraId="72444D5D" w14:textId="01B73B85" w:rsidR="006C47A4" w:rsidRDefault="006C47A4" w:rsidP="006C47A4">
            <w:pPr>
              <w:tabs>
                <w:tab w:val="left" w:pos="1100"/>
              </w:tabs>
              <w:rPr>
                <w:rFonts w:ascii="Arial" w:hAnsi="Arial" w:cs="Arial"/>
                <w:sz w:val="18"/>
                <w:szCs w:val="18"/>
              </w:rPr>
            </w:pPr>
            <w:ins w:id="426" w:author="Huawei" w:date="2021-03-24T13:52: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reest) and case4(RLF in 1</w:t>
              </w:r>
              <w:r w:rsidRPr="00206D74">
                <w:rPr>
                  <w:rFonts w:ascii="Arial" w:hAnsi="Arial" w:cs="Arial"/>
                  <w:sz w:val="18"/>
                  <w:szCs w:val="18"/>
                  <w:vertAlign w:val="superscript"/>
                  <w:lang w:eastAsia="zh-CN"/>
                </w:rPr>
                <w:t>st</w:t>
              </w:r>
              <w:r>
                <w:rPr>
                  <w:rFonts w:ascii="Arial" w:hAnsi="Arial" w:cs="Arial"/>
                  <w:sz w:val="18"/>
                  <w:szCs w:val="18"/>
                  <w:lang w:eastAsia="zh-CN"/>
                </w:rPr>
                <w:t xml:space="preserve"> reest)  but only including HOF in target</w:t>
              </w:r>
            </w:ins>
          </w:p>
        </w:tc>
      </w:tr>
      <w:tr w:rsidR="006C47A4" w14:paraId="1946F612" w14:textId="77777777" w:rsidTr="006C47A4">
        <w:tc>
          <w:tcPr>
            <w:tcW w:w="1001" w:type="dxa"/>
            <w:vMerge/>
            <w:vAlign w:val="center"/>
          </w:tcPr>
          <w:p w14:paraId="06D8B2B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6C47A4" w:rsidRDefault="006C47A4" w:rsidP="006C47A4">
            <w:pPr>
              <w:tabs>
                <w:tab w:val="left" w:pos="1100"/>
              </w:tabs>
              <w:rPr>
                <w:rFonts w:ascii="Arial" w:hAnsi="Arial" w:cs="Arial"/>
                <w:sz w:val="18"/>
                <w:szCs w:val="18"/>
              </w:rPr>
            </w:pPr>
            <w:r>
              <w:rPr>
                <w:rFonts w:ascii="Arial" w:hAnsi="Arial" w:cs="Arial"/>
                <w:sz w:val="18"/>
                <w:szCs w:val="18"/>
              </w:rPr>
              <w:t>3f</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53AD0A0" w14:textId="66B8695A" w:rsidR="006C47A4" w:rsidRDefault="006C47A4" w:rsidP="006C47A4">
            <w:pPr>
              <w:tabs>
                <w:tab w:val="left" w:pos="1100"/>
              </w:tabs>
              <w:rPr>
                <w:rFonts w:ascii="Arial" w:hAnsi="Arial" w:cs="Arial"/>
                <w:sz w:val="18"/>
                <w:szCs w:val="18"/>
              </w:rPr>
            </w:pPr>
            <w:r>
              <w:rPr>
                <w:rFonts w:ascii="Arial" w:hAnsi="Arial" w:cs="Arial"/>
                <w:sz w:val="18"/>
                <w:szCs w:val="18"/>
              </w:rPr>
              <w:t>HOF</w:t>
            </w:r>
            <w:ins w:id="427" w:author="Huawei" w:date="2021-03-24T13:52:00Z">
              <w:r>
                <w:rPr>
                  <w:rFonts w:ascii="Arial" w:hAnsi="Arial" w:cs="Arial"/>
                  <w:sz w:val="18"/>
                  <w:szCs w:val="18"/>
                </w:rPr>
                <w:t xml:space="preserve">/early </w:t>
              </w:r>
            </w:ins>
            <w:ins w:id="428" w:author="Huawei" w:date="2021-03-24T13:56:00Z">
              <w:r>
                <w:rPr>
                  <w:rFonts w:ascii="Arial" w:hAnsi="Arial" w:cs="Arial"/>
                  <w:sz w:val="18"/>
                  <w:szCs w:val="18"/>
                </w:rPr>
                <w:t>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29" w:author="OPPO- Liu yang" w:date="2021-03-19T09:43:00Z">
                  <w:rPr>
                    <w:rFonts w:ascii="Arial" w:hAnsi="Arial" w:cs="Arial"/>
                    <w:sz w:val="18"/>
                    <w:szCs w:val="18"/>
                  </w:rPr>
                </w:rPrChange>
              </w:rPr>
            </w:pPr>
            <w:r>
              <w:rPr>
                <w:rFonts w:ascii="Arial" w:hAnsi="Arial" w:cs="Arial"/>
                <w:sz w:val="18"/>
                <w:szCs w:val="18"/>
                <w:lang w:val="en-US"/>
                <w:rPrChange w:id="430"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31" w:author="OPPO- Liu yang" w:date="2021-03-19T09:43:00Z">
                  <w:rPr>
                    <w:rFonts w:ascii="Arial" w:hAnsi="Arial" w:cs="Arial"/>
                    <w:sz w:val="18"/>
                    <w:szCs w:val="18"/>
                  </w:rPr>
                </w:rPrChange>
              </w:rPr>
            </w:pPr>
            <w:r>
              <w:rPr>
                <w:rFonts w:ascii="Arial" w:hAnsi="Arial" w:cs="Arial"/>
                <w:sz w:val="18"/>
                <w:szCs w:val="18"/>
                <w:lang w:val="en-US"/>
                <w:rPrChange w:id="432" w:author="OPPO- Liu yang" w:date="2021-03-19T09:43:00Z">
                  <w:rPr>
                    <w:rFonts w:ascii="Arial" w:hAnsi="Arial" w:cs="Arial"/>
                    <w:sz w:val="18"/>
                    <w:szCs w:val="18"/>
                  </w:rPr>
                </w:rPrChange>
              </w:rPr>
              <w:t>Before executing such CHO, the UE receives an ordinary HO command</w:t>
            </w:r>
          </w:p>
          <w:p w14:paraId="125378F6" w14:textId="77777777" w:rsidR="006C47A4" w:rsidRDefault="006C47A4" w:rsidP="006C47A4">
            <w:pPr>
              <w:pStyle w:val="ListParagraph"/>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33"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434"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35"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48A912E7" w14:textId="77777777" w:rsidR="006C47A4" w:rsidRDefault="006C47A4" w:rsidP="006C47A4">
            <w:pPr>
              <w:tabs>
                <w:tab w:val="left" w:pos="1100"/>
              </w:tabs>
              <w:rPr>
                <w:rFonts w:ascii="Arial" w:hAnsi="Arial" w:cs="Arial"/>
                <w:sz w:val="18"/>
                <w:szCs w:val="18"/>
              </w:rPr>
            </w:pPr>
            <w:r>
              <w:rPr>
                <w:rFonts w:ascii="Arial" w:hAnsi="Arial" w:cs="Arial"/>
                <w:sz w:val="18"/>
                <w:szCs w:val="18"/>
              </w:rPr>
              <w:t>[Rapporteur]: Already agreed</w:t>
            </w:r>
          </w:p>
        </w:tc>
      </w:tr>
      <w:tr w:rsidR="006C47A4" w14:paraId="03881C3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6"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37" w:author="Balan, Irina (Nokia - DE/Munich)" w:date="2021-03-23T13:06:00Z">
            <w:trPr>
              <w:gridAfter w:val="0"/>
            </w:trPr>
          </w:trPrChange>
        </w:trPr>
        <w:tc>
          <w:tcPr>
            <w:tcW w:w="1001" w:type="dxa"/>
            <w:vMerge/>
            <w:vAlign w:val="center"/>
            <w:tcPrChange w:id="438" w:author="Balan, Irina (Nokia - DE/Munich)" w:date="2021-03-23T13:06:00Z">
              <w:tcPr>
                <w:tcW w:w="0" w:type="auto"/>
                <w:gridSpan w:val="2"/>
                <w:vMerge/>
              </w:tcPr>
            </w:tcPrChange>
          </w:tcPr>
          <w:p w14:paraId="525AD55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39"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1B6A141" w14:textId="77777777" w:rsidR="006C47A4" w:rsidRDefault="006C47A4" w:rsidP="006C47A4">
            <w:pPr>
              <w:tabs>
                <w:tab w:val="left" w:pos="1100"/>
              </w:tabs>
              <w:rPr>
                <w:rFonts w:ascii="Arial" w:hAnsi="Arial" w:cs="Arial"/>
                <w:sz w:val="18"/>
                <w:szCs w:val="18"/>
              </w:rPr>
            </w:pPr>
            <w:r>
              <w:rPr>
                <w:rFonts w:ascii="Arial" w:hAnsi="Arial" w:cs="Arial"/>
                <w:sz w:val="18"/>
                <w:szCs w:val="18"/>
              </w:rPr>
              <w:t>3g</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40" w:author="Balan, Irina (Nokia - DE/Munich)" w:date="2021-03-23T13:06: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5654F4C2" w14:textId="77777777" w:rsidR="006C47A4" w:rsidRDefault="006C47A4" w:rsidP="006C47A4">
            <w:pPr>
              <w:tabs>
                <w:tab w:val="left" w:pos="1100"/>
              </w:tabs>
              <w:rPr>
                <w:rFonts w:ascii="Arial" w:hAnsi="Arial" w:cs="Arial"/>
                <w:sz w:val="18"/>
                <w:szCs w:val="18"/>
              </w:rPr>
            </w:pPr>
            <w:ins w:id="441" w:author="Balan, Irina (Nokia - DE/Munich)" w:date="2021-03-23T13:08:00Z">
              <w:r>
                <w:rPr>
                  <w:rStyle w:val="normaltextrun"/>
                  <w:rFonts w:ascii="Arial" w:hAnsi="Arial" w:cs="Arial"/>
                  <w:color w:val="0078D4"/>
                  <w:sz w:val="18"/>
                  <w:szCs w:val="18"/>
                  <w:u w:val="single"/>
                </w:rPr>
                <w:t xml:space="preserve">[Nokia] </w:t>
              </w:r>
            </w:ins>
            <w:ins w:id="442"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43"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43E8E86" w14:textId="77777777" w:rsidR="006C47A4" w:rsidRDefault="006C47A4" w:rsidP="006C47A4">
            <w:pPr>
              <w:tabs>
                <w:tab w:val="left" w:pos="1100"/>
              </w:tabs>
              <w:rPr>
                <w:rFonts w:ascii="Arial" w:hAnsi="Arial" w:cs="Arial"/>
                <w:sz w:val="18"/>
                <w:szCs w:val="18"/>
              </w:rPr>
            </w:pPr>
            <w:ins w:id="444" w:author="Balan, Irina (Nokia - DE/Munich)" w:date="2021-03-23T13:06:00Z">
              <w:r>
                <w:rPr>
                  <w:rStyle w:val="normaltextrun"/>
                  <w:rFonts w:ascii="Arial" w:hAnsi="Arial" w:cs="Arial"/>
                  <w:color w:val="0078D4"/>
                  <w:sz w:val="18"/>
                  <w:szCs w:val="18"/>
                  <w:u w:val="single"/>
                </w:rPr>
                <w:t>Re-establishment in non candidate cell </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45"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3EEE5F34" w14:textId="77777777" w:rsidR="006C47A4" w:rsidRDefault="006C47A4" w:rsidP="006C47A4">
            <w:pPr>
              <w:tabs>
                <w:tab w:val="left" w:pos="1100"/>
              </w:tabs>
              <w:rPr>
                <w:rFonts w:ascii="Arial" w:hAnsi="Arial" w:cs="Arial"/>
                <w:sz w:val="18"/>
                <w:szCs w:val="18"/>
              </w:rPr>
            </w:pPr>
            <w:ins w:id="446"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47"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C73464" w14:textId="77777777" w:rsidR="006C47A4" w:rsidRDefault="006C47A4" w:rsidP="006C47A4">
            <w:pPr>
              <w:tabs>
                <w:tab w:val="left" w:pos="211"/>
                <w:tab w:val="left" w:pos="1100"/>
              </w:tabs>
              <w:rPr>
                <w:rFonts w:ascii="Arial" w:hAnsi="Arial" w:cs="Arial"/>
                <w:sz w:val="18"/>
                <w:szCs w:val="18"/>
              </w:rPr>
            </w:pPr>
            <w:ins w:id="448"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449"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4A31CCC0" w14:textId="77777777" w:rsidR="006C47A4" w:rsidRDefault="006C47A4" w:rsidP="006C47A4">
            <w:pPr>
              <w:pStyle w:val="paragraph"/>
              <w:numPr>
                <w:ilvl w:val="0"/>
                <w:numId w:val="24"/>
              </w:numPr>
              <w:spacing w:before="0" w:beforeAutospacing="0" w:after="0" w:afterAutospacing="0"/>
              <w:ind w:left="-30" w:firstLine="0"/>
              <w:textAlignment w:val="baseline"/>
              <w:rPr>
                <w:ins w:id="450" w:author="Balan, Irina (Nokia - DE/Munich)" w:date="2021-03-23T13:06:00Z"/>
                <w:rFonts w:ascii="Arial" w:hAnsi="Arial" w:cs="Arial"/>
                <w:sz w:val="18"/>
                <w:szCs w:val="18"/>
              </w:rPr>
            </w:pPr>
            <w:ins w:id="451"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6C47A4" w:rsidRDefault="006C47A4" w:rsidP="006C47A4">
            <w:pPr>
              <w:pStyle w:val="paragraph"/>
              <w:numPr>
                <w:ilvl w:val="0"/>
                <w:numId w:val="24"/>
              </w:numPr>
              <w:spacing w:before="0" w:beforeAutospacing="0" w:after="0" w:afterAutospacing="0"/>
              <w:ind w:left="-30" w:firstLine="0"/>
              <w:textAlignment w:val="baseline"/>
              <w:rPr>
                <w:ins w:id="452" w:author="Balan, Irina (Nokia - DE/Munich)" w:date="2021-03-23T13:06:00Z"/>
                <w:rFonts w:ascii="Arial" w:hAnsi="Arial" w:cs="Arial"/>
                <w:sz w:val="18"/>
                <w:szCs w:val="18"/>
              </w:rPr>
            </w:pPr>
            <w:ins w:id="453"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 </w:t>
              </w:r>
              <w:r>
                <w:rPr>
                  <w:rStyle w:val="eop"/>
                  <w:rFonts w:ascii="Arial" w:hAnsi="Arial" w:cs="Arial"/>
                  <w:sz w:val="18"/>
                  <w:szCs w:val="18"/>
                </w:rPr>
                <w:t> </w:t>
              </w:r>
            </w:ins>
          </w:p>
          <w:p w14:paraId="5E9D0C85" w14:textId="77777777" w:rsidR="006C47A4" w:rsidRDefault="006C47A4" w:rsidP="006C47A4">
            <w:pPr>
              <w:tabs>
                <w:tab w:val="left" w:pos="1100"/>
              </w:tabs>
              <w:rPr>
                <w:rFonts w:ascii="Arial" w:hAnsi="Arial" w:cs="Arial"/>
                <w:sz w:val="18"/>
                <w:szCs w:val="18"/>
              </w:rPr>
            </w:pPr>
            <w:ins w:id="454"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455"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9F628CD" w14:textId="77777777" w:rsidR="006C47A4" w:rsidRDefault="006C47A4" w:rsidP="006C47A4">
            <w:pPr>
              <w:tabs>
                <w:tab w:val="left" w:pos="1100"/>
              </w:tabs>
              <w:rPr>
                <w:rFonts w:ascii="Arial" w:hAnsi="Arial" w:cs="Arial"/>
                <w:sz w:val="18"/>
                <w:szCs w:val="18"/>
              </w:rPr>
            </w:pPr>
          </w:p>
        </w:tc>
      </w:tr>
      <w:tr w:rsidR="006C47A4" w14:paraId="6C387C9C"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6"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57" w:author="Balan, Irina (Nokia - DE/Munich)" w:date="2021-03-23T13:06:00Z">
            <w:trPr>
              <w:gridAfter w:val="0"/>
            </w:trPr>
          </w:trPrChange>
        </w:trPr>
        <w:tc>
          <w:tcPr>
            <w:tcW w:w="1001" w:type="dxa"/>
            <w:vMerge/>
            <w:vAlign w:val="center"/>
            <w:tcPrChange w:id="458" w:author="Balan, Irina (Nokia - DE/Munich)" w:date="2021-03-23T13:06:00Z">
              <w:tcPr>
                <w:tcW w:w="0" w:type="auto"/>
                <w:gridSpan w:val="2"/>
                <w:vMerge/>
              </w:tcPr>
            </w:tcPrChange>
          </w:tcPr>
          <w:p w14:paraId="17AE1D81"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59"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DAE9CF5" w14:textId="77777777" w:rsidR="006C47A4" w:rsidRDefault="006C47A4" w:rsidP="006C47A4">
            <w:pPr>
              <w:tabs>
                <w:tab w:val="left" w:pos="1100"/>
              </w:tabs>
              <w:rPr>
                <w:rFonts w:ascii="Arial" w:hAnsi="Arial" w:cs="Arial"/>
                <w:sz w:val="18"/>
                <w:szCs w:val="18"/>
              </w:rPr>
            </w:pPr>
            <w:r>
              <w:rPr>
                <w:rFonts w:ascii="Arial" w:hAnsi="Arial" w:cs="Arial"/>
                <w:sz w:val="18"/>
                <w:szCs w:val="18"/>
              </w:rPr>
              <w:t>3h</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60" w:author="Balan, Irina (Nokia - DE/Munich)" w:date="2021-03-23T13:06:00Z">
              <w:tcPr>
                <w:tcW w:w="1417" w:type="dxa"/>
                <w:tcBorders>
                  <w:top w:val="single" w:sz="4" w:space="0" w:color="auto"/>
                  <w:left w:val="single" w:sz="4" w:space="0" w:color="auto"/>
                  <w:bottom w:val="single" w:sz="4" w:space="0" w:color="auto"/>
                  <w:right w:val="single" w:sz="4" w:space="0" w:color="auto"/>
                </w:tcBorders>
                <w:shd w:val="clear" w:color="auto" w:fill="auto"/>
              </w:tcPr>
            </w:tcPrChange>
          </w:tcPr>
          <w:p w14:paraId="7EC8143A" w14:textId="77777777" w:rsidR="006C47A4" w:rsidRDefault="006C47A4" w:rsidP="006C47A4">
            <w:pPr>
              <w:pStyle w:val="paragraph"/>
              <w:spacing w:before="0" w:beforeAutospacing="0" w:after="0" w:afterAutospacing="0"/>
              <w:textAlignment w:val="baseline"/>
              <w:rPr>
                <w:ins w:id="461" w:author="Balan, Irina (Nokia - DE/Munich)" w:date="2021-03-23T13:06:00Z"/>
                <w:rFonts w:ascii="Segoe UI" w:hAnsi="Segoe UI" w:cs="Segoe UI"/>
                <w:sz w:val="18"/>
                <w:szCs w:val="18"/>
              </w:rPr>
            </w:pPr>
            <w:ins w:id="462" w:author="Balan, Irina (Nokia - DE/Munich)" w:date="2021-03-23T13:08:00Z">
              <w:r>
                <w:rPr>
                  <w:rStyle w:val="normaltextrun"/>
                  <w:rFonts w:ascii="Arial" w:hAnsi="Arial" w:cs="Arial"/>
                  <w:color w:val="0078D4"/>
                  <w:sz w:val="18"/>
                  <w:szCs w:val="18"/>
                  <w:u w:val="single"/>
                  <w:lang w:val="en-GB"/>
                </w:rPr>
                <w:t xml:space="preserve">[Nokia] </w:t>
              </w:r>
            </w:ins>
            <w:ins w:id="463"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6C47A4" w:rsidRDefault="006C47A4" w:rsidP="006C47A4">
            <w:pPr>
              <w:tabs>
                <w:tab w:val="left" w:pos="1100"/>
              </w:tabs>
              <w:rPr>
                <w:rFonts w:ascii="Arial" w:hAnsi="Arial" w:cs="Arial"/>
                <w:sz w:val="18"/>
                <w:szCs w:val="18"/>
              </w:rPr>
            </w:pPr>
            <w:ins w:id="464" w:author="Balan, Irina (Nokia - DE/Munich)" w:date="2021-03-23T13:06: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65"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0B99BA" w14:textId="77777777" w:rsidR="006C47A4" w:rsidRDefault="006C47A4" w:rsidP="006C47A4">
            <w:pPr>
              <w:tabs>
                <w:tab w:val="left" w:pos="1100"/>
              </w:tabs>
              <w:rPr>
                <w:rFonts w:ascii="Arial" w:hAnsi="Arial" w:cs="Arial"/>
                <w:sz w:val="18"/>
                <w:szCs w:val="18"/>
              </w:rPr>
            </w:pPr>
            <w:ins w:id="466"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67"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0A155DEC" w14:textId="77777777" w:rsidR="006C47A4" w:rsidRDefault="006C47A4" w:rsidP="006C47A4">
            <w:pPr>
              <w:tabs>
                <w:tab w:val="left" w:pos="1100"/>
              </w:tabs>
              <w:rPr>
                <w:rFonts w:ascii="Arial" w:hAnsi="Arial" w:cs="Arial"/>
                <w:sz w:val="18"/>
                <w:szCs w:val="18"/>
              </w:rPr>
            </w:pPr>
            <w:ins w:id="468" w:author="Balan, Irina (Nokia - DE/Munich)" w:date="2021-03-23T13:06:00Z">
              <w:r>
                <w:rPr>
                  <w:rStyle w:val="normaltextrun"/>
                  <w:rFonts w:ascii="Arial" w:hAnsi="Arial" w:cs="Arial"/>
                  <w:color w:val="0078D4"/>
                  <w:sz w:val="18"/>
                  <w:szCs w:val="18"/>
                  <w:u w:val="single"/>
                </w:rPr>
                <w:t>Re-establishment in non candidate cell</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69"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0C0E90B" w14:textId="77777777" w:rsidR="006C47A4" w:rsidRDefault="006C47A4" w:rsidP="006C47A4">
            <w:pPr>
              <w:tabs>
                <w:tab w:val="left" w:pos="211"/>
                <w:tab w:val="left" w:pos="1100"/>
              </w:tabs>
              <w:rPr>
                <w:rFonts w:ascii="Arial" w:hAnsi="Arial" w:cs="Arial"/>
                <w:sz w:val="18"/>
                <w:szCs w:val="18"/>
              </w:rPr>
            </w:pPr>
            <w:ins w:id="470"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471"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33B941AF" w14:textId="77777777" w:rsidR="006C47A4" w:rsidRDefault="006C47A4" w:rsidP="006C47A4">
            <w:pPr>
              <w:pStyle w:val="paragraph"/>
              <w:numPr>
                <w:ilvl w:val="0"/>
                <w:numId w:val="25"/>
              </w:numPr>
              <w:spacing w:before="0" w:beforeAutospacing="0" w:after="0" w:afterAutospacing="0"/>
              <w:ind w:left="-30" w:firstLine="0"/>
              <w:textAlignment w:val="baseline"/>
              <w:rPr>
                <w:ins w:id="472" w:author="Balan, Irina (Nokia - DE/Munich)" w:date="2021-03-23T13:06:00Z"/>
                <w:rFonts w:ascii="Arial" w:hAnsi="Arial" w:cs="Arial"/>
                <w:sz w:val="18"/>
                <w:szCs w:val="18"/>
              </w:rPr>
            </w:pPr>
            <w:ins w:id="473"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6C47A4" w:rsidRDefault="006C47A4" w:rsidP="006C47A4">
            <w:pPr>
              <w:pStyle w:val="paragraph"/>
              <w:numPr>
                <w:ilvl w:val="0"/>
                <w:numId w:val="25"/>
              </w:numPr>
              <w:spacing w:before="0" w:beforeAutospacing="0" w:after="0" w:afterAutospacing="0"/>
              <w:ind w:left="-30" w:firstLine="0"/>
              <w:textAlignment w:val="baseline"/>
              <w:rPr>
                <w:ins w:id="474" w:author="Balan, Irina (Nokia - DE/Munich)" w:date="2021-03-23T13:06:00Z"/>
                <w:rFonts w:ascii="Arial" w:hAnsi="Arial" w:cs="Arial"/>
                <w:sz w:val="18"/>
                <w:szCs w:val="18"/>
              </w:rPr>
            </w:pPr>
            <w:ins w:id="475"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23F3B6CE" w14:textId="77777777" w:rsidR="006C47A4" w:rsidRDefault="006C47A4" w:rsidP="006C47A4">
            <w:pPr>
              <w:pStyle w:val="paragraph"/>
              <w:numPr>
                <w:ilvl w:val="0"/>
                <w:numId w:val="25"/>
              </w:numPr>
              <w:spacing w:before="0" w:beforeAutospacing="0" w:after="0" w:afterAutospacing="0"/>
              <w:ind w:left="-30" w:firstLine="0"/>
              <w:textAlignment w:val="baseline"/>
              <w:rPr>
                <w:ins w:id="476" w:author="Balan, Irina (Nokia - DE/Munich)" w:date="2021-03-23T13:06:00Z"/>
                <w:rFonts w:ascii="Calibri" w:hAnsi="Calibri" w:cs="Calibri"/>
                <w:sz w:val="22"/>
                <w:szCs w:val="22"/>
              </w:rPr>
            </w:pPr>
            <w:ins w:id="477" w:author="Balan, Irina (Nokia - DE/Munich)" w:date="2021-03-23T13:06:00Z">
              <w:r>
                <w:rPr>
                  <w:rStyle w:val="normaltextrun"/>
                  <w:rFonts w:ascii="Arial" w:hAnsi="Arial" w:cs="Arial"/>
                  <w:color w:val="0078D4"/>
                  <w:sz w:val="18"/>
                  <w:szCs w:val="18"/>
                  <w:u w:val="single"/>
                  <w:lang w:eastAsia="zh-CN"/>
                </w:rPr>
                <w:t>The UE successfullydoes CHO recovery to the prepared candidate cell </w:t>
              </w:r>
              <w:r>
                <w:rPr>
                  <w:rStyle w:val="eop"/>
                  <w:rFonts w:ascii="Arial" w:hAnsi="Arial" w:cs="Arial"/>
                  <w:sz w:val="18"/>
                  <w:szCs w:val="18"/>
                </w:rPr>
                <w:t> </w:t>
              </w:r>
            </w:ins>
          </w:p>
          <w:p w14:paraId="57B8C1D8" w14:textId="77777777" w:rsidR="006C47A4" w:rsidRDefault="006C47A4" w:rsidP="006C47A4">
            <w:pPr>
              <w:pStyle w:val="paragraph"/>
              <w:numPr>
                <w:ilvl w:val="0"/>
                <w:numId w:val="25"/>
              </w:numPr>
              <w:spacing w:before="0" w:beforeAutospacing="0" w:after="0" w:afterAutospacing="0"/>
              <w:ind w:left="-30" w:firstLine="0"/>
              <w:textAlignment w:val="baseline"/>
              <w:rPr>
                <w:ins w:id="478" w:author="Balan, Irina (Nokia - DE/Munich)" w:date="2021-03-23T13:06:00Z"/>
                <w:rFonts w:ascii="Calibri" w:hAnsi="Calibri" w:cs="Calibri"/>
                <w:sz w:val="22"/>
                <w:szCs w:val="22"/>
              </w:rPr>
            </w:pPr>
            <w:ins w:id="479" w:author="Balan, Irina (Nokia - DE/Munich)" w:date="2021-03-23T13:06: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65F16078" w14:textId="77777777" w:rsidR="006C47A4" w:rsidRDefault="006C47A4" w:rsidP="006C47A4">
            <w:pPr>
              <w:tabs>
                <w:tab w:val="left" w:pos="1100"/>
              </w:tabs>
              <w:rPr>
                <w:rFonts w:ascii="Arial" w:hAnsi="Arial" w:cs="Arial"/>
                <w:sz w:val="18"/>
                <w:szCs w:val="18"/>
              </w:rPr>
            </w:pPr>
            <w:ins w:id="480"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481"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780ED619" w14:textId="77777777" w:rsidR="006C47A4" w:rsidRDefault="006C47A4" w:rsidP="006C47A4">
            <w:pPr>
              <w:tabs>
                <w:tab w:val="left" w:pos="1100"/>
              </w:tabs>
              <w:rPr>
                <w:rFonts w:ascii="Arial" w:hAnsi="Arial" w:cs="Arial"/>
                <w:sz w:val="18"/>
                <w:szCs w:val="18"/>
              </w:rPr>
            </w:pPr>
          </w:p>
        </w:tc>
      </w:tr>
      <w:tr w:rsidR="006C47A4" w14:paraId="768F7127" w14:textId="77777777" w:rsidTr="006C47A4">
        <w:trPr>
          <w:ins w:id="482" w:author="Balan, Irina (Nokia - DE/Munich)" w:date="2021-03-23T13:08:00Z"/>
        </w:trPr>
        <w:tc>
          <w:tcPr>
            <w:tcW w:w="1001" w:type="dxa"/>
            <w:vMerge w:val="restart"/>
            <w:tcBorders>
              <w:top w:val="single" w:sz="4" w:space="0" w:color="auto"/>
              <w:left w:val="single" w:sz="4" w:space="0" w:color="auto"/>
              <w:right w:val="single" w:sz="4" w:space="0" w:color="auto"/>
            </w:tcBorders>
            <w:vAlign w:val="center"/>
          </w:tcPr>
          <w:p w14:paraId="4E114C81" w14:textId="77777777" w:rsidR="006C47A4" w:rsidRDefault="006C47A4" w:rsidP="006C47A4">
            <w:pPr>
              <w:spacing w:after="0"/>
              <w:rPr>
                <w:ins w:id="483" w:author="Balan, Irina (Nokia - DE/Munich)" w:date="2021-03-23T13:08: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6C47A4" w:rsidRDefault="006C47A4" w:rsidP="006C47A4">
            <w:pPr>
              <w:tabs>
                <w:tab w:val="left" w:pos="1100"/>
              </w:tabs>
              <w:rPr>
                <w:ins w:id="484" w:author="Balan, Irina (Nokia - DE/Munich)" w:date="2021-03-23T13:08:00Z"/>
                <w:rFonts w:ascii="Arial" w:hAnsi="Arial" w:cs="Arial"/>
                <w:sz w:val="18"/>
                <w:szCs w:val="18"/>
              </w:rPr>
            </w:pPr>
            <w:ins w:id="485"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6C47A4" w:rsidRDefault="006C47A4" w:rsidP="006C47A4">
            <w:pPr>
              <w:pStyle w:val="paragraph"/>
              <w:spacing w:before="0" w:beforeAutospacing="0" w:after="0" w:afterAutospacing="0"/>
              <w:textAlignment w:val="baseline"/>
              <w:rPr>
                <w:ins w:id="486" w:author="Balan, Irina (Nokia - DE/Munich)" w:date="2021-03-23T13:08:00Z"/>
                <w:rFonts w:ascii="Segoe UI" w:hAnsi="Segoe UI" w:cs="Segoe UI"/>
                <w:sz w:val="18"/>
                <w:szCs w:val="18"/>
              </w:rPr>
            </w:pPr>
            <w:ins w:id="487"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6C47A4" w:rsidRDefault="006C47A4" w:rsidP="006C47A4">
            <w:pPr>
              <w:pStyle w:val="paragraph"/>
              <w:spacing w:before="0" w:beforeAutospacing="0" w:after="0" w:afterAutospacing="0"/>
              <w:textAlignment w:val="baseline"/>
              <w:rPr>
                <w:ins w:id="488" w:author="Balan, Irina (Nokia - DE/Munich)" w:date="2021-03-23T13:08:00Z"/>
                <w:rStyle w:val="normaltextrun"/>
                <w:rFonts w:ascii="Arial" w:hAnsi="Arial" w:cs="Arial"/>
                <w:color w:val="0078D4"/>
                <w:sz w:val="18"/>
                <w:szCs w:val="18"/>
                <w:u w:val="single"/>
                <w:lang w:val="en-GB"/>
              </w:rPr>
            </w:pPr>
            <w:ins w:id="489" w:author="Balan, Irina (Nokia - DE/Munich)" w:date="2021-03-23T13:08: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6C47A4" w:rsidRDefault="006C47A4" w:rsidP="006C47A4">
            <w:pPr>
              <w:pStyle w:val="paragraph"/>
              <w:spacing w:before="0" w:beforeAutospacing="0" w:after="0" w:afterAutospacing="0"/>
              <w:textAlignment w:val="baseline"/>
              <w:rPr>
                <w:ins w:id="490" w:author="Balan, Irina (Nokia - DE/Munich)" w:date="2021-03-23T13:08:00Z"/>
                <w:rFonts w:ascii="Segoe UI" w:hAnsi="Segoe UI" w:cs="Segoe UI"/>
                <w:sz w:val="18"/>
                <w:szCs w:val="18"/>
              </w:rPr>
            </w:pPr>
            <w:ins w:id="491"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6C47A4" w:rsidRDefault="006C47A4" w:rsidP="006C47A4">
            <w:pPr>
              <w:tabs>
                <w:tab w:val="left" w:pos="1100"/>
              </w:tabs>
              <w:rPr>
                <w:ins w:id="492" w:author="Balan, Irina (Nokia - DE/Munich)" w:date="2021-03-23T13:08:00Z"/>
                <w:rStyle w:val="normaltextrun"/>
                <w:rFonts w:ascii="Arial" w:hAnsi="Arial" w:cs="Arial"/>
                <w:color w:val="0078D4"/>
                <w:sz w:val="18"/>
                <w:szCs w:val="18"/>
                <w:u w:val="single"/>
              </w:rPr>
            </w:pPr>
            <w:ins w:id="493" w:author="Balan, Irina (Nokia - DE/Munich)" w:date="2021-03-23T13:08:00Z">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6C47A4" w:rsidRDefault="006C47A4" w:rsidP="006C47A4">
            <w:pPr>
              <w:pStyle w:val="paragraph"/>
              <w:spacing w:before="0" w:beforeAutospacing="0" w:after="0" w:afterAutospacing="0"/>
              <w:textAlignment w:val="baseline"/>
              <w:rPr>
                <w:ins w:id="494" w:author="Balan, Irina (Nokia - DE/Munich)" w:date="2021-03-23T13:08:00Z"/>
                <w:rFonts w:ascii="Segoe UI" w:hAnsi="Segoe UI" w:cs="Segoe UI"/>
                <w:sz w:val="18"/>
                <w:szCs w:val="18"/>
              </w:rPr>
            </w:pPr>
            <w:ins w:id="495" w:author="Balan, Irina (Nokia - DE/Munich)" w:date="2021-03-23T13:08:00Z">
              <w:r>
                <w:rPr>
                  <w:rStyle w:val="normaltextrun"/>
                  <w:rFonts w:ascii="Arial" w:hAnsi="Arial" w:cs="Arial"/>
                  <w:color w:val="0078D4"/>
                  <w:sz w:val="18"/>
                  <w:szCs w:val="18"/>
                  <w:u w:val="single"/>
                  <w:lang w:val="en-GB"/>
                </w:rPr>
                <w:t>Re-establishment in non candidate cell</w:t>
              </w:r>
              <w:r>
                <w:rPr>
                  <w:rStyle w:val="eop"/>
                  <w:rFonts w:ascii="Arial" w:hAnsi="Arial" w:cs="Arial"/>
                  <w:sz w:val="18"/>
                  <w:szCs w:val="18"/>
                </w:rPr>
                <w:t> </w:t>
              </w:r>
            </w:ins>
          </w:p>
          <w:p w14:paraId="01092998" w14:textId="77777777" w:rsidR="006C47A4" w:rsidRDefault="006C47A4" w:rsidP="006C47A4">
            <w:pPr>
              <w:tabs>
                <w:tab w:val="left" w:pos="1100"/>
              </w:tabs>
              <w:rPr>
                <w:ins w:id="496" w:author="Balan, Irina (Nokia - DE/Munich)" w:date="2021-03-23T13:08:00Z"/>
                <w:rStyle w:val="normaltextrun"/>
                <w:rFonts w:ascii="Arial" w:hAnsi="Arial" w:cs="Arial"/>
                <w:color w:val="0078D4"/>
                <w:sz w:val="18"/>
                <w:szCs w:val="18"/>
                <w:u w:val="single"/>
              </w:rPr>
            </w:pPr>
            <w:ins w:id="497" w:author="Balan, Irina (Nokia - DE/Munich)" w:date="2021-03-23T13:08: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6C47A4" w:rsidRDefault="006C47A4" w:rsidP="006C47A4">
            <w:pPr>
              <w:tabs>
                <w:tab w:val="left" w:pos="211"/>
                <w:tab w:val="left" w:pos="1100"/>
              </w:tabs>
              <w:rPr>
                <w:ins w:id="498" w:author="Balan, Irina (Nokia - DE/Munich)" w:date="2021-03-23T13:08:00Z"/>
                <w:rStyle w:val="normaltextrun"/>
                <w:rFonts w:ascii="Arial" w:hAnsi="Arial" w:cs="Arial"/>
                <w:color w:val="0078D4"/>
                <w:sz w:val="18"/>
                <w:szCs w:val="18"/>
                <w:u w:val="single"/>
              </w:rPr>
            </w:pPr>
            <w:ins w:id="499"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6C47A4" w:rsidRDefault="006C47A4" w:rsidP="006C47A4">
            <w:pPr>
              <w:pStyle w:val="paragraph"/>
              <w:numPr>
                <w:ilvl w:val="0"/>
                <w:numId w:val="26"/>
              </w:numPr>
              <w:spacing w:before="0" w:beforeAutospacing="0" w:after="0" w:afterAutospacing="0"/>
              <w:ind w:left="-30" w:firstLine="0"/>
              <w:textAlignment w:val="baseline"/>
              <w:rPr>
                <w:ins w:id="500" w:author="Balan, Irina (Nokia - DE/Munich)" w:date="2021-03-23T13:08:00Z"/>
                <w:rFonts w:ascii="Arial" w:hAnsi="Arial" w:cs="Arial"/>
                <w:sz w:val="18"/>
                <w:szCs w:val="18"/>
              </w:rPr>
            </w:pPr>
            <w:ins w:id="501"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6C47A4" w:rsidRDefault="006C47A4" w:rsidP="006C47A4">
            <w:pPr>
              <w:pStyle w:val="paragraph"/>
              <w:numPr>
                <w:ilvl w:val="0"/>
                <w:numId w:val="26"/>
              </w:numPr>
              <w:spacing w:before="0" w:beforeAutospacing="0" w:after="0" w:afterAutospacing="0"/>
              <w:ind w:left="-30" w:firstLine="0"/>
              <w:textAlignment w:val="baseline"/>
              <w:rPr>
                <w:ins w:id="502" w:author="Balan, Irina (Nokia - DE/Munich)" w:date="2021-03-23T13:08:00Z"/>
                <w:rFonts w:ascii="Arial" w:hAnsi="Arial" w:cs="Arial"/>
                <w:sz w:val="18"/>
                <w:szCs w:val="18"/>
              </w:rPr>
            </w:pPr>
            <w:ins w:id="503" w:author="Balan, Irina (Nokia - DE/Munich)" w:date="2021-03-23T13:08: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7CEE8B4D" w14:textId="77777777" w:rsidR="006C47A4" w:rsidRDefault="006C47A4" w:rsidP="006C47A4">
            <w:pPr>
              <w:pStyle w:val="paragraph"/>
              <w:numPr>
                <w:ilvl w:val="0"/>
                <w:numId w:val="26"/>
              </w:numPr>
              <w:spacing w:before="0" w:beforeAutospacing="0" w:after="0" w:afterAutospacing="0"/>
              <w:ind w:left="-30" w:firstLine="0"/>
              <w:textAlignment w:val="baseline"/>
              <w:rPr>
                <w:ins w:id="504" w:author="Balan, Irina (Nokia - DE/Munich)" w:date="2021-03-23T13:08:00Z"/>
                <w:rFonts w:ascii="Calibri" w:hAnsi="Calibri" w:cs="Calibri"/>
                <w:sz w:val="22"/>
                <w:szCs w:val="22"/>
              </w:rPr>
            </w:pPr>
            <w:ins w:id="505" w:author="Balan, Irina (Nokia - DE/Munich)" w:date="2021-03-23T13:08:00Z">
              <w:r>
                <w:rPr>
                  <w:rStyle w:val="normaltextrun"/>
                  <w:rFonts w:ascii="Arial" w:hAnsi="Arial" w:cs="Arial"/>
                  <w:color w:val="0078D4"/>
                  <w:sz w:val="18"/>
                  <w:szCs w:val="18"/>
                  <w:u w:val="single"/>
                  <w:lang w:eastAsia="zh-CN"/>
                </w:rPr>
                <w:t>The UE attempts  CHO recovery to the prepared candidate cell but fails</w:t>
              </w:r>
              <w:r>
                <w:rPr>
                  <w:rStyle w:val="eop"/>
                  <w:rFonts w:ascii="Arial" w:hAnsi="Arial" w:cs="Arial"/>
                  <w:sz w:val="18"/>
                  <w:szCs w:val="18"/>
                </w:rPr>
                <w:t> </w:t>
              </w:r>
            </w:ins>
          </w:p>
          <w:p w14:paraId="6662FC10" w14:textId="77777777" w:rsidR="006C47A4" w:rsidRDefault="006C47A4" w:rsidP="006C47A4">
            <w:pPr>
              <w:pStyle w:val="paragraph"/>
              <w:numPr>
                <w:ilvl w:val="0"/>
                <w:numId w:val="26"/>
              </w:numPr>
              <w:spacing w:before="0" w:beforeAutospacing="0" w:after="0" w:afterAutospacing="0"/>
              <w:ind w:left="-30" w:firstLine="0"/>
              <w:textAlignment w:val="baseline"/>
              <w:rPr>
                <w:ins w:id="506" w:author="Balan, Irina (Nokia - DE/Munich)" w:date="2021-03-23T13:08:00Z"/>
                <w:rFonts w:ascii="Arial" w:hAnsi="Arial" w:cs="Arial"/>
                <w:sz w:val="18"/>
                <w:szCs w:val="18"/>
              </w:rPr>
            </w:pPr>
            <w:ins w:id="507" w:author="Balan, Irina (Nokia - DE/Munich)" w:date="2021-03-23T13:08:00Z">
              <w:r>
                <w:rPr>
                  <w:rStyle w:val="normaltextrun"/>
                  <w:rFonts w:ascii="Arial" w:hAnsi="Arial" w:cs="Arial"/>
                  <w:color w:val="0078D4"/>
                  <w:sz w:val="18"/>
                  <w:szCs w:val="18"/>
                  <w:u w:val="single"/>
                  <w:lang w:eastAsia="zh-CN"/>
                </w:rPr>
                <w:t>The UE successfully re-establishes in a non candidate cell</w:t>
              </w:r>
              <w:r>
                <w:rPr>
                  <w:rStyle w:val="eop"/>
                  <w:rFonts w:ascii="Arial" w:hAnsi="Arial" w:cs="Arial"/>
                  <w:sz w:val="18"/>
                  <w:szCs w:val="18"/>
                </w:rPr>
                <w:t> </w:t>
              </w:r>
            </w:ins>
          </w:p>
          <w:p w14:paraId="7E6CD730" w14:textId="77777777" w:rsidR="006C47A4" w:rsidRDefault="006C47A4" w:rsidP="006C47A4">
            <w:pPr>
              <w:pStyle w:val="paragraph"/>
              <w:numPr>
                <w:ilvl w:val="0"/>
                <w:numId w:val="25"/>
              </w:numPr>
              <w:spacing w:before="0" w:beforeAutospacing="0" w:after="0" w:afterAutospacing="0"/>
              <w:ind w:left="-30" w:firstLine="0"/>
              <w:textAlignment w:val="baseline"/>
              <w:rPr>
                <w:ins w:id="508" w:author="Balan, Irina (Nokia - DE/Munich)" w:date="2021-03-23T13:08:00Z"/>
                <w:rStyle w:val="normaltextrun"/>
                <w:rFonts w:ascii="Arial" w:hAnsi="Arial" w:cs="Arial"/>
                <w:color w:val="0078D4"/>
                <w:sz w:val="18"/>
                <w:szCs w:val="18"/>
                <w:u w:val="single"/>
                <w:lang w:eastAsia="zh-CN"/>
              </w:rPr>
            </w:pPr>
            <w:ins w:id="509" w:author="Balan, Irina (Nokia - DE/Munich)" w:date="2021-03-23T13:08:00Z">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3088436D" w14:textId="77777777" w:rsidR="006C47A4" w:rsidRDefault="006C47A4" w:rsidP="006C47A4">
            <w:pPr>
              <w:tabs>
                <w:tab w:val="left" w:pos="1100"/>
              </w:tabs>
              <w:rPr>
                <w:ins w:id="510" w:author="Balan, Irina (Nokia - DE/Munich)" w:date="2021-03-23T13:08:00Z"/>
                <w:rFonts w:ascii="Arial" w:hAnsi="Arial" w:cs="Arial"/>
                <w:sz w:val="18"/>
                <w:szCs w:val="18"/>
              </w:rPr>
            </w:pPr>
          </w:p>
        </w:tc>
      </w:tr>
      <w:tr w:rsidR="006C47A4" w14:paraId="60A6E49D" w14:textId="77777777" w:rsidTr="006C47A4">
        <w:trPr>
          <w:ins w:id="511" w:author="CATT" w:date="2021-03-24T17:46:00Z"/>
        </w:trPr>
        <w:tc>
          <w:tcPr>
            <w:tcW w:w="1001" w:type="dxa"/>
            <w:vMerge/>
            <w:tcBorders>
              <w:top w:val="single" w:sz="4" w:space="0" w:color="auto"/>
              <w:left w:val="single" w:sz="4" w:space="0" w:color="auto"/>
              <w:right w:val="single" w:sz="4" w:space="0" w:color="auto"/>
            </w:tcBorders>
            <w:vAlign w:val="center"/>
          </w:tcPr>
          <w:p w14:paraId="77F4ED16" w14:textId="77777777" w:rsidR="006C47A4" w:rsidRDefault="006C47A4" w:rsidP="006C47A4">
            <w:pPr>
              <w:spacing w:after="0"/>
              <w:rPr>
                <w:ins w:id="512" w:author="CATT" w:date="2021-03-24T17:46: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A385204" w14:textId="77777777" w:rsidR="006C47A4" w:rsidRDefault="006C47A4" w:rsidP="006C47A4">
            <w:pPr>
              <w:tabs>
                <w:tab w:val="left" w:pos="1100"/>
              </w:tabs>
              <w:rPr>
                <w:ins w:id="513" w:author="CATT" w:date="2021-03-24T17:46:00Z"/>
                <w:rStyle w:val="normaltextrun"/>
                <w:rFonts w:ascii="Arial" w:hAnsi="Arial" w:cs="Arial"/>
                <w:color w:val="0078D4"/>
                <w:sz w:val="18"/>
                <w:szCs w:val="18"/>
                <w:u w:val="single"/>
                <w:lang w:eastAsia="zh-CN"/>
              </w:rPr>
            </w:pPr>
            <w:ins w:id="514" w:author="CATT" w:date="2021-03-24T17:46:00Z">
              <w:r>
                <w:rPr>
                  <w:rStyle w:val="normaltextrun"/>
                  <w:rFonts w:ascii="Arial" w:hAnsi="Arial" w:cs="Arial" w:hint="eastAsia"/>
                  <w:color w:val="0078D4"/>
                  <w:sz w:val="18"/>
                  <w:szCs w:val="18"/>
                  <w:u w:val="single"/>
                  <w:lang w:eastAsia="zh-CN"/>
                </w:rPr>
                <w:t>3g</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6C47A4" w:rsidRPr="00FA3D4B" w:rsidRDefault="006C47A4" w:rsidP="006C47A4">
            <w:pPr>
              <w:pStyle w:val="paragraph"/>
              <w:spacing w:before="0" w:beforeAutospacing="0" w:after="0" w:afterAutospacing="0"/>
              <w:textAlignment w:val="baseline"/>
              <w:rPr>
                <w:ins w:id="515" w:author="CATT" w:date="2021-03-24T17:46:00Z"/>
                <w:rStyle w:val="normaltextrun"/>
                <w:rFonts w:ascii="Arial" w:eastAsia="DengXian" w:hAnsi="Arial" w:cs="Arial"/>
                <w:color w:val="0078D4"/>
                <w:sz w:val="18"/>
                <w:szCs w:val="18"/>
                <w:u w:val="single"/>
                <w:lang w:val="en-GB" w:eastAsia="zh-CN"/>
                <w:rPrChange w:id="516" w:author="CATT" w:date="2021-03-24T17:47:00Z">
                  <w:rPr>
                    <w:ins w:id="517" w:author="CATT" w:date="2021-03-24T17:46:00Z"/>
                    <w:rStyle w:val="normaltextrun"/>
                    <w:rFonts w:ascii="Arial" w:eastAsia="SimSun" w:hAnsi="Arial" w:cs="Arial"/>
                    <w:color w:val="0078D4"/>
                    <w:sz w:val="18"/>
                    <w:szCs w:val="18"/>
                    <w:u w:val="single"/>
                    <w:lang w:val="en-GB" w:eastAsia="ja-JP"/>
                  </w:rPr>
                </w:rPrChange>
              </w:rPr>
            </w:pPr>
            <w:ins w:id="518" w:author="CATT" w:date="2021-03-24T17:47:00Z">
              <w:r>
                <w:rPr>
                  <w:rStyle w:val="normaltextrun"/>
                  <w:rFonts w:ascii="Arial" w:eastAsia="DengXian" w:hAnsi="Arial" w:cs="Arial" w:hint="eastAsia"/>
                  <w:color w:val="0078D4"/>
                  <w:sz w:val="18"/>
                  <w:szCs w:val="18"/>
                  <w:u w:val="single"/>
                  <w:lang w:val="en-GB" w:eastAsia="zh-CN"/>
                </w:rPr>
                <w:t>[CATT] 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6C47A4" w:rsidRPr="00FA3D4B" w:rsidRDefault="006C47A4" w:rsidP="006C47A4">
            <w:pPr>
              <w:pStyle w:val="paragraph"/>
              <w:spacing w:before="0" w:beforeAutospacing="0" w:after="0" w:afterAutospacing="0"/>
              <w:textAlignment w:val="baseline"/>
              <w:rPr>
                <w:ins w:id="519" w:author="CATT" w:date="2021-03-24T17:46:00Z"/>
                <w:rStyle w:val="normaltextrun"/>
                <w:rFonts w:ascii="Arial" w:eastAsia="DengXian" w:hAnsi="Arial" w:cs="Arial"/>
                <w:color w:val="0078D4"/>
                <w:sz w:val="18"/>
                <w:szCs w:val="18"/>
                <w:u w:val="single"/>
                <w:lang w:val="en-GB" w:eastAsia="zh-CN"/>
                <w:rPrChange w:id="520" w:author="CATT" w:date="2021-03-24T17:47:00Z">
                  <w:rPr>
                    <w:ins w:id="521" w:author="CATT" w:date="2021-03-24T17:46:00Z"/>
                    <w:rStyle w:val="normaltextrun"/>
                    <w:rFonts w:ascii="Arial" w:eastAsia="SimSun" w:hAnsi="Arial" w:cs="Arial"/>
                    <w:color w:val="0078D4"/>
                    <w:sz w:val="18"/>
                    <w:szCs w:val="18"/>
                    <w:u w:val="single"/>
                    <w:lang w:val="en-GB" w:eastAsia="ja-JP"/>
                  </w:rPr>
                </w:rPrChange>
              </w:rPr>
            </w:pPr>
            <w:ins w:id="522" w:author="CATT" w:date="2021-03-24T17:47:00Z">
              <w:r w:rsidRPr="00A333F9">
                <w:rPr>
                  <w:rFonts w:ascii="Arial" w:hAnsi="Arial" w:cs="Arial"/>
                  <w:sz w:val="18"/>
                  <w:szCs w:val="18"/>
                </w:rPr>
                <w:t>(Un)Successful reestablishment</w:t>
              </w:r>
              <w:r>
                <w:rPr>
                  <w:rFonts w:ascii="Arial" w:eastAsia="DengXian" w:hAnsi="Arial" w:cs="Arial" w:hint="eastAsia"/>
                  <w:sz w:val="18"/>
                  <w:szCs w:val="18"/>
                  <w:lang w:eastAsia="zh-CN"/>
                </w:rPr>
                <w:t xml:space="preserve"> </w:t>
              </w:r>
              <w:r w:rsidRPr="00A333F9">
                <w:rPr>
                  <w:rFonts w:ascii="Arial" w:hAnsi="Arial" w:cs="Arial"/>
                  <w:sz w:val="18"/>
                  <w:szCs w:val="18"/>
                </w:rPr>
                <w:t xml:space="preserve"> in a cell </w:t>
              </w:r>
              <w:r>
                <w:rPr>
                  <w:rFonts w:ascii="Arial" w:hAnsi="Arial" w:cs="Arial"/>
                  <w:sz w:val="18"/>
                  <w:szCs w:val="18"/>
                </w:rPr>
                <w:t xml:space="preserve">different from the source </w:t>
              </w:r>
              <w:r>
                <w:rPr>
                  <w:rFonts w:ascii="Arial" w:eastAsia="DengXian" w:hAnsi="Arial" w:cs="Arial" w:hint="eastAsia"/>
                  <w:sz w:val="18"/>
                  <w:szCs w:val="18"/>
                  <w:lang w:eastAsia="zh-CN"/>
                </w:rPr>
                <w:t>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6C47A4" w:rsidRPr="00FA3D4B" w:rsidRDefault="006C47A4" w:rsidP="006C47A4">
            <w:pPr>
              <w:pStyle w:val="paragraph"/>
              <w:spacing w:before="0" w:beforeAutospacing="0" w:after="0" w:afterAutospacing="0"/>
              <w:textAlignment w:val="baseline"/>
              <w:rPr>
                <w:ins w:id="523" w:author="CATT" w:date="2021-03-24T17:46:00Z"/>
                <w:rStyle w:val="normaltextrun"/>
                <w:rFonts w:ascii="Arial" w:eastAsia="DengXian" w:hAnsi="Arial" w:cs="Arial"/>
                <w:color w:val="0078D4"/>
                <w:sz w:val="18"/>
                <w:szCs w:val="18"/>
                <w:u w:val="single"/>
                <w:lang w:val="en-GB" w:eastAsia="zh-CN"/>
                <w:rPrChange w:id="524" w:author="CATT" w:date="2021-03-24T17:48:00Z">
                  <w:rPr>
                    <w:ins w:id="525" w:author="CATT" w:date="2021-03-24T17:46:00Z"/>
                    <w:rStyle w:val="normaltextrun"/>
                    <w:rFonts w:ascii="Arial" w:eastAsia="SimSun" w:hAnsi="Arial" w:cs="Arial"/>
                    <w:color w:val="0078D4"/>
                    <w:sz w:val="18"/>
                    <w:szCs w:val="18"/>
                    <w:u w:val="single"/>
                    <w:lang w:val="en-GB" w:eastAsia="ja-JP"/>
                  </w:rPr>
                </w:rPrChange>
              </w:rPr>
            </w:pPr>
            <w:ins w:id="526" w:author="CATT" w:date="2021-03-24T17:48:00Z">
              <w:r>
                <w:rPr>
                  <w:rStyle w:val="normaltextrun"/>
                  <w:rFonts w:ascii="Arial" w:eastAsia="DengXian" w:hAnsi="Arial" w:cs="Arial" w:hint="eastAsia"/>
                  <w:color w:val="0078D4"/>
                  <w:sz w:val="18"/>
                  <w:szCs w:val="18"/>
                  <w:u w:val="single"/>
                  <w:lang w:val="en-GB" w:eastAsia="zh-CN"/>
                </w:rPr>
                <w:t>-</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6C47A4" w:rsidRDefault="006C47A4" w:rsidP="006C47A4">
            <w:pPr>
              <w:tabs>
                <w:tab w:val="left" w:pos="211"/>
                <w:tab w:val="left" w:pos="1100"/>
              </w:tabs>
              <w:rPr>
                <w:ins w:id="527" w:author="CATT" w:date="2021-03-24T17:46:00Z"/>
                <w:rStyle w:val="normaltextrun"/>
                <w:rFonts w:ascii="Ariel" w:hAnsi="Ariel" w:cs="Segoe UI" w:hint="eastAsia"/>
                <w:color w:val="0078D4"/>
                <w:sz w:val="18"/>
                <w:szCs w:val="18"/>
                <w:u w:val="single"/>
                <w:lang w:eastAsia="zh-CN"/>
              </w:rPr>
            </w:pPr>
            <w:ins w:id="528" w:author="CATT" w:date="2021-03-24T17:48:00Z">
              <w:r>
                <w:rPr>
                  <w:rStyle w:val="normaltextrun"/>
                  <w:rFonts w:ascii="Ariel" w:hAnsi="Ariel" w:cs="Segoe UI" w:hint="eastAsia"/>
                  <w:color w:val="0078D4"/>
                  <w:sz w:val="18"/>
                  <w:szCs w:val="18"/>
                  <w:u w:val="single"/>
                  <w:lang w:eastAsia="zh-CN"/>
                </w:rPr>
                <w:t>OrdinaryHO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29" w:author="CATT" w:date="2021-03-24T17:48:00Z"/>
                <w:rFonts w:ascii="Arial" w:hAnsi="Arial" w:cs="Arial"/>
                <w:sz w:val="18"/>
                <w:szCs w:val="18"/>
                <w:lang w:val="en-US"/>
              </w:rPr>
            </w:pPr>
            <w:ins w:id="530"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6C47A4" w:rsidRPr="008728F3" w:rsidRDefault="006C47A4" w:rsidP="006C47A4">
            <w:pPr>
              <w:pStyle w:val="ListParagraph"/>
              <w:numPr>
                <w:ilvl w:val="0"/>
                <w:numId w:val="26"/>
              </w:numPr>
              <w:tabs>
                <w:tab w:val="num" w:pos="360"/>
                <w:tab w:val="left" w:pos="1100"/>
              </w:tabs>
              <w:spacing w:line="240" w:lineRule="auto"/>
              <w:jc w:val="left"/>
              <w:rPr>
                <w:ins w:id="531" w:author="CATT" w:date="2021-03-24T17:48:00Z"/>
                <w:rFonts w:ascii="Arial" w:hAnsi="Arial" w:cs="Arial"/>
                <w:sz w:val="18"/>
                <w:szCs w:val="18"/>
                <w:lang w:val="en-US"/>
              </w:rPr>
            </w:pPr>
            <w:ins w:id="532" w:author="CATT" w:date="2021-03-24T17:48:00Z">
              <w:r w:rsidRPr="008728F3">
                <w:rPr>
                  <w:rFonts w:ascii="Arial" w:hAnsi="Arial" w:cs="Arial"/>
                  <w:sz w:val="18"/>
                  <w:szCs w:val="18"/>
                  <w:lang w:val="en-US"/>
                </w:rPr>
                <w:t>Before executing such CHO, the UE receives an ordinary HO command</w:t>
              </w:r>
            </w:ins>
          </w:p>
          <w:p w14:paraId="1E359C38" w14:textId="77777777" w:rsidR="006C47A4" w:rsidRPr="008B3D34" w:rsidRDefault="006C47A4" w:rsidP="006C47A4">
            <w:pPr>
              <w:pStyle w:val="ListParagraph"/>
              <w:numPr>
                <w:ilvl w:val="0"/>
                <w:numId w:val="26"/>
              </w:numPr>
              <w:tabs>
                <w:tab w:val="num" w:pos="360"/>
                <w:tab w:val="left" w:pos="1100"/>
              </w:tabs>
              <w:spacing w:line="240" w:lineRule="auto"/>
              <w:jc w:val="left"/>
              <w:rPr>
                <w:ins w:id="533" w:author="CATT" w:date="2021-03-24T17:48:00Z"/>
                <w:rFonts w:ascii="Arial" w:hAnsi="Arial" w:cs="Arial"/>
                <w:sz w:val="18"/>
                <w:szCs w:val="18"/>
              </w:rPr>
            </w:pPr>
            <w:ins w:id="534" w:author="CATT" w:date="2021-03-24T17:48:00Z">
              <w:r w:rsidRPr="008B3D34">
                <w:rPr>
                  <w:rFonts w:ascii="Arial" w:hAnsi="Arial" w:cs="Arial"/>
                  <w:sz w:val="18"/>
                  <w:szCs w:val="18"/>
                </w:rPr>
                <w:t>The UE experiences an HOF</w:t>
              </w:r>
            </w:ins>
          </w:p>
          <w:p w14:paraId="09B6E371" w14:textId="77777777" w:rsidR="006C47A4" w:rsidRDefault="006C47A4" w:rsidP="006C47A4">
            <w:pPr>
              <w:pStyle w:val="paragraph"/>
              <w:numPr>
                <w:ilvl w:val="0"/>
                <w:numId w:val="26"/>
              </w:numPr>
              <w:spacing w:before="0" w:beforeAutospacing="0" w:after="0" w:afterAutospacing="0"/>
              <w:ind w:left="-30" w:firstLine="0"/>
              <w:textAlignment w:val="baseline"/>
              <w:rPr>
                <w:ins w:id="535" w:author="CATT" w:date="2021-03-24T17:46:00Z"/>
                <w:rStyle w:val="normaltextrun"/>
                <w:rFonts w:ascii="Arial" w:hAnsi="Arial" w:cs="Arial"/>
                <w:color w:val="0078D4"/>
                <w:sz w:val="18"/>
                <w:szCs w:val="18"/>
                <w:u w:val="single"/>
                <w:lang w:eastAsia="zh-CN"/>
              </w:rPr>
            </w:pPr>
            <w:ins w:id="536" w:author="CATT" w:date="2021-03-24T17:49:00Z">
              <w:r>
                <w:rPr>
                  <w:rFonts w:ascii="Arial" w:hAnsi="Arial" w:cs="Arial"/>
                  <w:sz w:val="18"/>
                  <w:szCs w:val="18"/>
                  <w:lang w:val="en-GB"/>
                </w:rPr>
                <w:t>The UE performs a reestablishment in a cell</w:t>
              </w:r>
              <w:r>
                <w:rPr>
                  <w:rFonts w:ascii="Arial" w:eastAsia="DengXian" w:hAnsi="Arial" w:cs="Arial" w:hint="eastAsia"/>
                  <w:sz w:val="18"/>
                  <w:szCs w:val="18"/>
                  <w:lang w:val="en-GB" w:eastAsia="zh-CN"/>
                </w:rPr>
                <w:t xml:space="preserve"> </w:t>
              </w:r>
              <w:r>
                <w:rPr>
                  <w:rFonts w:ascii="Arial" w:hAnsi="Arial" w:cs="Arial"/>
                  <w:sz w:val="18"/>
                  <w:szCs w:val="18"/>
                </w:rPr>
                <w:t xml:space="preserve"> different from the source</w:t>
              </w:r>
              <w:r>
                <w:rPr>
                  <w:rFonts w:ascii="Arial" w:eastAsia="DengXian" w:hAnsi="Arial" w:cs="Arial" w:hint="eastAsia"/>
                  <w:sz w:val="18"/>
                  <w:szCs w:val="18"/>
                  <w:lang w:eastAsia="zh-CN"/>
                </w:rPr>
                <w:t xml:space="preserve"> cell</w:t>
              </w:r>
              <w:r>
                <w:rPr>
                  <w:rFonts w:ascii="Arial" w:eastAsia="DengXian" w:hAnsi="Arial" w:cs="Arial" w:hint="eastAsia"/>
                  <w:sz w:val="18"/>
                  <w:szCs w:val="18"/>
                  <w:lang w:val="en-GB" w:eastAsia="zh-CN"/>
                </w:rPr>
                <w:t>.</w:t>
              </w:r>
            </w:ins>
          </w:p>
        </w:tc>
        <w:tc>
          <w:tcPr>
            <w:tcW w:w="3705" w:type="dxa"/>
            <w:tcBorders>
              <w:top w:val="single" w:sz="4" w:space="0" w:color="auto"/>
              <w:left w:val="single" w:sz="4" w:space="0" w:color="auto"/>
              <w:bottom w:val="single" w:sz="4" w:space="0" w:color="auto"/>
              <w:right w:val="single" w:sz="4" w:space="0" w:color="auto"/>
            </w:tcBorders>
          </w:tcPr>
          <w:p w14:paraId="48402A63" w14:textId="77777777" w:rsidR="006C47A4" w:rsidRDefault="006C47A4" w:rsidP="006C47A4">
            <w:pPr>
              <w:tabs>
                <w:tab w:val="left" w:pos="1100"/>
              </w:tabs>
              <w:rPr>
                <w:ins w:id="537" w:author="CATT" w:date="2021-03-24T17:46:00Z"/>
                <w:rFonts w:ascii="Arial" w:hAnsi="Arial" w:cs="Arial"/>
                <w:sz w:val="18"/>
                <w:szCs w:val="18"/>
              </w:rPr>
            </w:pPr>
          </w:p>
        </w:tc>
      </w:tr>
      <w:tr w:rsidR="006C47A4" w14:paraId="2BB67361" w14:textId="77777777" w:rsidTr="006C47A4">
        <w:trPr>
          <w:ins w:id="538" w:author="CATT" w:date="2021-03-24T17:20:00Z"/>
        </w:trPr>
        <w:tc>
          <w:tcPr>
            <w:tcW w:w="1001" w:type="dxa"/>
            <w:vMerge/>
            <w:tcBorders>
              <w:top w:val="single" w:sz="4" w:space="0" w:color="auto"/>
              <w:left w:val="single" w:sz="4" w:space="0" w:color="auto"/>
              <w:right w:val="single" w:sz="4" w:space="0" w:color="auto"/>
            </w:tcBorders>
            <w:vAlign w:val="center"/>
          </w:tcPr>
          <w:p w14:paraId="7D9D5444" w14:textId="77777777" w:rsidR="006C47A4" w:rsidRDefault="006C47A4" w:rsidP="006C47A4">
            <w:pPr>
              <w:spacing w:after="0"/>
              <w:rPr>
                <w:ins w:id="539" w:author="CATT" w:date="2021-03-24T17:20: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6C47A4" w:rsidRDefault="006C47A4" w:rsidP="006C47A4">
            <w:pPr>
              <w:tabs>
                <w:tab w:val="left" w:pos="1100"/>
              </w:tabs>
              <w:rPr>
                <w:ins w:id="540" w:author="CATT" w:date="2021-03-24T17:20:00Z"/>
                <w:rStyle w:val="normaltextrun"/>
                <w:rFonts w:ascii="Arial" w:hAnsi="Arial" w:cs="Arial"/>
                <w:color w:val="0078D4"/>
                <w:sz w:val="18"/>
                <w:szCs w:val="18"/>
                <w:u w:val="single"/>
                <w:lang w:eastAsia="zh-CN"/>
              </w:rPr>
            </w:pPr>
            <w:ins w:id="541" w:author="CATT" w:date="2021-03-24T17:20:00Z">
              <w:r>
                <w:rPr>
                  <w:rStyle w:val="normaltextrun"/>
                  <w:rFonts w:ascii="Arial" w:hAnsi="Arial" w:cs="Arial" w:hint="eastAsia"/>
                  <w:color w:val="0078D4"/>
                  <w:sz w:val="18"/>
                  <w:szCs w:val="18"/>
                  <w:u w:val="single"/>
                  <w:lang w:eastAsia="zh-CN"/>
                </w:rPr>
                <w:t>3</w:t>
              </w:r>
            </w:ins>
            <w:ins w:id="542" w:author="CATT" w:date="2021-03-24T17:46:00Z">
              <w:r>
                <w:rPr>
                  <w:rStyle w:val="normaltextrun"/>
                  <w:rFonts w:ascii="Arial" w:hAnsi="Arial" w:cs="Arial" w:hint="eastAsia"/>
                  <w:color w:val="0078D4"/>
                  <w:sz w:val="18"/>
                  <w:szCs w:val="18"/>
                  <w:u w:val="single"/>
                  <w:lang w:eastAsia="zh-CN"/>
                </w:rPr>
                <w:t>k</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6C47A4" w:rsidRPr="00DB577D" w:rsidRDefault="006C47A4" w:rsidP="006C47A4">
            <w:pPr>
              <w:pStyle w:val="paragraph"/>
              <w:spacing w:before="0" w:beforeAutospacing="0" w:after="0" w:afterAutospacing="0"/>
              <w:textAlignment w:val="baseline"/>
              <w:rPr>
                <w:ins w:id="543" w:author="CATT" w:date="2021-03-24T17:20:00Z"/>
                <w:rStyle w:val="normaltextrun"/>
                <w:rFonts w:ascii="Arial" w:eastAsia="DengXian" w:hAnsi="Arial" w:cs="Arial"/>
                <w:color w:val="0078D4"/>
                <w:sz w:val="18"/>
                <w:szCs w:val="18"/>
                <w:u w:val="single"/>
                <w:lang w:val="en-GB" w:eastAsia="zh-CN"/>
                <w:rPrChange w:id="544" w:author="CATT" w:date="2021-03-24T17:20:00Z">
                  <w:rPr>
                    <w:ins w:id="545" w:author="CATT" w:date="2021-03-24T17:20:00Z"/>
                    <w:rStyle w:val="normaltextrun"/>
                    <w:rFonts w:ascii="Arial" w:eastAsia="SimSun" w:hAnsi="Arial" w:cs="Arial"/>
                    <w:color w:val="0078D4"/>
                    <w:sz w:val="18"/>
                    <w:szCs w:val="18"/>
                    <w:u w:val="single"/>
                    <w:lang w:val="en-GB" w:eastAsia="ja-JP"/>
                  </w:rPr>
                </w:rPrChange>
              </w:rPr>
            </w:pPr>
            <w:ins w:id="546" w:author="CATT" w:date="2021-03-24T17:20:00Z">
              <w:r>
                <w:rPr>
                  <w:rStyle w:val="normaltextrun"/>
                  <w:rFonts w:ascii="Arial" w:eastAsia="DengXian" w:hAnsi="Arial" w:cs="Arial" w:hint="eastAsia"/>
                  <w:color w:val="0078D4"/>
                  <w:sz w:val="18"/>
                  <w:szCs w:val="18"/>
                  <w:u w:val="single"/>
                  <w:lang w:val="en-GB" w:eastAsia="zh-CN"/>
                </w:rPr>
                <w:t xml:space="preserve">[CATT] </w:t>
              </w:r>
            </w:ins>
            <w:ins w:id="547" w:author="CATT" w:date="2021-03-24T17:21:00Z">
              <w:r>
                <w:rPr>
                  <w:rStyle w:val="normaltextrun"/>
                  <w:rFonts w:ascii="Arial" w:eastAsia="DengXian" w:hAnsi="Arial" w:cs="Arial" w:hint="eastAsia"/>
                  <w:color w:val="0078D4"/>
                  <w:sz w:val="18"/>
                  <w:szCs w:val="18"/>
                  <w:u w:val="single"/>
                  <w:lang w:val="en-GB" w:eastAsia="zh-CN"/>
                </w:rPr>
                <w:t>CHO failure/</w:t>
              </w:r>
            </w:ins>
            <w:ins w:id="548" w:author="CATT" w:date="2021-03-24T17:24:00Z">
              <w:r>
                <w:rPr>
                  <w:rStyle w:val="normaltextrun"/>
                  <w:rFonts w:ascii="Arial" w:hAnsi="Arial" w:cs="Arial" w:hint="eastAsia"/>
                  <w:color w:val="0078D4"/>
                  <w:sz w:val="18"/>
                  <w:szCs w:val="18"/>
                  <w:u w:val="single"/>
                  <w:lang w:val="en-GB" w:eastAsia="zh-CN"/>
                </w:rPr>
                <w:t xml:space="preserve">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6C47A4" w:rsidRPr="006E1AE8" w:rsidRDefault="006C47A4" w:rsidP="006C47A4">
            <w:pPr>
              <w:pStyle w:val="paragraph"/>
              <w:spacing w:before="0" w:beforeAutospacing="0" w:after="0" w:afterAutospacing="0"/>
              <w:textAlignment w:val="baseline"/>
              <w:rPr>
                <w:ins w:id="549" w:author="CATT" w:date="2021-03-24T17:20:00Z"/>
                <w:rStyle w:val="normaltextrun"/>
                <w:rFonts w:ascii="Arial" w:eastAsia="DengXian" w:hAnsi="Arial" w:cs="Arial"/>
                <w:color w:val="0078D4"/>
                <w:sz w:val="18"/>
                <w:szCs w:val="18"/>
                <w:u w:val="single"/>
                <w:lang w:val="en-GB" w:eastAsia="zh-CN"/>
                <w:rPrChange w:id="550" w:author="CATT" w:date="2021-03-24T17:24:00Z">
                  <w:rPr>
                    <w:ins w:id="551" w:author="CATT" w:date="2021-03-24T17:20:00Z"/>
                    <w:rStyle w:val="normaltextrun"/>
                    <w:rFonts w:ascii="Arial" w:eastAsia="SimSun" w:hAnsi="Arial" w:cs="Arial"/>
                    <w:color w:val="0078D4"/>
                    <w:sz w:val="18"/>
                    <w:szCs w:val="18"/>
                    <w:u w:val="single"/>
                    <w:lang w:val="en-GB" w:eastAsia="ja-JP"/>
                  </w:rPr>
                </w:rPrChange>
              </w:rPr>
            </w:pPr>
            <w:ins w:id="552"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6C47A4" w:rsidRDefault="006C47A4" w:rsidP="006C47A4">
            <w:pPr>
              <w:pStyle w:val="paragraph"/>
              <w:spacing w:before="0" w:beforeAutospacing="0" w:after="0" w:afterAutospacing="0"/>
              <w:textAlignment w:val="baseline"/>
              <w:rPr>
                <w:ins w:id="553" w:author="CATT" w:date="2021-03-24T17:20:00Z"/>
                <w:rStyle w:val="normaltextrun"/>
                <w:rFonts w:ascii="Arial" w:hAnsi="Arial" w:cs="Arial"/>
                <w:color w:val="0078D4"/>
                <w:sz w:val="18"/>
                <w:szCs w:val="18"/>
                <w:u w:val="single"/>
                <w:lang w:val="en-GB"/>
              </w:rPr>
            </w:pPr>
            <w:ins w:id="554"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55" w:author="CATT" w:date="2021-03-24T17:40:00Z">
              <w:r>
                <w:rPr>
                  <w:rFonts w:ascii="Arial" w:eastAsia="DengXian" w:hAnsi="Arial" w:cs="Arial" w:hint="eastAsia"/>
                  <w:sz w:val="18"/>
                  <w:szCs w:val="18"/>
                  <w:lang w:eastAsia="zh-CN"/>
                </w:rPr>
                <w:t xml:space="preserve">cell </w:t>
              </w:r>
            </w:ins>
            <w:ins w:id="556" w:author="CATT" w:date="2021-03-24T17:25: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6C47A4" w:rsidRDefault="006C47A4" w:rsidP="006C47A4">
            <w:pPr>
              <w:tabs>
                <w:tab w:val="left" w:pos="211"/>
                <w:tab w:val="left" w:pos="1100"/>
              </w:tabs>
              <w:rPr>
                <w:ins w:id="557" w:author="CATT" w:date="2021-03-24T17:20:00Z"/>
                <w:rStyle w:val="normaltextrun"/>
                <w:rFonts w:ascii="Ariel" w:hAnsi="Ariel" w:cs="Segoe UI" w:hint="eastAsia"/>
                <w:color w:val="0078D4"/>
                <w:sz w:val="18"/>
                <w:szCs w:val="18"/>
                <w:u w:val="single"/>
                <w:lang w:eastAsia="zh-CN"/>
              </w:rPr>
            </w:pPr>
            <w:ins w:id="558" w:author="CATT" w:date="2021-03-24T17:25:00Z">
              <w:r>
                <w:rPr>
                  <w:rStyle w:val="normaltextrun"/>
                  <w:rFonts w:ascii="Ariel" w:hAnsi="Ariel" w:cs="Segoe UI" w:hint="eastAsia"/>
                  <w:color w:val="0078D4"/>
                  <w:sz w:val="18"/>
                  <w:szCs w:val="18"/>
                  <w:u w:val="single"/>
                  <w:lang w:eastAsia="zh-CN"/>
                </w:rPr>
                <w:t>CHO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C47A4" w:rsidRDefault="006C47A4" w:rsidP="006C47A4">
            <w:pPr>
              <w:pStyle w:val="ListParagraph"/>
              <w:numPr>
                <w:ilvl w:val="0"/>
                <w:numId w:val="26"/>
              </w:numPr>
              <w:tabs>
                <w:tab w:val="left" w:pos="1100"/>
              </w:tabs>
              <w:rPr>
                <w:ins w:id="559" w:author="CATT" w:date="2021-03-24T17:26:00Z"/>
                <w:rFonts w:ascii="Arial" w:eastAsia="SimSun" w:hAnsi="Arial" w:cs="Arial"/>
                <w:sz w:val="18"/>
                <w:szCs w:val="18"/>
                <w:lang w:val="en-GB" w:eastAsia="ja-JP"/>
              </w:rPr>
            </w:pPr>
            <w:ins w:id="560" w:author="CATT" w:date="2021-03-24T17:26:00Z">
              <w:r>
                <w:rPr>
                  <w:rFonts w:ascii="Arial" w:eastAsia="SimSun"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cell. </w:t>
              </w:r>
            </w:ins>
          </w:p>
          <w:p w14:paraId="1E34ED8B" w14:textId="77777777" w:rsidR="006C47A4" w:rsidRDefault="006C47A4" w:rsidP="006C47A4">
            <w:pPr>
              <w:pStyle w:val="ListParagraph"/>
              <w:numPr>
                <w:ilvl w:val="0"/>
                <w:numId w:val="26"/>
              </w:numPr>
              <w:tabs>
                <w:tab w:val="left" w:pos="1100"/>
              </w:tabs>
              <w:rPr>
                <w:ins w:id="561" w:author="CATT" w:date="2021-03-24T17:26:00Z"/>
                <w:rFonts w:ascii="Arial" w:eastAsia="SimSun" w:hAnsi="Arial" w:cs="Arial"/>
                <w:sz w:val="18"/>
                <w:szCs w:val="18"/>
                <w:lang w:val="en-GB" w:eastAsia="ja-JP"/>
              </w:rPr>
            </w:pPr>
            <w:ins w:id="562" w:author="CATT" w:date="2021-03-24T17:26:00Z">
              <w:r>
                <w:rPr>
                  <w:rFonts w:ascii="Arial" w:hAnsi="Arial" w:cs="Arial"/>
                  <w:sz w:val="18"/>
                  <w:szCs w:val="18"/>
                </w:rPr>
                <w:t>The UE experiences an HOF</w:t>
              </w:r>
            </w:ins>
          </w:p>
          <w:p w14:paraId="6F89C29D"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563" w:author="CATT" w:date="2021-03-24T17:27:00Z"/>
                <w:rFonts w:ascii="Arial" w:hAnsi="Arial" w:cs="Arial"/>
                <w:color w:val="0078D4"/>
                <w:sz w:val="18"/>
                <w:szCs w:val="18"/>
                <w:u w:val="single"/>
                <w:lang w:eastAsia="zh-CN"/>
              </w:rPr>
            </w:pPr>
            <w:ins w:id="564" w:author="CATT" w:date="2021-03-24T17:30: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565" w:author="CATT" w:date="2021-03-24T17:27:00Z">
              <w:r>
                <w:rPr>
                  <w:rFonts w:ascii="Arial" w:eastAsia="DengXian" w:hAnsi="Arial" w:cs="Arial" w:hint="eastAsia"/>
                  <w:sz w:val="18"/>
                  <w:szCs w:val="18"/>
                  <w:lang w:eastAsia="zh-CN"/>
                </w:rPr>
                <w:t xml:space="preserve"> and </w:t>
              </w:r>
              <w:r>
                <w:rPr>
                  <w:rFonts w:ascii="Arial" w:hAnsi="Arial" w:cs="Arial"/>
                  <w:sz w:val="18"/>
                  <w:szCs w:val="18"/>
                </w:rPr>
                <w:t>RLF shortly after the HO completion</w:t>
              </w:r>
            </w:ins>
          </w:p>
          <w:p w14:paraId="12FBE811" w14:textId="77777777" w:rsidR="006C47A4" w:rsidRDefault="006C47A4" w:rsidP="006C47A4">
            <w:pPr>
              <w:pStyle w:val="paragraph"/>
              <w:numPr>
                <w:ilvl w:val="0"/>
                <w:numId w:val="26"/>
              </w:numPr>
              <w:spacing w:before="0" w:beforeAutospacing="0" w:after="0" w:afterAutospacing="0"/>
              <w:textAlignment w:val="baseline"/>
              <w:rPr>
                <w:ins w:id="566" w:author="CATT" w:date="2021-03-24T17:20:00Z"/>
                <w:rStyle w:val="normaltextrun"/>
                <w:rFonts w:ascii="Arial" w:hAnsi="Arial" w:cs="Arial"/>
                <w:color w:val="0078D4"/>
                <w:sz w:val="18"/>
                <w:szCs w:val="18"/>
                <w:u w:val="single"/>
                <w:lang w:eastAsia="zh-CN"/>
              </w:rPr>
            </w:pPr>
            <w:ins w:id="567" w:author="CATT" w:date="2021-03-24T17:28:00Z">
              <w:r>
                <w:rPr>
                  <w:rFonts w:ascii="Arial" w:hAnsi="Arial" w:cs="Arial"/>
                  <w:sz w:val="18"/>
                  <w:szCs w:val="18"/>
                  <w:lang w:val="en-GB"/>
                </w:rPr>
                <w:t>The UE performs a reestablishment in a cell</w:t>
              </w:r>
            </w:ins>
            <w:ins w:id="568" w:author="CATT" w:date="2021-03-24T17:38:00Z">
              <w:r>
                <w:rPr>
                  <w:rFonts w:ascii="Arial" w:hAnsi="Arial" w:cs="Arial"/>
                  <w:sz w:val="18"/>
                  <w:szCs w:val="18"/>
                </w:rPr>
                <w:t xml:space="preserve"> different from the source</w:t>
              </w:r>
            </w:ins>
            <w:ins w:id="569" w:author="CATT" w:date="2021-03-24T17:28:00Z">
              <w:r>
                <w:rPr>
                  <w:rFonts w:ascii="Arial" w:hAnsi="Arial" w:cs="Arial"/>
                  <w:sz w:val="18"/>
                  <w:szCs w:val="18"/>
                  <w:lang w:val="en-GB"/>
                </w:rPr>
                <w:t xml:space="preserve"> </w:t>
              </w:r>
            </w:ins>
            <w:ins w:id="570" w:author="CATT" w:date="2021-03-24T17:40:00Z">
              <w:r>
                <w:rPr>
                  <w:rFonts w:ascii="Arial" w:eastAsia="DengXian" w:hAnsi="Arial" w:cs="Arial" w:hint="eastAsia"/>
                  <w:sz w:val="18"/>
                  <w:szCs w:val="18"/>
                  <w:lang w:val="en-GB" w:eastAsia="zh-CN"/>
                </w:rPr>
                <w:t xml:space="preserve">cell </w:t>
              </w:r>
            </w:ins>
            <w:ins w:id="571" w:author="CATT" w:date="2021-03-24T17:28:00Z">
              <w:r>
                <w:rPr>
                  <w:rFonts w:ascii="Arial" w:hAnsi="Arial" w:cs="Arial"/>
                  <w:sz w:val="18"/>
                  <w:szCs w:val="18"/>
                  <w:lang w:val="en-GB"/>
                </w:rPr>
                <w:t>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65027E5C" w14:textId="77777777" w:rsidR="006C47A4" w:rsidRDefault="006C47A4" w:rsidP="006C47A4">
            <w:pPr>
              <w:tabs>
                <w:tab w:val="left" w:pos="1100"/>
              </w:tabs>
              <w:rPr>
                <w:ins w:id="572" w:author="CATT" w:date="2021-03-24T17:20:00Z"/>
                <w:rFonts w:ascii="Arial" w:hAnsi="Arial" w:cs="Arial"/>
                <w:sz w:val="18"/>
                <w:szCs w:val="18"/>
              </w:rPr>
            </w:pPr>
          </w:p>
        </w:tc>
      </w:tr>
      <w:tr w:rsidR="006C47A4" w14:paraId="5C214F2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3" w:author="Huawei" w:date="2021-03-24T13:54: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574" w:author="CATT" w:date="2021-03-24T15:39:00Z"/>
          <w:trPrChange w:id="575" w:author="Huawei" w:date="2021-03-24T13:54:00Z">
            <w:trPr>
              <w:gridBefore w:val="1"/>
            </w:trPr>
          </w:trPrChange>
        </w:trPr>
        <w:tc>
          <w:tcPr>
            <w:tcW w:w="1001" w:type="dxa"/>
            <w:vMerge/>
            <w:tcBorders>
              <w:left w:val="single" w:sz="4" w:space="0" w:color="auto"/>
              <w:right w:val="single" w:sz="4" w:space="0" w:color="auto"/>
            </w:tcBorders>
            <w:vAlign w:val="center"/>
            <w:tcPrChange w:id="576" w:author="Huawei" w:date="2021-03-24T13:54:00Z">
              <w:tcPr>
                <w:tcW w:w="1001" w:type="dxa"/>
                <w:gridSpan w:val="4"/>
                <w:vMerge/>
                <w:tcBorders>
                  <w:left w:val="single" w:sz="4" w:space="0" w:color="auto"/>
                  <w:bottom w:val="single" w:sz="4" w:space="0" w:color="auto"/>
                  <w:right w:val="single" w:sz="4" w:space="0" w:color="auto"/>
                </w:tcBorders>
                <w:vAlign w:val="center"/>
              </w:tcPr>
            </w:tcPrChange>
          </w:tcPr>
          <w:p w14:paraId="11750F8E" w14:textId="77777777" w:rsidR="006C47A4" w:rsidRDefault="006C47A4" w:rsidP="006C47A4">
            <w:pPr>
              <w:spacing w:after="0"/>
              <w:rPr>
                <w:ins w:id="577" w:author="CATT" w:date="2021-03-24T15:39: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Change w:id="578" w:author="Huawei" w:date="2021-03-24T13:54:00Z">
              <w:tcPr>
                <w:tcW w:w="988" w:type="dxa"/>
                <w:gridSpan w:val="3"/>
                <w:tcBorders>
                  <w:top w:val="single" w:sz="6" w:space="0" w:color="auto"/>
                  <w:left w:val="single" w:sz="6" w:space="0" w:color="auto"/>
                  <w:bottom w:val="single" w:sz="6" w:space="0" w:color="auto"/>
                  <w:right w:val="single" w:sz="6" w:space="0" w:color="auto"/>
                </w:tcBorders>
                <w:shd w:val="clear" w:color="auto" w:fill="auto"/>
              </w:tcPr>
            </w:tcPrChange>
          </w:tcPr>
          <w:p w14:paraId="52E280B8" w14:textId="77777777" w:rsidR="006C47A4" w:rsidRDefault="006C47A4" w:rsidP="006C47A4">
            <w:pPr>
              <w:tabs>
                <w:tab w:val="left" w:pos="1100"/>
              </w:tabs>
              <w:rPr>
                <w:ins w:id="579" w:author="CATT" w:date="2021-03-24T15:39:00Z"/>
                <w:rStyle w:val="normaltextrun"/>
                <w:rFonts w:ascii="Arial" w:hAnsi="Arial" w:cs="Arial"/>
                <w:color w:val="0078D4"/>
                <w:sz w:val="18"/>
                <w:szCs w:val="18"/>
                <w:u w:val="single"/>
              </w:rPr>
            </w:pPr>
            <w:ins w:id="580" w:author="CATT" w:date="2021-03-24T15:39:00Z">
              <w:r>
                <w:rPr>
                  <w:rStyle w:val="normaltextrun"/>
                  <w:rFonts w:ascii="Arial" w:hAnsi="Arial" w:cs="Arial" w:hint="eastAsia"/>
                  <w:color w:val="0078D4"/>
                  <w:sz w:val="18"/>
                  <w:szCs w:val="18"/>
                  <w:u w:val="single"/>
                  <w:lang w:eastAsia="zh-CN"/>
                </w:rPr>
                <w:t>3</w:t>
              </w:r>
            </w:ins>
            <w:ins w:id="581" w:author="CATT" w:date="2021-03-24T17:46:00Z">
              <w:r>
                <w:rPr>
                  <w:rStyle w:val="normaltextrun"/>
                  <w:rFonts w:ascii="Arial" w:hAnsi="Arial" w:cs="Arial" w:hint="eastAsia"/>
                  <w:color w:val="0078D4"/>
                  <w:sz w:val="18"/>
                  <w:szCs w:val="18"/>
                  <w:u w:val="single"/>
                  <w:lang w:eastAsia="zh-CN"/>
                </w:rPr>
                <w:t>l</w:t>
              </w:r>
            </w:ins>
          </w:p>
        </w:tc>
        <w:tc>
          <w:tcPr>
            <w:tcW w:w="1451" w:type="dxa"/>
            <w:tcBorders>
              <w:top w:val="single" w:sz="6" w:space="0" w:color="auto"/>
              <w:left w:val="single" w:sz="6" w:space="0" w:color="auto"/>
              <w:bottom w:val="single" w:sz="6" w:space="0" w:color="auto"/>
              <w:right w:val="single" w:sz="6" w:space="0" w:color="auto"/>
            </w:tcBorders>
            <w:shd w:val="clear" w:color="auto" w:fill="auto"/>
            <w:tcPrChange w:id="582" w:author="Huawei" w:date="2021-03-24T13:54:00Z">
              <w:tcPr>
                <w:tcW w:w="1451" w:type="dxa"/>
                <w:gridSpan w:val="4"/>
                <w:tcBorders>
                  <w:top w:val="single" w:sz="6" w:space="0" w:color="auto"/>
                  <w:left w:val="single" w:sz="6" w:space="0" w:color="auto"/>
                  <w:bottom w:val="single" w:sz="6" w:space="0" w:color="auto"/>
                  <w:right w:val="single" w:sz="6" w:space="0" w:color="auto"/>
                </w:tcBorders>
                <w:shd w:val="clear" w:color="auto" w:fill="auto"/>
              </w:tcPr>
            </w:tcPrChange>
          </w:tcPr>
          <w:p w14:paraId="5670ED48" w14:textId="77777777" w:rsidR="006C47A4" w:rsidRDefault="006C47A4" w:rsidP="006C47A4">
            <w:pPr>
              <w:pStyle w:val="paragraph"/>
              <w:spacing w:before="0" w:beforeAutospacing="0" w:after="0" w:afterAutospacing="0"/>
              <w:textAlignment w:val="baseline"/>
              <w:rPr>
                <w:ins w:id="583" w:author="CATT" w:date="2021-03-24T15:39:00Z"/>
                <w:rStyle w:val="normaltextrun"/>
                <w:rFonts w:ascii="Arial" w:hAnsi="Arial" w:cs="Arial"/>
                <w:color w:val="0078D4"/>
                <w:sz w:val="18"/>
                <w:szCs w:val="18"/>
                <w:u w:val="single"/>
                <w:lang w:val="en-GB"/>
              </w:rPr>
            </w:pPr>
            <w:ins w:id="584"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585" w:author="Huawei" w:date="2021-03-24T13:54:00Z">
              <w:tcPr>
                <w:tcW w:w="1701" w:type="dxa"/>
                <w:tcBorders>
                  <w:top w:val="single" w:sz="6" w:space="0" w:color="auto"/>
                  <w:left w:val="single" w:sz="6" w:space="0" w:color="auto"/>
                  <w:bottom w:val="single" w:sz="6" w:space="0" w:color="auto"/>
                  <w:right w:val="single" w:sz="6" w:space="0" w:color="auto"/>
                </w:tcBorders>
                <w:shd w:val="clear" w:color="auto" w:fill="auto"/>
              </w:tcPr>
            </w:tcPrChange>
          </w:tcPr>
          <w:p w14:paraId="454BC636" w14:textId="77777777" w:rsidR="006C47A4" w:rsidRDefault="006C47A4" w:rsidP="006C47A4">
            <w:pPr>
              <w:pStyle w:val="paragraph"/>
              <w:spacing w:before="0" w:beforeAutospacing="0" w:after="0" w:afterAutospacing="0"/>
              <w:textAlignment w:val="baseline"/>
              <w:rPr>
                <w:ins w:id="586" w:author="CATT" w:date="2021-03-24T15:39:00Z"/>
                <w:rStyle w:val="normaltextrun"/>
                <w:rFonts w:ascii="Arial" w:hAnsi="Arial" w:cs="Arial"/>
                <w:color w:val="0078D4"/>
                <w:sz w:val="18"/>
                <w:szCs w:val="18"/>
                <w:u w:val="single"/>
                <w:lang w:val="en-GB"/>
              </w:rPr>
            </w:pPr>
            <w:ins w:id="587"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588" w:author="Huawei" w:date="2021-03-24T13:54:00Z">
              <w:tcPr>
                <w:tcW w:w="1674" w:type="dxa"/>
                <w:tcBorders>
                  <w:top w:val="single" w:sz="6" w:space="0" w:color="auto"/>
                  <w:left w:val="single" w:sz="6" w:space="0" w:color="auto"/>
                  <w:bottom w:val="single" w:sz="6" w:space="0" w:color="auto"/>
                  <w:right w:val="single" w:sz="6" w:space="0" w:color="auto"/>
                </w:tcBorders>
                <w:shd w:val="clear" w:color="auto" w:fill="auto"/>
              </w:tcPr>
            </w:tcPrChange>
          </w:tcPr>
          <w:p w14:paraId="06FFE468" w14:textId="77777777" w:rsidR="006C47A4" w:rsidRDefault="006C47A4" w:rsidP="006C47A4">
            <w:pPr>
              <w:pStyle w:val="paragraph"/>
              <w:spacing w:before="0" w:beforeAutospacing="0" w:after="0" w:afterAutospacing="0"/>
              <w:textAlignment w:val="baseline"/>
              <w:rPr>
                <w:ins w:id="589" w:author="CATT" w:date="2021-03-24T15:39:00Z"/>
                <w:rStyle w:val="normaltextrun"/>
                <w:rFonts w:ascii="Arial" w:hAnsi="Arial" w:cs="Arial"/>
                <w:color w:val="0078D4"/>
                <w:sz w:val="18"/>
                <w:szCs w:val="18"/>
                <w:u w:val="single"/>
                <w:lang w:val="en-GB"/>
              </w:rPr>
            </w:pPr>
            <w:ins w:id="590"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91" w:author="CATT" w:date="2021-03-24T17:41:00Z">
              <w:r>
                <w:rPr>
                  <w:rFonts w:ascii="Arial" w:eastAsia="DengXian" w:hAnsi="Arial" w:cs="Arial" w:hint="eastAsia"/>
                  <w:sz w:val="18"/>
                  <w:szCs w:val="18"/>
                  <w:lang w:eastAsia="zh-CN"/>
                </w:rPr>
                <w:t xml:space="preserve">cell </w:t>
              </w:r>
            </w:ins>
            <w:ins w:id="592" w:author="CATT" w:date="2021-03-24T15:39: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593" w:author="Huawei" w:date="2021-03-24T13:54:00Z">
              <w:tcPr>
                <w:tcW w:w="1211" w:type="dxa"/>
                <w:tcBorders>
                  <w:top w:val="single" w:sz="6" w:space="0" w:color="auto"/>
                  <w:left w:val="single" w:sz="6" w:space="0" w:color="auto"/>
                  <w:bottom w:val="single" w:sz="6" w:space="0" w:color="auto"/>
                  <w:right w:val="single" w:sz="6" w:space="0" w:color="auto"/>
                </w:tcBorders>
                <w:shd w:val="clear" w:color="auto" w:fill="auto"/>
              </w:tcPr>
            </w:tcPrChange>
          </w:tcPr>
          <w:p w14:paraId="21EA14A4" w14:textId="77777777" w:rsidR="006C47A4" w:rsidRDefault="006C47A4" w:rsidP="006C47A4">
            <w:pPr>
              <w:tabs>
                <w:tab w:val="left" w:pos="211"/>
                <w:tab w:val="left" w:pos="1100"/>
              </w:tabs>
              <w:rPr>
                <w:ins w:id="594" w:author="CATT" w:date="2021-03-24T15:39:00Z"/>
                <w:rStyle w:val="normaltextrun"/>
                <w:rFonts w:ascii="Ariel" w:hAnsi="Ariel" w:cs="Segoe UI" w:hint="eastAsia"/>
                <w:color w:val="0078D4"/>
                <w:sz w:val="18"/>
                <w:szCs w:val="18"/>
                <w:u w:val="single"/>
              </w:rPr>
            </w:pPr>
            <w:ins w:id="595" w:author="CATT" w:date="2021-03-24T15:39:00Z">
              <w:r w:rsidRPr="00A333F9">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596" w:author="Huawei" w:date="2021-03-24T13:54:00Z">
              <w:tcPr>
                <w:tcW w:w="4424" w:type="dxa"/>
                <w:tcBorders>
                  <w:top w:val="single" w:sz="6" w:space="0" w:color="auto"/>
                  <w:left w:val="single" w:sz="6" w:space="0" w:color="auto"/>
                  <w:bottom w:val="single" w:sz="6" w:space="0" w:color="auto"/>
                  <w:right w:val="single" w:sz="6" w:space="0" w:color="auto"/>
                </w:tcBorders>
                <w:shd w:val="clear" w:color="auto" w:fill="auto"/>
              </w:tcPr>
            </w:tcPrChange>
          </w:tcPr>
          <w:p w14:paraId="2C26AD86"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97" w:author="CATT" w:date="2021-03-24T15:39:00Z"/>
                <w:rFonts w:ascii="Arial" w:hAnsi="Arial" w:cs="Arial"/>
                <w:sz w:val="18"/>
                <w:szCs w:val="18"/>
                <w:lang w:val="en-US"/>
              </w:rPr>
            </w:pPr>
            <w:ins w:id="598"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6C47A4" w:rsidRPr="008728F3" w:rsidRDefault="006C47A4" w:rsidP="006C47A4">
            <w:pPr>
              <w:pStyle w:val="ListParagraph"/>
              <w:numPr>
                <w:ilvl w:val="0"/>
                <w:numId w:val="26"/>
              </w:numPr>
              <w:tabs>
                <w:tab w:val="num" w:pos="360"/>
                <w:tab w:val="left" w:pos="1100"/>
              </w:tabs>
              <w:spacing w:line="240" w:lineRule="auto"/>
              <w:jc w:val="left"/>
              <w:rPr>
                <w:ins w:id="599" w:author="CATT" w:date="2021-03-24T15:39:00Z"/>
                <w:rFonts w:ascii="Arial" w:hAnsi="Arial" w:cs="Arial"/>
                <w:sz w:val="18"/>
                <w:szCs w:val="18"/>
                <w:lang w:val="en-US"/>
              </w:rPr>
            </w:pPr>
            <w:ins w:id="600" w:author="CATT" w:date="2021-03-24T15:39:00Z">
              <w:r w:rsidRPr="008728F3">
                <w:rPr>
                  <w:rFonts w:ascii="Arial" w:hAnsi="Arial" w:cs="Arial"/>
                  <w:sz w:val="18"/>
                  <w:szCs w:val="18"/>
                  <w:lang w:val="en-US"/>
                </w:rPr>
                <w:t>Before executing such CHO, the UE receives an ordinary HO command</w:t>
              </w:r>
            </w:ins>
          </w:p>
          <w:p w14:paraId="20B95693" w14:textId="77777777" w:rsidR="006C47A4" w:rsidRPr="008B3D34" w:rsidRDefault="006C47A4" w:rsidP="006C47A4">
            <w:pPr>
              <w:pStyle w:val="ListParagraph"/>
              <w:numPr>
                <w:ilvl w:val="0"/>
                <w:numId w:val="26"/>
              </w:numPr>
              <w:tabs>
                <w:tab w:val="num" w:pos="360"/>
                <w:tab w:val="left" w:pos="1100"/>
              </w:tabs>
              <w:spacing w:line="240" w:lineRule="auto"/>
              <w:jc w:val="left"/>
              <w:rPr>
                <w:ins w:id="601" w:author="CATT" w:date="2021-03-24T15:39:00Z"/>
                <w:rFonts w:ascii="Arial" w:hAnsi="Arial" w:cs="Arial"/>
                <w:sz w:val="18"/>
                <w:szCs w:val="18"/>
              </w:rPr>
            </w:pPr>
            <w:ins w:id="602" w:author="CATT" w:date="2021-03-24T15:39:00Z">
              <w:r w:rsidRPr="008B3D34">
                <w:rPr>
                  <w:rFonts w:ascii="Arial" w:hAnsi="Arial" w:cs="Arial"/>
                  <w:sz w:val="18"/>
                  <w:szCs w:val="18"/>
                </w:rPr>
                <w:t>The UE experiences an HOF</w:t>
              </w:r>
            </w:ins>
          </w:p>
          <w:p w14:paraId="013B0026"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603" w:author="CATT" w:date="2021-03-24T15:39:00Z"/>
                <w:rFonts w:ascii="Arial" w:hAnsi="Arial" w:cs="Arial"/>
                <w:color w:val="0078D4"/>
                <w:sz w:val="18"/>
                <w:szCs w:val="18"/>
                <w:u w:val="single"/>
                <w:lang w:eastAsia="zh-CN"/>
              </w:rPr>
            </w:pPr>
            <w:ins w:id="604" w:author="CATT" w:date="2021-03-24T15:39: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6C47A4" w:rsidRDefault="006C47A4" w:rsidP="006C47A4">
            <w:pPr>
              <w:pStyle w:val="paragraph"/>
              <w:numPr>
                <w:ilvl w:val="0"/>
                <w:numId w:val="26"/>
              </w:numPr>
              <w:spacing w:before="0" w:beforeAutospacing="0" w:after="0" w:afterAutospacing="0"/>
              <w:ind w:left="-30" w:firstLine="0"/>
              <w:textAlignment w:val="baseline"/>
              <w:rPr>
                <w:ins w:id="605" w:author="CATT" w:date="2021-03-24T15:39:00Z"/>
                <w:rStyle w:val="normaltextrun"/>
                <w:rFonts w:ascii="Arial" w:hAnsi="Arial" w:cs="Arial"/>
                <w:color w:val="0078D4"/>
                <w:sz w:val="18"/>
                <w:szCs w:val="18"/>
                <w:u w:val="single"/>
                <w:lang w:eastAsia="zh-CN"/>
              </w:rPr>
            </w:pPr>
            <w:ins w:id="606" w:author="CATT" w:date="2021-03-24T15:39:00Z">
              <w:r>
                <w:rPr>
                  <w:rFonts w:ascii="Arial" w:hAnsi="Arial" w:cs="Arial"/>
                  <w:sz w:val="18"/>
                  <w:szCs w:val="18"/>
                  <w:lang w:val="en-GB"/>
                </w:rPr>
                <w:t>The UE performs a reestablishment in a cell</w:t>
              </w:r>
            </w:ins>
            <w:ins w:id="607" w:author="CATT" w:date="2021-03-24T17:40:00Z">
              <w:r>
                <w:rPr>
                  <w:rFonts w:ascii="Arial" w:eastAsia="DengXian" w:hAnsi="Arial" w:cs="Arial" w:hint="eastAsia"/>
                  <w:sz w:val="18"/>
                  <w:szCs w:val="18"/>
                  <w:lang w:val="en-GB" w:eastAsia="zh-CN"/>
                </w:rPr>
                <w:t xml:space="preserve"> </w:t>
              </w:r>
              <w:r>
                <w:rPr>
                  <w:rFonts w:ascii="Arial" w:hAnsi="Arial" w:cs="Arial"/>
                  <w:sz w:val="18"/>
                  <w:szCs w:val="18"/>
                </w:rPr>
                <w:t xml:space="preserve"> different from the source</w:t>
              </w:r>
              <w:r>
                <w:rPr>
                  <w:rFonts w:ascii="Arial" w:eastAsia="DengXian" w:hAnsi="Arial" w:cs="Arial" w:hint="eastAsia"/>
                  <w:sz w:val="18"/>
                  <w:szCs w:val="18"/>
                  <w:lang w:eastAsia="zh-CN"/>
                </w:rPr>
                <w:t xml:space="preserve"> cell</w:t>
              </w:r>
            </w:ins>
            <w:ins w:id="608" w:author="CATT" w:date="2021-03-24T15:39:00Z">
              <w:r>
                <w:rPr>
                  <w:rFonts w:ascii="Arial" w:hAnsi="Arial" w:cs="Arial"/>
                  <w:sz w:val="18"/>
                  <w:szCs w:val="18"/>
                  <w:lang w:val="en-GB"/>
                </w:rPr>
                <w:t xml:space="preserve">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Change w:id="609" w:author="Huawei" w:date="2021-03-24T13:54:00Z">
              <w:tcPr>
                <w:tcW w:w="3705" w:type="dxa"/>
                <w:tcBorders>
                  <w:top w:val="single" w:sz="4" w:space="0" w:color="auto"/>
                  <w:left w:val="single" w:sz="4" w:space="0" w:color="auto"/>
                  <w:bottom w:val="single" w:sz="4" w:space="0" w:color="auto"/>
                  <w:right w:val="single" w:sz="4" w:space="0" w:color="auto"/>
                </w:tcBorders>
              </w:tcPr>
            </w:tcPrChange>
          </w:tcPr>
          <w:p w14:paraId="346D31EE" w14:textId="77777777" w:rsidR="006C47A4" w:rsidRDefault="006C47A4" w:rsidP="006C47A4">
            <w:pPr>
              <w:tabs>
                <w:tab w:val="left" w:pos="1100"/>
              </w:tabs>
              <w:rPr>
                <w:ins w:id="610" w:author="CATT" w:date="2021-03-24T15:39:00Z"/>
                <w:rFonts w:ascii="Arial" w:hAnsi="Arial" w:cs="Arial"/>
                <w:sz w:val="18"/>
                <w:szCs w:val="18"/>
              </w:rPr>
            </w:pPr>
          </w:p>
        </w:tc>
      </w:tr>
      <w:tr w:rsidR="006C47A4" w14:paraId="7A2B8684" w14:textId="77777777" w:rsidTr="006C47A4">
        <w:trPr>
          <w:ins w:id="611" w:author="Huawei" w:date="2021-03-24T13:54:00Z"/>
        </w:trPr>
        <w:tc>
          <w:tcPr>
            <w:tcW w:w="1001" w:type="dxa"/>
            <w:tcBorders>
              <w:left w:val="single" w:sz="4" w:space="0" w:color="auto"/>
              <w:bottom w:val="single" w:sz="4" w:space="0" w:color="auto"/>
              <w:right w:val="single" w:sz="4" w:space="0" w:color="auto"/>
            </w:tcBorders>
            <w:vAlign w:val="center"/>
          </w:tcPr>
          <w:p w14:paraId="2BAAF756" w14:textId="77777777" w:rsidR="006C47A4" w:rsidRDefault="006C47A4" w:rsidP="006C47A4">
            <w:pPr>
              <w:spacing w:after="0"/>
              <w:rPr>
                <w:ins w:id="612" w:author="Huawei" w:date="2021-03-24T13:54: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58DF6306" w14:textId="77777777" w:rsidR="006C47A4" w:rsidRDefault="006C47A4" w:rsidP="006C47A4">
            <w:pPr>
              <w:tabs>
                <w:tab w:val="left" w:pos="1100"/>
              </w:tabs>
              <w:rPr>
                <w:ins w:id="613" w:author="Huawei" w:date="2021-03-24T13:54:00Z"/>
                <w:rStyle w:val="normaltextrun"/>
                <w:rFonts w:ascii="Arial" w:hAnsi="Arial" w:cs="Arial" w:hint="eastAsia"/>
                <w:color w:val="0078D4"/>
                <w:sz w:val="18"/>
                <w:szCs w:val="18"/>
                <w:u w:val="single"/>
                <w:lang w:eastAsia="zh-CN"/>
              </w:rPr>
            </w:pP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CE6D3A5" w14:textId="10E7D019" w:rsidR="006C47A4" w:rsidRPr="006C47A4" w:rsidRDefault="006C47A4" w:rsidP="006C47A4">
            <w:pPr>
              <w:pStyle w:val="paragraph"/>
              <w:spacing w:before="0" w:beforeAutospacing="0" w:after="0" w:afterAutospacing="0"/>
              <w:textAlignment w:val="baseline"/>
              <w:rPr>
                <w:ins w:id="614" w:author="Huawei" w:date="2021-03-24T13:54:00Z"/>
                <w:rStyle w:val="normaltextrun"/>
                <w:rFonts w:ascii="Arial" w:hAnsi="Arial" w:cs="Arial" w:hint="eastAsia"/>
                <w:color w:val="0078D4"/>
                <w:sz w:val="18"/>
                <w:szCs w:val="18"/>
                <w:u w:val="single"/>
                <w:lang w:val="en-GB" w:eastAsia="zh-CN"/>
              </w:rPr>
            </w:pPr>
            <w:ins w:id="615" w:author="Huawei" w:date="2021-03-24T13:54:00Z">
              <w:r w:rsidRPr="006C47A4">
                <w:rPr>
                  <w:rFonts w:ascii="Arial" w:hAnsi="Arial" w:cs="Arial"/>
                  <w:sz w:val="18"/>
                  <w:szCs w:val="18"/>
                  <w:rPrChange w:id="616" w:author="Huawei" w:date="2021-03-24T13:55: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521B17" w14:textId="2826FE97" w:rsidR="006C47A4" w:rsidRPr="006C47A4" w:rsidRDefault="006C47A4" w:rsidP="006C47A4">
            <w:pPr>
              <w:pStyle w:val="paragraph"/>
              <w:spacing w:before="0" w:beforeAutospacing="0" w:after="0" w:afterAutospacing="0"/>
              <w:textAlignment w:val="baseline"/>
              <w:rPr>
                <w:ins w:id="617" w:author="Huawei" w:date="2021-03-24T13:54:00Z"/>
                <w:rFonts w:ascii="Arial" w:hAnsi="Arial" w:cs="Arial"/>
                <w:sz w:val="18"/>
                <w:szCs w:val="18"/>
              </w:rPr>
            </w:pPr>
            <w:ins w:id="618" w:author="Huawei" w:date="2021-03-24T13:54:00Z">
              <w:r w:rsidRPr="006C47A4">
                <w:rPr>
                  <w:rFonts w:ascii="Arial" w:hAnsi="Arial" w:cs="Arial"/>
                  <w:sz w:val="18"/>
                  <w:szCs w:val="18"/>
                  <w:rPrChange w:id="619" w:author="Huawei" w:date="2021-03-24T13:55:00Z">
                    <w:rPr>
                      <w:rFonts w:ascii="Arial" w:hAnsi="Arial" w:cs="Arial"/>
                      <w:sz w:val="18"/>
                      <w:szCs w:val="18"/>
                      <w:highlight w:val="yellow"/>
                    </w:rPr>
                  </w:rPrChange>
                </w:rPr>
                <w:t>(Un)Successful reestablishment in non-candidate CHO target cell different from the source cell or no suitable cell found</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E5F308" w14:textId="77777777" w:rsidR="006C47A4" w:rsidRPr="006C47A4" w:rsidRDefault="006C47A4" w:rsidP="006C47A4">
            <w:pPr>
              <w:pStyle w:val="paragraph"/>
              <w:spacing w:before="0" w:beforeAutospacing="0" w:after="0" w:afterAutospacing="0"/>
              <w:textAlignment w:val="baseline"/>
              <w:rPr>
                <w:ins w:id="620" w:author="Huawei" w:date="2021-03-24T13:54:00Z"/>
                <w:rFonts w:ascii="Arial" w:hAnsi="Arial" w:cs="Arial"/>
                <w:sz w:val="18"/>
                <w:szCs w:val="18"/>
                <w:rPrChange w:id="621" w:author="Huawei" w:date="2021-03-24T13:55:00Z">
                  <w:rPr>
                    <w:ins w:id="622" w:author="Huawei" w:date="2021-03-24T13:54:00Z"/>
                    <w:rFonts w:ascii="Arial" w:hAnsi="Arial" w:cs="Arial"/>
                    <w:sz w:val="18"/>
                    <w:szCs w:val="18"/>
                  </w:rPr>
                </w:rPrChange>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6A96427" w14:textId="7B01A079" w:rsidR="006C47A4" w:rsidRPr="006C47A4" w:rsidRDefault="006C47A4" w:rsidP="006C47A4">
            <w:pPr>
              <w:tabs>
                <w:tab w:val="left" w:pos="211"/>
                <w:tab w:val="left" w:pos="1100"/>
              </w:tabs>
              <w:rPr>
                <w:ins w:id="623" w:author="Huawei" w:date="2021-03-24T13:54:00Z"/>
                <w:rFonts w:ascii="Arial" w:hAnsi="Arial" w:cs="Arial"/>
                <w:sz w:val="18"/>
                <w:szCs w:val="18"/>
              </w:rPr>
            </w:pPr>
            <w:ins w:id="624" w:author="Huawei" w:date="2021-03-24T13:54:00Z">
              <w:r w:rsidRPr="006C47A4">
                <w:rPr>
                  <w:rFonts w:ascii="Arial" w:hAnsi="Arial" w:cs="Arial"/>
                  <w:sz w:val="18"/>
                  <w:szCs w:val="18"/>
                  <w:rPrChange w:id="625" w:author="Huawei" w:date="2021-03-24T13:55: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087635F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26" w:author="Huawei" w:date="2021-03-24T13:54:00Z"/>
                <w:rFonts w:ascii="Arial" w:hAnsi="Arial" w:cs="Arial"/>
                <w:sz w:val="18"/>
                <w:szCs w:val="18"/>
                <w:lang w:val="en-US"/>
                <w:rPrChange w:id="627" w:author="Huawei" w:date="2021-03-24T13:55:00Z">
                  <w:rPr>
                    <w:ins w:id="628" w:author="Huawei" w:date="2021-03-24T13:54:00Z"/>
                    <w:rFonts w:ascii="Arial" w:hAnsi="Arial" w:cs="Arial"/>
                    <w:sz w:val="18"/>
                    <w:szCs w:val="18"/>
                    <w:highlight w:val="yellow"/>
                    <w:lang w:val="en-US"/>
                  </w:rPr>
                </w:rPrChange>
              </w:rPr>
            </w:pPr>
            <w:ins w:id="629" w:author="Huawei" w:date="2021-03-24T13:54:00Z">
              <w:r w:rsidRPr="006C47A4">
                <w:rPr>
                  <w:rFonts w:ascii="Arial" w:hAnsi="Arial" w:cs="Arial"/>
                  <w:sz w:val="18"/>
                  <w:szCs w:val="18"/>
                  <w:lang w:val="en-US"/>
                  <w:rPrChange w:id="630" w:author="Huawei" w:date="2021-03-24T13:55:00Z">
                    <w:rPr>
                      <w:rFonts w:ascii="Arial" w:hAnsi="Arial" w:cs="Arial"/>
                      <w:sz w:val="18"/>
                      <w:szCs w:val="18"/>
                      <w:highlight w:val="yellow"/>
                      <w:lang w:val="en-US"/>
                    </w:rPr>
                  </w:rPrChange>
                </w:rPr>
                <w:t>The UE receives the CHO configuration from a source cell</w:t>
              </w:r>
            </w:ins>
          </w:p>
          <w:p w14:paraId="3A0065A6" w14:textId="77777777" w:rsidR="006C47A4" w:rsidRPr="006C47A4" w:rsidRDefault="006C47A4" w:rsidP="006C47A4">
            <w:pPr>
              <w:pStyle w:val="ListParagraph"/>
              <w:numPr>
                <w:ilvl w:val="0"/>
                <w:numId w:val="23"/>
              </w:numPr>
              <w:tabs>
                <w:tab w:val="left" w:pos="1100"/>
              </w:tabs>
              <w:spacing w:line="240" w:lineRule="auto"/>
              <w:ind w:left="107" w:hanging="142"/>
              <w:jc w:val="left"/>
              <w:rPr>
                <w:ins w:id="631" w:author="Huawei" w:date="2021-03-24T13:54:00Z"/>
                <w:rFonts w:ascii="Arial" w:hAnsi="Arial" w:cs="Arial"/>
                <w:sz w:val="18"/>
                <w:szCs w:val="18"/>
                <w:lang w:val="en-US"/>
                <w:rPrChange w:id="632" w:author="Huawei" w:date="2021-03-24T13:55:00Z">
                  <w:rPr>
                    <w:ins w:id="633" w:author="Huawei" w:date="2021-03-24T13:54:00Z"/>
                    <w:rFonts w:ascii="Arial" w:hAnsi="Arial" w:cs="Arial"/>
                    <w:sz w:val="18"/>
                    <w:szCs w:val="18"/>
                    <w:highlight w:val="yellow"/>
                    <w:lang w:val="en-US"/>
                  </w:rPr>
                </w:rPrChange>
              </w:rPr>
            </w:pPr>
            <w:ins w:id="634" w:author="Huawei" w:date="2021-03-24T13:54:00Z">
              <w:r w:rsidRPr="006C47A4">
                <w:rPr>
                  <w:rFonts w:ascii="Arial" w:hAnsi="Arial" w:cs="Arial"/>
                  <w:sz w:val="18"/>
                  <w:szCs w:val="18"/>
                  <w:lang w:val="en-US"/>
                  <w:rPrChange w:id="635" w:author="Huawei" w:date="2021-03-24T13:55:00Z">
                    <w:rPr>
                      <w:rFonts w:ascii="Arial" w:hAnsi="Arial" w:cs="Arial"/>
                      <w:sz w:val="18"/>
                      <w:szCs w:val="18"/>
                      <w:highlight w:val="yellow"/>
                      <w:lang w:val="en-US"/>
                    </w:rPr>
                  </w:rPrChange>
                </w:rPr>
                <w:t>Before executing such CHO, the UE receives an ordinary HO command</w:t>
              </w:r>
            </w:ins>
          </w:p>
          <w:p w14:paraId="3C4857E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36" w:author="Huawei" w:date="2021-03-24T13:54:00Z"/>
                <w:rFonts w:ascii="Arial" w:hAnsi="Arial" w:cs="Arial"/>
                <w:sz w:val="18"/>
                <w:szCs w:val="18"/>
                <w:lang w:val="en-US"/>
                <w:rPrChange w:id="637" w:author="Huawei" w:date="2021-03-24T13:55:00Z">
                  <w:rPr>
                    <w:ins w:id="638" w:author="Huawei" w:date="2021-03-24T13:54:00Z"/>
                    <w:rFonts w:ascii="Arial" w:hAnsi="Arial" w:cs="Arial"/>
                    <w:sz w:val="18"/>
                    <w:szCs w:val="18"/>
                    <w:highlight w:val="yellow"/>
                    <w:lang w:val="en-US"/>
                  </w:rPr>
                </w:rPrChange>
              </w:rPr>
            </w:pPr>
            <w:ins w:id="639" w:author="Huawei" w:date="2021-03-24T13:54:00Z">
              <w:r w:rsidRPr="006C47A4">
                <w:rPr>
                  <w:rFonts w:ascii="Arial" w:hAnsi="Arial" w:cs="Arial"/>
                  <w:sz w:val="18"/>
                  <w:szCs w:val="18"/>
                  <w:lang w:val="en-US"/>
                  <w:rPrChange w:id="640" w:author="Huawei" w:date="2021-03-24T13:55:00Z">
                    <w:rPr>
                      <w:rFonts w:ascii="Arial" w:hAnsi="Arial" w:cs="Arial"/>
                      <w:sz w:val="18"/>
                      <w:szCs w:val="18"/>
                      <w:highlight w:val="yellow"/>
                      <w:lang w:val="en-US"/>
                    </w:rPr>
                  </w:rPrChange>
                </w:rPr>
                <w:t>The UE experiences an HOF or RLF shortly after the HO completion</w:t>
              </w:r>
            </w:ins>
          </w:p>
          <w:p w14:paraId="3E607D5A" w14:textId="77777777" w:rsidR="006C47A4" w:rsidRPr="006C47A4" w:rsidRDefault="006C47A4" w:rsidP="006C47A4">
            <w:pPr>
              <w:pStyle w:val="ListParagraph"/>
              <w:numPr>
                <w:ilvl w:val="0"/>
                <w:numId w:val="23"/>
              </w:numPr>
              <w:tabs>
                <w:tab w:val="left" w:pos="1100"/>
              </w:tabs>
              <w:spacing w:line="240" w:lineRule="auto"/>
              <w:ind w:left="107" w:hanging="142"/>
              <w:jc w:val="left"/>
              <w:rPr>
                <w:ins w:id="641" w:author="Huawei" w:date="2021-03-24T13:54:00Z"/>
                <w:rFonts w:ascii="Arial" w:eastAsia="SimSun" w:hAnsi="Arial" w:cs="Arial"/>
                <w:sz w:val="18"/>
                <w:szCs w:val="18"/>
                <w:lang w:val="en-GB" w:eastAsia="ja-JP"/>
                <w:rPrChange w:id="642" w:author="Huawei" w:date="2021-03-24T13:55:00Z">
                  <w:rPr>
                    <w:ins w:id="643" w:author="Huawei" w:date="2021-03-24T13:54:00Z"/>
                    <w:rFonts w:ascii="Arial" w:eastAsia="SimSun" w:hAnsi="Arial" w:cs="Arial"/>
                    <w:sz w:val="18"/>
                    <w:szCs w:val="18"/>
                    <w:highlight w:val="yellow"/>
                    <w:lang w:val="en-GB" w:eastAsia="ja-JP"/>
                  </w:rPr>
                </w:rPrChange>
              </w:rPr>
            </w:pPr>
            <w:ins w:id="644" w:author="Huawei" w:date="2021-03-24T13:54:00Z">
              <w:r w:rsidRPr="006C47A4">
                <w:rPr>
                  <w:rFonts w:ascii="Arial" w:eastAsia="DengXian" w:hAnsi="Arial" w:cs="Arial"/>
                  <w:sz w:val="18"/>
                  <w:szCs w:val="18"/>
                  <w:lang w:val="en-GB"/>
                  <w:rPrChange w:id="645" w:author="Huawei" w:date="2021-03-24T13:55:00Z">
                    <w:rPr>
                      <w:rFonts w:ascii="Arial" w:eastAsia="DengXian" w:hAnsi="Arial" w:cs="Arial"/>
                      <w:sz w:val="18"/>
                      <w:szCs w:val="18"/>
                      <w:highlight w:val="yellow"/>
                      <w:lang w:val="en-GB"/>
                    </w:rPr>
                  </w:rPrChange>
                </w:rPr>
                <w:t xml:space="preserve">The UE </w:t>
              </w:r>
              <w:r w:rsidRPr="006C47A4">
                <w:rPr>
                  <w:rFonts w:ascii="Arial" w:hAnsi="Arial" w:cs="Arial"/>
                  <w:sz w:val="18"/>
                  <w:szCs w:val="18"/>
                  <w:lang w:val="en-US"/>
                  <w:rPrChange w:id="646" w:author="Huawei" w:date="2021-03-24T13:55:00Z">
                    <w:rPr>
                      <w:rFonts w:ascii="Arial" w:hAnsi="Arial" w:cs="Arial"/>
                      <w:sz w:val="18"/>
                      <w:szCs w:val="18"/>
                      <w:highlight w:val="yellow"/>
                      <w:lang w:val="en-US"/>
                    </w:rPr>
                  </w:rPrChange>
                </w:rPr>
                <w:t>selects for reestablishment a candidate CHO target cell which fails</w:t>
              </w:r>
            </w:ins>
          </w:p>
          <w:p w14:paraId="3B741BE3" w14:textId="16B5B007" w:rsidR="006C47A4" w:rsidRPr="006C47A4" w:rsidRDefault="006C47A4" w:rsidP="006C47A4">
            <w:pPr>
              <w:pStyle w:val="ListParagraph"/>
              <w:keepNext/>
              <w:keepLines/>
              <w:numPr>
                <w:ilvl w:val="0"/>
                <w:numId w:val="26"/>
              </w:numPr>
              <w:tabs>
                <w:tab w:val="num" w:pos="360"/>
                <w:tab w:val="left" w:pos="1100"/>
              </w:tabs>
              <w:spacing w:line="240" w:lineRule="auto"/>
              <w:jc w:val="left"/>
              <w:rPr>
                <w:ins w:id="647" w:author="Huawei" w:date="2021-03-24T13:54:00Z"/>
                <w:rFonts w:ascii="Arial" w:hAnsi="Arial" w:cs="Arial"/>
                <w:sz w:val="18"/>
                <w:szCs w:val="18"/>
                <w:lang w:val="en-US"/>
              </w:rPr>
            </w:pPr>
            <w:ins w:id="648" w:author="Huawei" w:date="2021-03-24T13:54:00Z">
              <w:r w:rsidRPr="006C47A4">
                <w:rPr>
                  <w:rFonts w:ascii="Arial" w:hAnsi="Arial" w:cs="Arial"/>
                  <w:sz w:val="18"/>
                  <w:szCs w:val="18"/>
                  <w:lang w:val="en-GB"/>
                  <w:rPrChange w:id="649" w:author="Huawei" w:date="2021-03-24T13:55:00Z">
                    <w:rPr>
                      <w:rFonts w:ascii="Arial" w:hAnsi="Arial" w:cs="Arial"/>
                      <w:sz w:val="18"/>
                      <w:szCs w:val="18"/>
                      <w:highlight w:val="yellow"/>
                      <w:lang w:val="en-GB"/>
                    </w:rPr>
                  </w:rPrChange>
                </w:rPr>
                <w:t>The UE performs a reestablishment in a non-candidate CHO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532EB736" w14:textId="77777777" w:rsidR="006C47A4" w:rsidRPr="006C47A4" w:rsidRDefault="006C47A4" w:rsidP="006C47A4">
            <w:pPr>
              <w:tabs>
                <w:tab w:val="left" w:pos="1100"/>
              </w:tabs>
              <w:rPr>
                <w:ins w:id="650" w:author="Huawei" w:date="2021-03-24T13:54:00Z"/>
                <w:rFonts w:ascii="Arial" w:hAnsi="Arial" w:cs="Arial"/>
                <w:sz w:val="18"/>
                <w:szCs w:val="18"/>
                <w:lang w:eastAsia="zh-CN"/>
              </w:rPr>
            </w:pPr>
            <w:ins w:id="651" w:author="Huawei" w:date="2021-03-24T13:54:00Z">
              <w:r w:rsidRPr="006C47A4">
                <w:rPr>
                  <w:rFonts w:ascii="Arial" w:hAnsi="Arial" w:cs="Arial"/>
                  <w:sz w:val="18"/>
                  <w:szCs w:val="18"/>
                  <w:lang w:eastAsia="zh-CN"/>
                </w:rPr>
                <w:t xml:space="preserve">[Huawei] </w:t>
              </w:r>
              <w:r w:rsidRPr="006C47A4">
                <w:rPr>
                  <w:rFonts w:ascii="Arial" w:hAnsi="Arial" w:cs="Arial"/>
                  <w:sz w:val="18"/>
                  <w:szCs w:val="18"/>
                  <w:lang w:eastAsia="zh-CN"/>
                  <w:rPrChange w:id="652" w:author="Huawei" w:date="2021-03-24T13:55:00Z">
                    <w:rPr>
                      <w:rFonts w:ascii="Arial" w:hAnsi="Arial" w:cs="Arial"/>
                      <w:sz w:val="18"/>
                      <w:szCs w:val="18"/>
                      <w:highlight w:val="yellow"/>
                      <w:lang w:eastAsia="zh-CN"/>
                    </w:rPr>
                  </w:rPrChange>
                </w:rPr>
                <w:t>This is totally same as legacy HO to wrong cell.  Listed for completeness, no enhancements should be needed.</w:t>
              </w:r>
            </w:ins>
          </w:p>
          <w:p w14:paraId="705EA6A2" w14:textId="77777777" w:rsidR="006C47A4" w:rsidRPr="006C47A4" w:rsidRDefault="006C47A4" w:rsidP="006C47A4">
            <w:pPr>
              <w:tabs>
                <w:tab w:val="left" w:pos="1100"/>
              </w:tabs>
              <w:rPr>
                <w:ins w:id="653" w:author="Huawei" w:date="2021-03-24T13:54:00Z"/>
                <w:rFonts w:ascii="Arial" w:hAnsi="Arial" w:cs="Arial"/>
                <w:sz w:val="18"/>
                <w:szCs w:val="18"/>
                <w:rPrChange w:id="654" w:author="Huawei" w:date="2021-03-24T13:55:00Z">
                  <w:rPr>
                    <w:ins w:id="655" w:author="Huawei" w:date="2021-03-24T13:54:00Z"/>
                    <w:rFonts w:ascii="Arial" w:hAnsi="Arial" w:cs="Arial"/>
                    <w:sz w:val="18"/>
                    <w:szCs w:val="18"/>
                  </w:rPr>
                </w:rPrChange>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3BAC10E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4837D865" w14:textId="77777777" w:rsidTr="006C47A4">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656" w:author="Balan, Irina (Nokia - DE/Munich)" w:date="2021-03-23T12:58:00Z">
                  <w:rPr>
                    <w:rFonts w:ascii="Arial" w:hAnsi="Arial" w:cs="Arial"/>
                    <w:b/>
                    <w:bCs/>
                    <w:lang w:val="de-DE"/>
                  </w:rPr>
                </w:rPrChange>
              </w:rPr>
              <w:t>Scenarios (e.g. all, 1a, 3b, etc)</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rsidTr="006C47A4">
        <w:tc>
          <w:tcPr>
            <w:tcW w:w="1838" w:type="dxa"/>
          </w:tcPr>
          <w:p w14:paraId="21756566"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2FBFB134" w14:textId="77777777" w:rsidR="00162CE2" w:rsidRPr="00162CE2" w:rsidRDefault="00C47F0D">
            <w:pPr>
              <w:keepNext/>
              <w:keepLines/>
              <w:rPr>
                <w:lang w:val="en-US" w:eastAsia="zh-CN"/>
                <w:rPrChange w:id="657" w:author="Balan, Irina (Nokia - DE/Munich)" w:date="2021-03-23T12:58:00Z">
                  <w:rPr>
                    <w:rFonts w:eastAsia="DengXian"/>
                    <w:sz w:val="18"/>
                    <w:szCs w:val="20"/>
                    <w:lang w:val="de-DE" w:eastAsia="zh-CN"/>
                  </w:rPr>
                </w:rPrChange>
              </w:rPr>
            </w:pPr>
            <w:r>
              <w:rPr>
                <w:rFonts w:eastAsia="DengXian"/>
                <w:lang w:val="en-US" w:eastAsia="zh-CN"/>
                <w:rPrChange w:id="658" w:author="Balan, Irina (Nokia - DE/Munich)" w:date="2021-03-23T12:58:00Z">
                  <w:rPr>
                    <w:rFonts w:eastAsia="DengXian"/>
                    <w:lang w:val="de-DE" w:eastAsia="zh-CN"/>
                  </w:rPr>
                </w:rPrChange>
              </w:rPr>
              <w:t xml:space="preserve">1a, (1b, 1c, and 1d should be merged, we donot consider statistics of 2nd reestbalishment). (2a and 2b should be merged, we we donot consider statistics of 2nd reestbalishment). 3a, (3b and 3e need to be merged, we donot consider statistics of 2nd reestbalishment), 3c, 3f.   </w:t>
            </w:r>
          </w:p>
        </w:tc>
        <w:tc>
          <w:tcPr>
            <w:tcW w:w="5953" w:type="dxa"/>
          </w:tcPr>
          <w:p w14:paraId="67FDE5BD" w14:textId="77777777" w:rsidR="00162CE2" w:rsidRPr="00162CE2" w:rsidRDefault="00C47F0D">
            <w:pPr>
              <w:keepNext/>
              <w:keepLines/>
              <w:rPr>
                <w:rFonts w:ascii="Arial" w:hAnsi="Arial" w:cs="Arial"/>
                <w:b/>
                <w:bCs/>
                <w:lang w:val="en-US"/>
                <w:rPrChange w:id="659" w:author="Balan, Irina (Nokia - DE/Munich)" w:date="2021-03-23T12:58:00Z">
                  <w:rPr>
                    <w:rFonts w:ascii="Arial" w:eastAsia="SimSun" w:hAnsi="Arial" w:cs="Arial"/>
                    <w:b/>
                    <w:bCs/>
                    <w:sz w:val="20"/>
                    <w:szCs w:val="20"/>
                    <w:lang w:val="de-DE"/>
                  </w:rPr>
                </w:rPrChange>
              </w:rPr>
            </w:pPr>
            <w:r>
              <w:rPr>
                <w:rFonts w:eastAsia="DengXian"/>
                <w:lang w:val="en-US" w:eastAsia="zh-CN"/>
                <w:rPrChange w:id="660"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RRCReconfiguration. </w:t>
            </w:r>
          </w:p>
        </w:tc>
      </w:tr>
      <w:tr w:rsidR="00162CE2" w14:paraId="292A4219" w14:textId="77777777" w:rsidTr="006C47A4">
        <w:tc>
          <w:tcPr>
            <w:tcW w:w="1838" w:type="dxa"/>
          </w:tcPr>
          <w:p w14:paraId="0D313932" w14:textId="77777777" w:rsidR="00162CE2" w:rsidRPr="00162CE2" w:rsidRDefault="00C47F0D">
            <w:pPr>
              <w:pStyle w:val="ListParagraph"/>
              <w:keepNext/>
              <w:keepLines/>
              <w:ind w:left="0"/>
              <w:rPr>
                <w:rFonts w:eastAsia="DengXian"/>
                <w:b/>
                <w:bCs/>
                <w:lang w:val="en-US" w:eastAsia="zh-CN"/>
                <w:rPrChange w:id="661" w:author="OPPO- Liu yang" w:date="2021-03-19T09:43:00Z">
                  <w:rPr>
                    <w:rFonts w:eastAsia="DengXian"/>
                    <w:b/>
                    <w:bCs/>
                    <w:lang w:eastAsia="zh-CN"/>
                  </w:rPr>
                </w:rPrChange>
              </w:rPr>
            </w:pPr>
            <w:ins w:id="662"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14:paraId="346BEBD0" w14:textId="77777777" w:rsidR="00162CE2" w:rsidRDefault="00C47F0D">
            <w:pPr>
              <w:rPr>
                <w:rFonts w:eastAsia="DengXian"/>
                <w:lang w:val="de-DE" w:eastAsia="zh-CN"/>
              </w:rPr>
            </w:pPr>
            <w:ins w:id="663"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rsidTr="006C47A4">
        <w:tc>
          <w:tcPr>
            <w:tcW w:w="1838" w:type="dxa"/>
          </w:tcPr>
          <w:p w14:paraId="55367ACB" w14:textId="77777777" w:rsidR="00162CE2" w:rsidRPr="00162CE2" w:rsidRDefault="00C47F0D">
            <w:pPr>
              <w:pStyle w:val="ListParagraph"/>
              <w:keepNext/>
              <w:keepLines/>
              <w:ind w:left="0"/>
              <w:rPr>
                <w:rFonts w:eastAsia="DengXian"/>
                <w:b/>
                <w:bCs/>
                <w:lang w:val="en-US" w:eastAsia="zh-CN"/>
                <w:rPrChange w:id="664" w:author="OPPO- Liu yang" w:date="2021-03-19T09:43:00Z">
                  <w:rPr>
                    <w:rFonts w:eastAsia="DengXian"/>
                    <w:b/>
                    <w:bCs/>
                    <w:lang w:eastAsia="zh-CN"/>
                  </w:rPr>
                </w:rPrChange>
              </w:rPr>
            </w:pPr>
            <w:ins w:id="665" w:author="Ericsson User" w:date="2021-03-23T07:35:00Z">
              <w:r>
                <w:rPr>
                  <w:rFonts w:ascii="Arial" w:eastAsia="SimSun" w:hAnsi="Arial" w:cs="Arial"/>
                  <w:sz w:val="20"/>
                  <w:szCs w:val="20"/>
                  <w:lang w:val="en-GB" w:eastAsia="zh-CN"/>
                </w:rPr>
                <w:t>Ericsson</w:t>
              </w:r>
            </w:ins>
          </w:p>
        </w:tc>
        <w:tc>
          <w:tcPr>
            <w:tcW w:w="2410" w:type="dxa"/>
          </w:tcPr>
          <w:p w14:paraId="2611A30D" w14:textId="77777777" w:rsidR="00162CE2" w:rsidRDefault="00C47F0D">
            <w:pPr>
              <w:rPr>
                <w:rFonts w:eastAsia="DengXian"/>
                <w:lang w:val="de-DE" w:eastAsia="zh-CN"/>
              </w:rPr>
            </w:pPr>
            <w:ins w:id="666"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667"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rsidTr="006C47A4">
        <w:tc>
          <w:tcPr>
            <w:tcW w:w="1838" w:type="dxa"/>
          </w:tcPr>
          <w:p w14:paraId="4430508E" w14:textId="77777777" w:rsidR="00162CE2" w:rsidRPr="00162CE2" w:rsidRDefault="00162CE2">
            <w:pPr>
              <w:pStyle w:val="ListParagraph"/>
              <w:ind w:left="0"/>
              <w:rPr>
                <w:rFonts w:eastAsia="DengXian"/>
                <w:b/>
                <w:bCs/>
                <w:lang w:val="en-US" w:eastAsia="zh-CN"/>
                <w:rPrChange w:id="668" w:author="OPPO- Liu yang" w:date="2021-03-19T09:43:00Z">
                  <w:rPr>
                    <w:rFonts w:eastAsia="DengXian"/>
                    <w:b/>
                    <w:bCs/>
                    <w:lang w:eastAsia="zh-CN"/>
                  </w:rPr>
                </w:rPrChange>
              </w:rPr>
            </w:pPr>
          </w:p>
        </w:tc>
        <w:tc>
          <w:tcPr>
            <w:tcW w:w="2410" w:type="dxa"/>
          </w:tcPr>
          <w:p w14:paraId="0C8F219E" w14:textId="77777777" w:rsidR="00162CE2" w:rsidRDefault="00162CE2">
            <w:pPr>
              <w:rPr>
                <w:rFonts w:eastAsia="DengXian"/>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rsidTr="006C47A4">
        <w:trPr>
          <w:ins w:id="669" w:author="Balan, Irina (Nokia - DE/Munich)" w:date="2021-03-23T13:09:00Z"/>
        </w:trPr>
        <w:tc>
          <w:tcPr>
            <w:tcW w:w="1838" w:type="dxa"/>
          </w:tcPr>
          <w:p w14:paraId="14873FF3" w14:textId="77777777" w:rsidR="00162CE2" w:rsidRDefault="00C47F0D">
            <w:pPr>
              <w:overflowPunct/>
              <w:autoSpaceDE/>
              <w:autoSpaceDN/>
              <w:adjustRightInd/>
              <w:spacing w:after="0"/>
              <w:rPr>
                <w:ins w:id="670" w:author="Balan, Irina (Nokia - DE/Munich)" w:date="2021-03-23T13:09:00Z"/>
                <w:rFonts w:ascii="Segoe UI" w:eastAsia="Times New Roman" w:hAnsi="Segoe UI" w:cs="Segoe UI"/>
                <w:sz w:val="18"/>
                <w:szCs w:val="18"/>
                <w:lang w:val="en-US" w:eastAsia="en-US"/>
              </w:rPr>
            </w:pPr>
            <w:ins w:id="671"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672" w:author="Balan, Irina (Nokia - DE/Munich)" w:date="2021-03-23T13:09:00Z"/>
                <w:rFonts w:ascii="Arial" w:hAnsi="Arial" w:cs="Arial"/>
                <w:sz w:val="20"/>
                <w:szCs w:val="20"/>
                <w:lang w:val="en-US" w:eastAsia="zh-CN"/>
                <w:rPrChange w:id="673" w:author="Balan, Irina (Nokia - DE/Munich)" w:date="2021-03-23T15:45:00Z">
                  <w:rPr>
                    <w:ins w:id="674" w:author="Balan, Irina (Nokia - DE/Munich)" w:date="2021-03-23T13:09:00Z"/>
                    <w:rFonts w:ascii="Segoe UI" w:eastAsia="Times New Roman" w:hAnsi="Segoe UI" w:cs="Segoe UI"/>
                    <w:sz w:val="18"/>
                    <w:szCs w:val="18"/>
                    <w:lang w:val="en-US" w:eastAsia="en-US"/>
                  </w:rPr>
                </w:rPrChange>
              </w:rPr>
            </w:pPr>
            <w:ins w:id="675"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676" w:author="Balan, Irina (Nokia - DE/Munich)" w:date="2021-03-23T13:09:00Z"/>
                <w:rFonts w:ascii="Arial" w:hAnsi="Arial" w:cs="Arial"/>
                <w:sz w:val="20"/>
                <w:szCs w:val="20"/>
                <w:lang w:val="en-US" w:eastAsia="zh-CN"/>
                <w:rPrChange w:id="677" w:author="Balan, Irina (Nokia - DE/Munich)" w:date="2021-03-23T15:45:00Z">
                  <w:rPr>
                    <w:ins w:id="678" w:author="Balan, Irina (Nokia - DE/Munich)" w:date="2021-03-23T13:09:00Z"/>
                    <w:rFonts w:ascii="Segoe UI" w:eastAsia="Times New Roman" w:hAnsi="Segoe UI" w:cs="Segoe UI"/>
                    <w:sz w:val="18"/>
                    <w:szCs w:val="18"/>
                    <w:lang w:val="en-US" w:eastAsia="en-US"/>
                  </w:rPr>
                </w:rPrChange>
              </w:rPr>
            </w:pPr>
            <w:ins w:id="679"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r>
                <w:rPr>
                  <w:rFonts w:ascii="Arial" w:hAnsi="Arial" w:cs="Arial"/>
                  <w:lang w:val="en-US" w:eastAsia="zh-CN"/>
                </w:rPr>
                <w:t>taken into account.</w:t>
              </w:r>
              <w:r>
                <w:rPr>
                  <w:rFonts w:ascii="Arial" w:eastAsia="SimSun" w:hAnsi="Arial" w:cs="Arial" w:hint="eastAsia"/>
                  <w:lang w:val="en-US" w:eastAsia="zh-CN"/>
                  <w:rPrChange w:id="680"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681" w:author="Balan, Irina (Nokia - DE/Munich)" w:date="2021-03-23T13:09:00Z"/>
                <w:rFonts w:ascii="Arial" w:hAnsi="Arial" w:cs="Arial"/>
                <w:sz w:val="20"/>
                <w:szCs w:val="20"/>
                <w:lang w:val="en-US" w:eastAsia="zh-CN"/>
                <w:rPrChange w:id="682" w:author="Balan, Irina (Nokia - DE/Munich)" w:date="2021-03-23T15:45:00Z">
                  <w:rPr>
                    <w:ins w:id="683" w:author="Balan, Irina (Nokia - DE/Munich)" w:date="2021-03-23T13:09:00Z"/>
                    <w:rFonts w:ascii="Segoe UI" w:eastAsia="Times New Roman" w:hAnsi="Segoe UI" w:cs="Segoe UI"/>
                    <w:sz w:val="18"/>
                    <w:szCs w:val="18"/>
                    <w:lang w:val="en-US" w:eastAsia="en-US"/>
                  </w:rPr>
                </w:rPrChange>
              </w:rPr>
            </w:pPr>
            <w:ins w:id="684" w:author="Balan, Irina (Nokia - DE/Munich)" w:date="2021-03-23T13:09:00Z">
              <w:r>
                <w:rPr>
                  <w:rFonts w:ascii="Arial" w:eastAsia="SimSun" w:hAnsi="Arial" w:cs="Arial"/>
                  <w:lang w:val="en-US" w:eastAsia="zh-CN"/>
                  <w:rPrChange w:id="685"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SimSun" w:hAnsi="Arial" w:cs="Arial" w:hint="eastAsia"/>
                  <w:lang w:val="en-US" w:eastAsia="zh-CN"/>
                  <w:rPrChange w:id="686"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687" w:author="Balan, Irina (Nokia - DE/Munich)" w:date="2021-03-23T13:09:00Z"/>
                <w:rFonts w:ascii="Arial" w:hAnsi="Arial" w:cs="Arial"/>
                <w:sz w:val="20"/>
                <w:szCs w:val="20"/>
                <w:lang w:val="en-US" w:eastAsia="zh-CN"/>
                <w:rPrChange w:id="688" w:author="Balan, Irina (Nokia - DE/Munich)" w:date="2021-03-23T15:45:00Z">
                  <w:rPr>
                    <w:ins w:id="689" w:author="Balan, Irina (Nokia - DE/Munich)" w:date="2021-03-23T13:09:00Z"/>
                    <w:rFonts w:ascii="Segoe UI" w:eastAsia="Times New Roman" w:hAnsi="Segoe UI" w:cs="Segoe UI"/>
                    <w:sz w:val="18"/>
                    <w:szCs w:val="18"/>
                    <w:lang w:val="en-US" w:eastAsia="en-US"/>
                  </w:rPr>
                </w:rPrChange>
              </w:rPr>
            </w:pPr>
            <w:ins w:id="690" w:author="Balan, Irina (Nokia - DE/Munich)" w:date="2021-03-23T13:09:00Z">
              <w:r>
                <w:rPr>
                  <w:rFonts w:ascii="Arial" w:eastAsia="SimSun" w:hAnsi="Arial" w:cs="Arial"/>
                  <w:lang w:val="en-US" w:eastAsia="zh-CN"/>
                  <w:rPrChange w:id="691"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rsidTr="006C47A4">
        <w:tc>
          <w:tcPr>
            <w:tcW w:w="1838" w:type="dxa"/>
          </w:tcPr>
          <w:p w14:paraId="3DA7A696" w14:textId="77777777" w:rsidR="00162CE2" w:rsidRPr="00162CE2" w:rsidRDefault="00C47F0D">
            <w:pPr>
              <w:pStyle w:val="ListParagraph"/>
              <w:keepNext/>
              <w:keepLines/>
              <w:ind w:left="0"/>
              <w:rPr>
                <w:rFonts w:eastAsia="DengXian"/>
                <w:b/>
                <w:bCs/>
                <w:lang w:val="en-US" w:eastAsia="zh-CN"/>
                <w:rPrChange w:id="692" w:author="OPPO- Liu yang" w:date="2021-03-19T09:43:00Z">
                  <w:rPr>
                    <w:rFonts w:eastAsia="DengXian"/>
                    <w:b/>
                    <w:bCs/>
                    <w:lang w:eastAsia="zh-CN"/>
                  </w:rPr>
                </w:rPrChange>
              </w:rPr>
            </w:pPr>
            <w:ins w:id="693" w:author="SHARP" w:date="2021-03-24T08:21:00Z">
              <w:r>
                <w:rPr>
                  <w:rFonts w:eastAsia="DengXian" w:hint="eastAsia"/>
                  <w:b/>
                  <w:bCs/>
                  <w:lang w:val="en-US" w:eastAsia="zh-CN"/>
                </w:rPr>
                <w:t>Sharp</w:t>
              </w:r>
            </w:ins>
          </w:p>
        </w:tc>
        <w:tc>
          <w:tcPr>
            <w:tcW w:w="2410" w:type="dxa"/>
          </w:tcPr>
          <w:p w14:paraId="63AEAB52" w14:textId="77777777" w:rsidR="00162CE2" w:rsidRPr="00162CE2" w:rsidRDefault="00C47F0D">
            <w:pPr>
              <w:keepNext/>
              <w:keepLines/>
              <w:rPr>
                <w:lang w:val="en-US" w:eastAsia="zh-CN"/>
                <w:rPrChange w:id="694" w:author="Balan, Irina (Nokia - DE/Munich)" w:date="2021-03-23T12:58:00Z">
                  <w:rPr>
                    <w:rFonts w:eastAsia="DengXian"/>
                    <w:sz w:val="18"/>
                    <w:szCs w:val="20"/>
                    <w:lang w:val="de-DE" w:eastAsia="zh-CN"/>
                  </w:rPr>
                </w:rPrChange>
              </w:rPr>
            </w:pPr>
            <w:ins w:id="695" w:author="SHARP" w:date="2021-03-24T08:21:00Z">
              <w:r>
                <w:rPr>
                  <w:rFonts w:eastAsia="DengXian"/>
                  <w:lang w:val="de-DE" w:eastAsia="zh-CN"/>
                </w:rPr>
                <w:t>A</w:t>
              </w:r>
              <w:r>
                <w:rPr>
                  <w:rFonts w:eastAsia="DengXian" w:hint="eastAsia"/>
                  <w:lang w:val="de-DE" w:eastAsia="zh-CN"/>
                </w:rPr>
                <w:t>ll</w:t>
              </w:r>
            </w:ins>
          </w:p>
        </w:tc>
        <w:tc>
          <w:tcPr>
            <w:tcW w:w="5953" w:type="dxa"/>
          </w:tcPr>
          <w:p w14:paraId="3EEF5908" w14:textId="77777777" w:rsidR="00162CE2" w:rsidRDefault="00C47F0D">
            <w:pPr>
              <w:rPr>
                <w:rFonts w:ascii="Arial" w:eastAsia="DengXian" w:hAnsi="Arial" w:cs="Arial"/>
                <w:bCs/>
                <w:sz w:val="20"/>
                <w:szCs w:val="20"/>
                <w:lang w:val="en-US" w:eastAsia="zh-CN"/>
              </w:rPr>
            </w:pPr>
            <w:ins w:id="696" w:author="SHARP" w:date="2021-03-24T08:21:00Z">
              <w:r>
                <w:rPr>
                  <w:rFonts w:ascii="Arial" w:eastAsia="DengXian" w:hAnsi="Arial" w:cs="Arial"/>
                  <w:bCs/>
                  <w:sz w:val="20"/>
                  <w:szCs w:val="20"/>
                  <w:lang w:val="en-US" w:eastAsia="zh-CN"/>
                </w:rPr>
                <w:t xml:space="preserve">All scenario can be considerred. </w:t>
              </w:r>
            </w:ins>
            <w:ins w:id="697"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14:paraId="56921FDC" w14:textId="77777777" w:rsidTr="006C47A4">
        <w:tc>
          <w:tcPr>
            <w:tcW w:w="1838" w:type="dxa"/>
          </w:tcPr>
          <w:p w14:paraId="0B3D6799" w14:textId="77777777" w:rsidR="00162CE2" w:rsidRPr="00162CE2" w:rsidRDefault="00C47F0D">
            <w:pPr>
              <w:pStyle w:val="ListParagraph"/>
              <w:keepNext/>
              <w:keepLines/>
              <w:ind w:left="0"/>
              <w:rPr>
                <w:rFonts w:eastAsia="DengXian"/>
                <w:b/>
                <w:bCs/>
                <w:lang w:val="en-US" w:eastAsia="zh-CN"/>
                <w:rPrChange w:id="698" w:author="OPPO- Liu yang" w:date="2021-03-19T09:43:00Z">
                  <w:rPr>
                    <w:rFonts w:eastAsia="DengXian"/>
                    <w:b/>
                    <w:bCs/>
                    <w:lang w:eastAsia="zh-CN"/>
                  </w:rPr>
                </w:rPrChange>
              </w:rPr>
            </w:pPr>
            <w:ins w:id="699" w:author="Zhihong(ZTE)" w:date="2021-03-24T12:28:00Z">
              <w:r>
                <w:rPr>
                  <w:rFonts w:eastAsia="DengXian" w:hint="eastAsia"/>
                  <w:b/>
                  <w:bCs/>
                  <w:lang w:val="en-US" w:eastAsia="zh-CN"/>
                </w:rPr>
                <w:t>ZTE</w:t>
              </w:r>
            </w:ins>
          </w:p>
        </w:tc>
        <w:tc>
          <w:tcPr>
            <w:tcW w:w="2410" w:type="dxa"/>
          </w:tcPr>
          <w:p w14:paraId="4DBBFD5F" w14:textId="77777777" w:rsidR="00162CE2" w:rsidRDefault="00C47F0D">
            <w:pPr>
              <w:rPr>
                <w:ins w:id="700" w:author="Zhihong(ZTE)" w:date="2021-03-24T12:28:00Z"/>
                <w:rFonts w:eastAsia="DengXian"/>
                <w:lang w:val="en-US" w:eastAsia="zh-CN"/>
              </w:rPr>
            </w:pPr>
            <w:ins w:id="701" w:author="Zhihong(ZTE)" w:date="2021-03-24T12:28:00Z">
              <w:r>
                <w:rPr>
                  <w:rFonts w:eastAsia="DengXian"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702" w:author="Zhihong(ZTE)" w:date="2021-03-24T12:28:00Z"/>
                <w:rFonts w:eastAsia="DengXian"/>
                <w:lang w:val="en-US" w:eastAsia="zh-CN"/>
              </w:rPr>
            </w:pPr>
            <w:ins w:id="703" w:author="Zhihong(ZTE)" w:date="2021-03-24T12:28:00Z">
              <w:r>
                <w:rPr>
                  <w:rFonts w:eastAsia="DengXian" w:hint="eastAsia"/>
                  <w:lang w:val="en-US" w:eastAsia="zh-CN"/>
                </w:rPr>
                <w:t>2a,2b can be merged;</w:t>
              </w:r>
            </w:ins>
          </w:p>
          <w:p w14:paraId="0FA90516" w14:textId="77777777" w:rsidR="00162CE2" w:rsidRPr="00162CE2" w:rsidRDefault="00C47F0D">
            <w:pPr>
              <w:keepNext/>
              <w:keepLines/>
              <w:rPr>
                <w:lang w:val="en-US" w:eastAsia="zh-CN"/>
                <w:rPrChange w:id="704" w:author="Balan, Irina (Nokia - DE/Munich)" w:date="2021-03-23T12:58:00Z">
                  <w:rPr>
                    <w:rFonts w:eastAsia="DengXian"/>
                    <w:sz w:val="18"/>
                    <w:szCs w:val="20"/>
                    <w:lang w:val="de-DE" w:eastAsia="zh-CN"/>
                  </w:rPr>
                </w:rPrChange>
              </w:rPr>
            </w:pPr>
            <w:ins w:id="705" w:author="Zhihong(ZTE)" w:date="2021-03-24T12:28:00Z">
              <w:r>
                <w:rPr>
                  <w:rFonts w:eastAsia="DengXian" w:hint="eastAsia"/>
                  <w:lang w:val="en-US" w:eastAsia="zh-CN"/>
                </w:rPr>
                <w:t>3b, 3d is fine</w:t>
              </w:r>
            </w:ins>
          </w:p>
        </w:tc>
        <w:tc>
          <w:tcPr>
            <w:tcW w:w="5953" w:type="dxa"/>
          </w:tcPr>
          <w:p w14:paraId="6234C826" w14:textId="77777777" w:rsidR="00162CE2" w:rsidRDefault="00C47F0D">
            <w:pPr>
              <w:rPr>
                <w:ins w:id="706" w:author="Zhihong(ZTE)" w:date="2021-03-24T12:28:00Z"/>
                <w:rFonts w:eastAsia="DengXian"/>
                <w:lang w:val="en-US" w:eastAsia="zh-CN"/>
              </w:rPr>
            </w:pPr>
            <w:ins w:id="707"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708" w:author="Zhihong(ZTE)" w:date="2021-03-24T12:28:00Z"/>
                <w:rFonts w:eastAsia="DengXian"/>
                <w:lang w:val="en-US" w:eastAsia="zh-CN"/>
              </w:rPr>
            </w:pPr>
            <w:ins w:id="709" w:author="Zhihong(ZTE)" w:date="2021-03-24T12:28:00Z">
              <w:r>
                <w:rPr>
                  <w:rFonts w:eastAsia="DengXian" w:hint="eastAsia"/>
                  <w:lang w:val="en-US" w:eastAsia="zh-CN"/>
                </w:rPr>
                <w:t xml:space="preserve">1e seems to be a normal RLF; </w:t>
              </w:r>
            </w:ins>
          </w:p>
          <w:p w14:paraId="0034E93C" w14:textId="77777777" w:rsidR="00162CE2" w:rsidRDefault="00C47F0D">
            <w:pPr>
              <w:rPr>
                <w:ins w:id="710" w:author="Zhihong(ZTE)" w:date="2021-03-24T12:28:00Z"/>
                <w:rFonts w:eastAsia="DengXian"/>
                <w:lang w:val="en-US" w:eastAsia="zh-CN"/>
              </w:rPr>
            </w:pPr>
            <w:ins w:id="711" w:author="Zhihong(ZTE)" w:date="2021-03-24T12:28:00Z">
              <w:r>
                <w:rPr>
                  <w:rFonts w:eastAsia="DengXian" w:hint="eastAsia"/>
                  <w:lang w:val="en-US" w:eastAsia="zh-CN"/>
                </w:rPr>
                <w:t>Similar to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14:paraId="08E44771" w14:textId="77777777" w:rsidR="00162CE2" w:rsidRDefault="00C47F0D">
            <w:pPr>
              <w:rPr>
                <w:ins w:id="712" w:author="Zhihong(ZTE)" w:date="2021-03-24T12:28:00Z"/>
                <w:rFonts w:ascii="Arial" w:hAnsi="Arial" w:cs="Arial"/>
                <w:sz w:val="20"/>
                <w:szCs w:val="20"/>
                <w:lang w:val="en-US" w:eastAsia="zh-CN"/>
              </w:rPr>
            </w:pPr>
            <w:ins w:id="713"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714" w:author="Balan, Irina (Nokia - DE/Munich)" w:date="2021-03-23T12:58:00Z">
                  <w:rPr>
                    <w:rFonts w:ascii="Arial" w:eastAsia="SimSun" w:hAnsi="Arial" w:cs="Arial"/>
                    <w:b/>
                    <w:bCs/>
                    <w:sz w:val="20"/>
                    <w:szCs w:val="20"/>
                    <w:lang w:val="de-DE"/>
                  </w:rPr>
                </w:rPrChange>
              </w:rPr>
            </w:pPr>
          </w:p>
        </w:tc>
      </w:tr>
      <w:tr w:rsidR="00F7304B" w14:paraId="1F1A845A" w14:textId="77777777" w:rsidTr="006C47A4">
        <w:tc>
          <w:tcPr>
            <w:tcW w:w="1838" w:type="dxa"/>
          </w:tcPr>
          <w:p w14:paraId="3EDD1DFA" w14:textId="77777777" w:rsidR="00F7304B" w:rsidRPr="00162CE2" w:rsidRDefault="00F7304B" w:rsidP="00F7304B">
            <w:pPr>
              <w:pStyle w:val="ListParagraph"/>
              <w:keepNext/>
              <w:keepLines/>
              <w:ind w:left="0"/>
              <w:rPr>
                <w:rFonts w:eastAsia="DengXian"/>
                <w:b/>
                <w:bCs/>
                <w:lang w:val="en-US" w:eastAsia="zh-CN"/>
                <w:rPrChange w:id="715" w:author="OPPO- Liu yang" w:date="2021-03-19T09:43:00Z">
                  <w:rPr>
                    <w:rFonts w:eastAsia="DengXian"/>
                    <w:b/>
                    <w:bCs/>
                    <w:lang w:eastAsia="zh-CN"/>
                  </w:rPr>
                </w:rPrChange>
              </w:rPr>
            </w:pPr>
            <w:ins w:id="716" w:author="Sangbum Kim" w:date="2021-03-24T15:58:00Z">
              <w:r w:rsidRPr="00F7304B">
                <w:rPr>
                  <w:rFonts w:eastAsia="DengXian"/>
                  <w:b/>
                  <w:bCs/>
                  <w:lang w:val="en-US" w:eastAsia="zh-CN"/>
                  <w:rPrChange w:id="717" w:author="Sangbum Kim" w:date="2021-03-24T15:59:00Z">
                    <w:rPr>
                      <w:rFonts w:eastAsia="DengXian"/>
                      <w:bCs/>
                      <w:lang w:eastAsia="zh-CN"/>
                    </w:rPr>
                  </w:rPrChange>
                </w:rPr>
                <w:t>(</w:t>
              </w:r>
              <w:r w:rsidRPr="00F7304B">
                <w:rPr>
                  <w:rFonts w:eastAsia="DengXian"/>
                  <w:b/>
                  <w:bCs/>
                  <w:lang w:val="en-US" w:eastAsia="zh-CN"/>
                  <w:rPrChange w:id="718" w:author="Sangbum Kim" w:date="2021-03-24T15:59:00Z">
                    <w:rPr>
                      <w:rFonts w:eastAsia="Malgun Gothic"/>
                      <w:bCs/>
                      <w:lang w:eastAsia="ko-KR"/>
                    </w:rPr>
                  </w:rPrChange>
                </w:rPr>
                <w:t>Sangbum</w:t>
              </w:r>
              <w:r w:rsidRPr="00F7304B">
                <w:rPr>
                  <w:rFonts w:eastAsia="DengXian"/>
                  <w:b/>
                  <w:bCs/>
                  <w:lang w:val="en-US" w:eastAsia="zh-CN"/>
                  <w:rPrChange w:id="719" w:author="Sangbum Kim" w:date="2021-03-24T15:59:00Z">
                    <w:rPr>
                      <w:rFonts w:eastAsia="DengXian"/>
                      <w:bCs/>
                      <w:lang w:eastAsia="zh-CN"/>
                    </w:rPr>
                  </w:rPrChange>
                </w:rPr>
                <w:t>)</w:t>
              </w:r>
            </w:ins>
          </w:p>
        </w:tc>
        <w:tc>
          <w:tcPr>
            <w:tcW w:w="2410" w:type="dxa"/>
          </w:tcPr>
          <w:p w14:paraId="43D3DE9B" w14:textId="77777777" w:rsidR="00F7304B" w:rsidRPr="00F7304B" w:rsidRDefault="00F7304B" w:rsidP="00F7304B">
            <w:pPr>
              <w:keepNext/>
              <w:keepLines/>
              <w:rPr>
                <w:rFonts w:ascii="Calibri" w:eastAsia="DengXian" w:hAnsi="Calibri"/>
                <w:b/>
                <w:bCs/>
                <w:lang w:val="en-US" w:eastAsia="zh-CN"/>
                <w:rPrChange w:id="720" w:author="Sangbum Kim" w:date="2021-03-24T15:59:00Z">
                  <w:rPr>
                    <w:rFonts w:eastAsia="DengXian"/>
                    <w:sz w:val="18"/>
                    <w:szCs w:val="20"/>
                    <w:lang w:val="de-DE" w:eastAsia="zh-CN"/>
                  </w:rPr>
                </w:rPrChange>
              </w:rPr>
            </w:pPr>
            <w:ins w:id="721" w:author="Sangbum Kim" w:date="2021-03-24T15:58:00Z">
              <w:r w:rsidRPr="00F7304B">
                <w:rPr>
                  <w:rFonts w:ascii="Calibri" w:eastAsia="DengXian" w:hAnsi="Calibri"/>
                  <w:b/>
                  <w:bCs/>
                  <w:lang w:val="en-US" w:eastAsia="zh-CN"/>
                  <w:rPrChange w:id="722"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DengXian" w:hAnsi="Calibri"/>
                <w:b/>
                <w:bCs/>
                <w:lang w:val="en-US" w:eastAsia="zh-CN"/>
                <w:rPrChange w:id="723" w:author="Sangbum Kim" w:date="2021-03-24T15:59:00Z">
                  <w:rPr>
                    <w:rFonts w:ascii="Arial" w:eastAsia="SimSun" w:hAnsi="Arial" w:cs="Arial"/>
                    <w:b/>
                    <w:bCs/>
                    <w:sz w:val="20"/>
                    <w:szCs w:val="20"/>
                    <w:lang w:val="de-DE"/>
                  </w:rPr>
                </w:rPrChange>
              </w:rPr>
            </w:pPr>
            <w:ins w:id="724" w:author="Sangbum Kim" w:date="2021-03-24T15:58:00Z">
              <w:r w:rsidRPr="00F7304B">
                <w:rPr>
                  <w:rFonts w:ascii="Calibri" w:eastAsia="DengXian" w:hAnsi="Calibri"/>
                  <w:b/>
                  <w:bCs/>
                  <w:lang w:val="en-US" w:eastAsia="zh-CN"/>
                  <w:rPrChange w:id="725"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6C47A4">
        <w:trPr>
          <w:ins w:id="726" w:author="CATT" w:date="2021-03-24T15:40:00Z"/>
        </w:trPr>
        <w:tc>
          <w:tcPr>
            <w:tcW w:w="1838" w:type="dxa"/>
          </w:tcPr>
          <w:p w14:paraId="57543148" w14:textId="77777777" w:rsidR="007D278F" w:rsidRPr="00183540" w:rsidRDefault="007D278F" w:rsidP="00C76862">
            <w:pPr>
              <w:pStyle w:val="ListParagraph"/>
              <w:keepNext/>
              <w:keepLines/>
              <w:ind w:left="0"/>
              <w:rPr>
                <w:ins w:id="727" w:author="CATT" w:date="2021-03-24T15:40:00Z"/>
                <w:rFonts w:eastAsia="DengXian"/>
                <w:b/>
                <w:bCs/>
                <w:lang w:val="en-US" w:eastAsia="zh-CN"/>
              </w:rPr>
            </w:pPr>
            <w:ins w:id="728" w:author="CATT" w:date="2021-03-24T15:40:00Z">
              <w:r>
                <w:rPr>
                  <w:rFonts w:eastAsia="DengXian" w:hint="eastAsia"/>
                  <w:b/>
                  <w:bCs/>
                  <w:lang w:val="en-US" w:eastAsia="zh-CN"/>
                </w:rPr>
                <w:t>CATT</w:t>
              </w:r>
            </w:ins>
          </w:p>
        </w:tc>
        <w:tc>
          <w:tcPr>
            <w:tcW w:w="2410" w:type="dxa"/>
          </w:tcPr>
          <w:p w14:paraId="53F38706" w14:textId="77777777" w:rsidR="007D278F" w:rsidRPr="00183540" w:rsidRDefault="007D278F" w:rsidP="00C76862">
            <w:pPr>
              <w:keepNext/>
              <w:keepLines/>
              <w:rPr>
                <w:ins w:id="729" w:author="CATT" w:date="2021-03-24T15:40:00Z"/>
                <w:rFonts w:eastAsia="DengXian"/>
                <w:lang w:val="en-US" w:eastAsia="zh-CN"/>
              </w:rPr>
            </w:pPr>
            <w:ins w:id="730" w:author="CATT" w:date="2021-03-24T15:40:00Z">
              <w:r>
                <w:rPr>
                  <w:rFonts w:eastAsia="DengXian" w:hint="eastAsia"/>
                  <w:lang w:val="de-DE" w:eastAsia="zh-CN"/>
                </w:rPr>
                <w:t>1a-d</w:t>
              </w:r>
            </w:ins>
            <w:ins w:id="731" w:author="CATT" w:date="2021-03-24T17:58:00Z">
              <w:r w:rsidR="002A4572">
                <w:rPr>
                  <w:rFonts w:eastAsia="DengXian" w:hint="eastAsia"/>
                  <w:lang w:val="de-DE" w:eastAsia="zh-CN"/>
                </w:rPr>
                <w:t>, 1h</w:t>
              </w:r>
            </w:ins>
            <w:ins w:id="732" w:author="CATT" w:date="2021-03-24T15:40:00Z">
              <w:r>
                <w:rPr>
                  <w:rFonts w:eastAsia="DengXian" w:hint="eastAsia"/>
                  <w:lang w:val="de-DE" w:eastAsia="zh-CN"/>
                </w:rPr>
                <w:t xml:space="preserve">, 2a-b, </w:t>
              </w:r>
            </w:ins>
            <w:ins w:id="733" w:author="CATT" w:date="2021-03-24T17:58:00Z">
              <w:r w:rsidR="002A4572">
                <w:rPr>
                  <w:rFonts w:eastAsia="DengXian" w:hint="eastAsia"/>
                  <w:lang w:val="de-DE" w:eastAsia="zh-CN"/>
                </w:rPr>
                <w:t xml:space="preserve">2e-f, </w:t>
              </w:r>
            </w:ins>
            <w:ins w:id="734" w:author="CATT" w:date="2021-03-24T15:40:00Z">
              <w:r>
                <w:rPr>
                  <w:rFonts w:eastAsia="DengXian" w:hint="eastAsia"/>
                  <w:lang w:val="de-DE" w:eastAsia="zh-CN"/>
                </w:rPr>
                <w:t>3a-c, 3e-f,3g</w:t>
              </w:r>
            </w:ins>
            <w:ins w:id="735" w:author="CATT" w:date="2021-03-24T17:59:00Z">
              <w:r w:rsidR="002A4572">
                <w:rPr>
                  <w:rFonts w:eastAsia="DengXian" w:hint="eastAsia"/>
                  <w:lang w:val="de-DE" w:eastAsia="zh-CN"/>
                </w:rPr>
                <w:t>-l</w:t>
              </w:r>
            </w:ins>
          </w:p>
        </w:tc>
        <w:tc>
          <w:tcPr>
            <w:tcW w:w="5953" w:type="dxa"/>
          </w:tcPr>
          <w:p w14:paraId="408FD249" w14:textId="77777777" w:rsidR="007D278F" w:rsidRPr="00183540" w:rsidRDefault="007D278F" w:rsidP="00C76862">
            <w:pPr>
              <w:rPr>
                <w:ins w:id="736" w:author="CATT" w:date="2021-03-24T15:40:00Z"/>
                <w:rFonts w:ascii="Arial" w:hAnsi="Arial" w:cs="Arial"/>
                <w:b/>
                <w:bCs/>
                <w:sz w:val="20"/>
                <w:szCs w:val="20"/>
                <w:lang w:val="en-US"/>
              </w:rPr>
            </w:pPr>
          </w:p>
        </w:tc>
      </w:tr>
      <w:tr w:rsidR="004A599C" w14:paraId="6CB7EE8E" w14:textId="77777777" w:rsidTr="006C47A4">
        <w:trPr>
          <w:ins w:id="737" w:author="CATT" w:date="2021-03-24T15:40:00Z"/>
        </w:trPr>
        <w:tc>
          <w:tcPr>
            <w:tcW w:w="1838" w:type="dxa"/>
          </w:tcPr>
          <w:p w14:paraId="0A06C433" w14:textId="7A92D787" w:rsidR="004A599C" w:rsidRPr="007D278F" w:rsidRDefault="004A599C" w:rsidP="004A599C">
            <w:pPr>
              <w:pStyle w:val="ListParagraph"/>
              <w:keepNext/>
              <w:keepLines/>
              <w:ind w:left="0"/>
              <w:rPr>
                <w:ins w:id="738" w:author="CATT" w:date="2021-03-24T15:40:00Z"/>
                <w:rFonts w:eastAsia="DengXian"/>
                <w:b/>
                <w:bCs/>
                <w:lang w:val="en-US" w:eastAsia="zh-CN"/>
              </w:rPr>
            </w:pPr>
            <w:ins w:id="739" w:author="Intel-Yi" w:date="2021-03-24T20:03:00Z">
              <w:r>
                <w:rPr>
                  <w:rFonts w:eastAsia="DengXian"/>
                  <w:b/>
                  <w:bCs/>
                  <w:lang w:val="en-US" w:eastAsia="zh-CN"/>
                </w:rPr>
                <w:t>Intel</w:t>
              </w:r>
            </w:ins>
          </w:p>
        </w:tc>
        <w:tc>
          <w:tcPr>
            <w:tcW w:w="2410" w:type="dxa"/>
          </w:tcPr>
          <w:p w14:paraId="40A17E5E" w14:textId="6E6353C5" w:rsidR="004A599C" w:rsidRPr="007D278F" w:rsidRDefault="004A599C" w:rsidP="004A599C">
            <w:pPr>
              <w:keepNext/>
              <w:keepLines/>
              <w:rPr>
                <w:ins w:id="740" w:author="CATT" w:date="2021-03-24T15:40:00Z"/>
                <w:rFonts w:ascii="Calibri" w:eastAsia="DengXian" w:hAnsi="Calibri"/>
                <w:b/>
                <w:bCs/>
                <w:lang w:val="en-US" w:eastAsia="zh-CN"/>
              </w:rPr>
            </w:pPr>
            <w:ins w:id="741" w:author="Intel-Yi" w:date="2021-03-24T20:03:00Z">
              <w:r>
                <w:rPr>
                  <w:rFonts w:eastAsia="DengXian"/>
                  <w:lang w:val="de-DE" w:eastAsia="zh-CN"/>
                </w:rPr>
                <w:t>1a-d, 2a-b, 3a-c, 3e-f</w:t>
              </w:r>
            </w:ins>
          </w:p>
        </w:tc>
        <w:tc>
          <w:tcPr>
            <w:tcW w:w="5953" w:type="dxa"/>
          </w:tcPr>
          <w:p w14:paraId="0E79AB93" w14:textId="7391A4F9" w:rsidR="004A599C" w:rsidRPr="000F41DF" w:rsidRDefault="004A599C" w:rsidP="004A599C">
            <w:pPr>
              <w:keepNext/>
              <w:keepLines/>
              <w:rPr>
                <w:ins w:id="742" w:author="CATT" w:date="2021-03-24T15:40:00Z"/>
                <w:rFonts w:ascii="Calibri" w:eastAsia="DengXian" w:hAnsi="Calibri"/>
                <w:b/>
                <w:bCs/>
                <w:lang w:val="en-US" w:eastAsia="zh-CN"/>
              </w:rPr>
            </w:pPr>
            <w:ins w:id="743" w:author="Intel-Yi" w:date="2021-03-24T20:03:00Z">
              <w:r>
                <w:rPr>
                  <w:rFonts w:ascii="Arial" w:hAnsi="Arial" w:cs="Arial"/>
                  <w:b/>
                  <w:bCs/>
                  <w:sz w:val="20"/>
                  <w:szCs w:val="20"/>
                  <w:lang w:val="de-DE"/>
                </w:rPr>
                <w:t>1d, 1e, 3d can rely on existing handling with additional CHO information;</w:t>
              </w:r>
            </w:ins>
          </w:p>
        </w:tc>
      </w:tr>
      <w:tr w:rsidR="00992307" w14:paraId="70DDC51E" w14:textId="77777777" w:rsidTr="006C47A4">
        <w:trPr>
          <w:ins w:id="744" w:author="Lenovo_Lianhai" w:date="2021-03-24T20:26:00Z"/>
        </w:trPr>
        <w:tc>
          <w:tcPr>
            <w:tcW w:w="1838" w:type="dxa"/>
          </w:tcPr>
          <w:p w14:paraId="0E81C32C" w14:textId="140EE520" w:rsidR="00992307" w:rsidRDefault="00992307" w:rsidP="00992307">
            <w:pPr>
              <w:pStyle w:val="ListParagraph"/>
              <w:keepNext/>
              <w:keepLines/>
              <w:ind w:left="0"/>
              <w:rPr>
                <w:ins w:id="745" w:author="Lenovo_Lianhai" w:date="2021-03-24T20:26:00Z"/>
                <w:rFonts w:eastAsia="DengXian"/>
                <w:b/>
                <w:bCs/>
                <w:lang w:val="en-US" w:eastAsia="zh-CN"/>
              </w:rPr>
            </w:pPr>
            <w:ins w:id="746" w:author="Lenovo_Lianhai" w:date="2021-03-24T20:26:00Z">
              <w:r>
                <w:rPr>
                  <w:rFonts w:eastAsia="DengXian" w:hint="eastAsia"/>
                  <w:b/>
                  <w:bCs/>
                  <w:lang w:val="en-US" w:eastAsia="zh-CN"/>
                </w:rPr>
                <w:t>L</w:t>
              </w:r>
              <w:r>
                <w:rPr>
                  <w:rFonts w:eastAsia="DengXian"/>
                  <w:b/>
                  <w:bCs/>
                  <w:lang w:val="en-US"/>
                </w:rPr>
                <w:t>enovo</w:t>
              </w:r>
            </w:ins>
          </w:p>
        </w:tc>
        <w:tc>
          <w:tcPr>
            <w:tcW w:w="2410" w:type="dxa"/>
          </w:tcPr>
          <w:p w14:paraId="1A78C096" w14:textId="77777777" w:rsidR="00992307" w:rsidRDefault="00992307" w:rsidP="00992307">
            <w:pPr>
              <w:rPr>
                <w:ins w:id="747" w:author="Lenovo_Lianhai" w:date="2021-03-24T20:26:00Z"/>
                <w:rFonts w:eastAsia="DengXian"/>
                <w:lang w:val="en-US" w:eastAsia="zh-CN"/>
              </w:rPr>
            </w:pPr>
            <w:ins w:id="748" w:author="Lenovo_Lianhai" w:date="2021-03-24T20:26:00Z">
              <w:r>
                <w:rPr>
                  <w:rFonts w:eastAsia="DengXian" w:hint="eastAsia"/>
                  <w:lang w:val="en-US" w:eastAsia="zh-CN"/>
                </w:rPr>
                <w:t>1</w:t>
              </w:r>
              <w:r>
                <w:rPr>
                  <w:rFonts w:eastAsia="DengXian"/>
                  <w:lang w:val="en-US" w:eastAsia="zh-CN"/>
                </w:rPr>
                <w:t>a, 1b,1d</w:t>
              </w:r>
            </w:ins>
          </w:p>
          <w:p w14:paraId="25810AAB" w14:textId="77777777" w:rsidR="00992307" w:rsidRDefault="00992307" w:rsidP="00992307">
            <w:pPr>
              <w:rPr>
                <w:ins w:id="749" w:author="Lenovo_Lianhai" w:date="2021-03-24T20:26:00Z"/>
                <w:rFonts w:eastAsia="DengXian"/>
                <w:lang w:val="en-US" w:eastAsia="zh-CN"/>
              </w:rPr>
            </w:pPr>
            <w:ins w:id="750" w:author="Lenovo_Lianhai" w:date="2021-03-24T20:26:00Z">
              <w:r>
                <w:rPr>
                  <w:rFonts w:eastAsia="DengXian" w:hint="eastAsia"/>
                  <w:lang w:val="en-US" w:eastAsia="zh-CN"/>
                </w:rPr>
                <w:t>2</w:t>
              </w:r>
              <w:r>
                <w:rPr>
                  <w:rFonts w:eastAsia="DengXian"/>
                  <w:lang w:val="en-US" w:eastAsia="zh-CN"/>
                </w:rPr>
                <w:t>a, 2b,</w:t>
              </w:r>
            </w:ins>
          </w:p>
          <w:p w14:paraId="23292DB4" w14:textId="6283033B" w:rsidR="00992307" w:rsidRDefault="00992307" w:rsidP="00992307">
            <w:pPr>
              <w:keepNext/>
              <w:keepLines/>
              <w:rPr>
                <w:ins w:id="751" w:author="Lenovo_Lianhai" w:date="2021-03-24T20:26:00Z"/>
                <w:rFonts w:eastAsia="DengXian"/>
                <w:lang w:val="de-DE" w:eastAsia="zh-CN"/>
              </w:rPr>
            </w:pPr>
            <w:ins w:id="752" w:author="Lenovo_Lianhai" w:date="2021-03-24T20:26:00Z">
              <w:r>
                <w:rPr>
                  <w:rFonts w:eastAsia="DengXian" w:hint="eastAsia"/>
                  <w:lang w:val="en-US" w:eastAsia="zh-CN"/>
                </w:rPr>
                <w:t>3</w:t>
              </w:r>
              <w:r>
                <w:rPr>
                  <w:rFonts w:eastAsia="DengXian"/>
                  <w:lang w:val="en-US"/>
                </w:rPr>
                <w:t>a,3b, 3e,3f</w:t>
              </w:r>
            </w:ins>
          </w:p>
        </w:tc>
        <w:tc>
          <w:tcPr>
            <w:tcW w:w="5953" w:type="dxa"/>
          </w:tcPr>
          <w:p w14:paraId="571FE8B7" w14:textId="77777777" w:rsidR="00992307" w:rsidRDefault="00992307" w:rsidP="00992307">
            <w:pPr>
              <w:rPr>
                <w:ins w:id="753" w:author="Lenovo_Lianhai" w:date="2021-03-24T20:26:00Z"/>
                <w:rFonts w:ascii="Arial" w:eastAsia="DengXian" w:hAnsi="Arial" w:cs="Arial"/>
                <w:lang w:val="en-US" w:eastAsia="zh-CN"/>
              </w:rPr>
            </w:pPr>
            <w:ins w:id="754" w:author="Lenovo_Lianhai" w:date="2021-03-24T20:26:00Z">
              <w:r w:rsidRPr="00CE42E8">
                <w:rPr>
                  <w:rFonts w:ascii="Arial" w:eastAsia="DengXian" w:hAnsi="Arial" w:cs="Arial"/>
                  <w:lang w:val="en-US" w:eastAsia="zh-CN"/>
                </w:rPr>
                <w:t>1c</w:t>
              </w:r>
              <w:r w:rsidRPr="00CE42E8" w:rsidDel="00F268B3">
                <w:rPr>
                  <w:rFonts w:ascii="Arial" w:eastAsia="DengXian" w:hAnsi="Arial" w:cs="Arial"/>
                  <w:sz w:val="20"/>
                  <w:szCs w:val="20"/>
                  <w:lang w:val="en-US" w:eastAsia="zh-CN"/>
                </w:rPr>
                <w:t xml:space="preserve"> </w:t>
              </w:r>
              <w:r w:rsidRPr="00CE42E8">
                <w:rPr>
                  <w:rFonts w:ascii="Arial" w:eastAsia="DengXian" w:hAnsi="Arial" w:cs="Arial"/>
                  <w:sz w:val="20"/>
                  <w:szCs w:val="20"/>
                  <w:lang w:val="en-US" w:eastAsia="zh-CN"/>
                </w:rPr>
                <w:t>a</w:t>
              </w:r>
              <w:r w:rsidRPr="00CE42E8">
                <w:rPr>
                  <w:rFonts w:ascii="Arial" w:eastAsia="DengXian" w:hAnsi="Arial" w:cs="Arial"/>
                  <w:lang w:val="en-US" w:eastAsia="zh-CN"/>
                </w:rPr>
                <w:t>nd 1e are not CHO specific issues or the legacy IE can be reused.</w:t>
              </w:r>
            </w:ins>
          </w:p>
          <w:p w14:paraId="7DCB0723" w14:textId="7E2F9F1A" w:rsidR="00992307" w:rsidRDefault="00992307" w:rsidP="00992307">
            <w:pPr>
              <w:keepNext/>
              <w:keepLines/>
              <w:rPr>
                <w:ins w:id="755" w:author="Lenovo_Lianhai" w:date="2021-03-24T20:26:00Z"/>
                <w:rFonts w:ascii="Arial" w:hAnsi="Arial" w:cs="Arial"/>
                <w:b/>
                <w:bCs/>
                <w:lang w:val="de-DE"/>
              </w:rPr>
            </w:pPr>
            <w:ins w:id="756" w:author="Lenovo_Lianhai" w:date="2021-03-24T20:26:00Z">
              <w:r>
                <w:rPr>
                  <w:rFonts w:ascii="Arial" w:eastAsia="DengXian" w:hAnsi="Arial" w:cs="Arial" w:hint="eastAsia"/>
                  <w:lang w:val="en-US" w:eastAsia="zh-CN"/>
                </w:rPr>
                <w:t>2</w:t>
              </w:r>
              <w:r>
                <w:rPr>
                  <w:rFonts w:ascii="Arial" w:eastAsia="DengXian" w:hAnsi="Arial" w:cs="Arial"/>
                  <w:lang w:val="en-US" w:eastAsia="zh-CN"/>
                </w:rPr>
                <w:t>a has been agreed in RAN3.</w:t>
              </w:r>
            </w:ins>
          </w:p>
        </w:tc>
      </w:tr>
      <w:tr w:rsidR="006C47A4" w14:paraId="02072238" w14:textId="77777777" w:rsidTr="006C47A4">
        <w:trPr>
          <w:ins w:id="757" w:author="Huawei" w:date="2021-03-24T13:55:00Z"/>
        </w:trPr>
        <w:tc>
          <w:tcPr>
            <w:tcW w:w="1838" w:type="dxa"/>
          </w:tcPr>
          <w:p w14:paraId="096DE335" w14:textId="77777777" w:rsidR="006C47A4" w:rsidRDefault="006C47A4" w:rsidP="006C47A4">
            <w:pPr>
              <w:pStyle w:val="ListParagraph"/>
              <w:ind w:left="0"/>
              <w:rPr>
                <w:ins w:id="758" w:author="Huawei" w:date="2021-03-24T13:55:00Z"/>
                <w:rFonts w:eastAsia="DengXian"/>
                <w:b/>
                <w:bCs/>
                <w:lang w:eastAsia="zh-CN"/>
              </w:rPr>
            </w:pPr>
            <w:ins w:id="759" w:author="Huawei" w:date="2021-03-24T13:55:00Z">
              <w:r>
                <w:rPr>
                  <w:rFonts w:eastAsia="DengXian" w:hint="eastAsia"/>
                  <w:b/>
                  <w:bCs/>
                  <w:lang w:eastAsia="zh-CN"/>
                </w:rPr>
                <w:t>H</w:t>
              </w:r>
              <w:r>
                <w:rPr>
                  <w:rFonts w:eastAsia="DengXian"/>
                  <w:b/>
                  <w:bCs/>
                  <w:lang w:eastAsia="zh-CN"/>
                </w:rPr>
                <w:t>uawei,HiSilicon</w:t>
              </w:r>
            </w:ins>
          </w:p>
        </w:tc>
        <w:tc>
          <w:tcPr>
            <w:tcW w:w="2410" w:type="dxa"/>
          </w:tcPr>
          <w:p w14:paraId="57B225B2" w14:textId="77777777" w:rsidR="006C47A4" w:rsidRDefault="006C47A4" w:rsidP="006C47A4">
            <w:pPr>
              <w:rPr>
                <w:ins w:id="760" w:author="Huawei" w:date="2021-03-24T13:55:00Z"/>
                <w:rFonts w:eastAsia="DengXian"/>
                <w:lang w:val="de-DE" w:eastAsia="zh-CN"/>
              </w:rPr>
            </w:pPr>
            <w:ins w:id="761" w:author="Huawei" w:date="2021-03-24T13:55:00Z">
              <w:r>
                <w:rPr>
                  <w:rFonts w:eastAsia="DengXian"/>
                  <w:lang w:val="de-DE" w:eastAsia="zh-CN"/>
                </w:rPr>
                <w:t>1a~1e with updating, but merge 1b and 1c, merge 1d and 1e.</w:t>
              </w:r>
            </w:ins>
          </w:p>
          <w:p w14:paraId="685CF567" w14:textId="77777777" w:rsidR="006C47A4" w:rsidRDefault="006C47A4" w:rsidP="006C47A4">
            <w:pPr>
              <w:rPr>
                <w:ins w:id="762" w:author="Huawei" w:date="2021-03-24T13:55:00Z"/>
                <w:rFonts w:eastAsia="DengXian"/>
                <w:lang w:val="de-DE" w:eastAsia="zh-CN"/>
              </w:rPr>
            </w:pPr>
            <w:ins w:id="763" w:author="Huawei" w:date="2021-03-24T13:55:00Z">
              <w:r>
                <w:rPr>
                  <w:rFonts w:eastAsia="DengXian"/>
                  <w:lang w:val="de-DE" w:eastAsia="zh-CN"/>
                </w:rPr>
                <w:t>2a</w:t>
              </w:r>
            </w:ins>
          </w:p>
          <w:p w14:paraId="513F6528" w14:textId="77777777" w:rsidR="006C47A4" w:rsidRDefault="006C47A4" w:rsidP="006C47A4">
            <w:pPr>
              <w:rPr>
                <w:ins w:id="764" w:author="Huawei" w:date="2021-03-24T13:55:00Z"/>
                <w:rFonts w:eastAsia="DengXian"/>
                <w:lang w:val="de-DE" w:eastAsia="zh-CN"/>
              </w:rPr>
            </w:pPr>
            <w:ins w:id="765" w:author="Huawei" w:date="2021-03-24T13:55:00Z">
              <w:r>
                <w:rPr>
                  <w:rFonts w:eastAsia="DengXian"/>
                  <w:lang w:val="de-DE" w:eastAsia="zh-CN"/>
                </w:rPr>
                <w:t>3a~3f with updating, but merge 3b and 3d with updating, expand 3e and 3f to support RLF in the target</w:t>
              </w:r>
            </w:ins>
          </w:p>
        </w:tc>
        <w:tc>
          <w:tcPr>
            <w:tcW w:w="5953" w:type="dxa"/>
          </w:tcPr>
          <w:p w14:paraId="08188939" w14:textId="77777777" w:rsidR="006C47A4" w:rsidRPr="006E138B" w:rsidRDefault="006C47A4" w:rsidP="006C47A4">
            <w:pPr>
              <w:rPr>
                <w:ins w:id="766" w:author="Huawei" w:date="2021-03-24T13:55:00Z"/>
                <w:rFonts w:ascii="Arial" w:eastAsia="DengXian" w:hAnsi="Arial" w:cs="Arial"/>
                <w:b/>
                <w:bCs/>
                <w:sz w:val="20"/>
                <w:szCs w:val="20"/>
                <w:lang w:val="de-DE" w:eastAsia="zh-CN"/>
              </w:rPr>
            </w:pPr>
            <w:ins w:id="767" w:author="Huawei" w:date="2021-03-24T13:55:00Z">
              <w:r>
                <w:rPr>
                  <w:rFonts w:ascii="Arial" w:eastAsia="DengXian" w:hAnsi="Arial" w:cs="Arial" w:hint="eastAsia"/>
                  <w:bCs/>
                  <w:sz w:val="20"/>
                  <w:szCs w:val="20"/>
                  <w:lang w:val="de-DE" w:eastAsia="zh-CN"/>
                </w:rPr>
                <w:t>F</w:t>
              </w:r>
              <w:r>
                <w:rPr>
                  <w:rFonts w:ascii="Arial" w:eastAsia="DengXian" w:hAnsi="Arial" w:cs="Arial"/>
                  <w:bCs/>
                  <w:sz w:val="20"/>
                  <w:szCs w:val="20"/>
                  <w:lang w:val="de-DE" w:eastAsia="zh-CN"/>
                </w:rPr>
                <w:t xml:space="preserve">or UE with valid CHO configuration, after the connection failure, the UE performs CHO reestablishment with a selected candidate CHO target cell. If the second failure occurs, the UE always performs legayc reestablishment attempt no matter whether the selected cell is a candidate CHO cell or not. Therefore, we’d better </w:t>
              </w:r>
              <w:r w:rsidRPr="006E138B">
                <w:rPr>
                  <w:rFonts w:ascii="Arial" w:eastAsia="DengXian" w:hAnsi="Arial" w:cs="Arial"/>
                  <w:b/>
                  <w:bCs/>
                  <w:sz w:val="20"/>
                  <w:szCs w:val="20"/>
                  <w:lang w:val="de-DE" w:eastAsia="zh-CN"/>
                </w:rPr>
                <w:t>delete the limition of “non-candidate CHO cell“ for the 2</w:t>
              </w:r>
              <w:r w:rsidRPr="006E138B">
                <w:rPr>
                  <w:rFonts w:ascii="Arial" w:eastAsia="DengXian" w:hAnsi="Arial" w:cs="Arial"/>
                  <w:b/>
                  <w:bCs/>
                  <w:sz w:val="20"/>
                  <w:szCs w:val="20"/>
                  <w:vertAlign w:val="superscript"/>
                  <w:lang w:val="de-DE" w:eastAsia="zh-CN"/>
                </w:rPr>
                <w:t>nd</w:t>
              </w:r>
              <w:r w:rsidRPr="006E138B">
                <w:rPr>
                  <w:rFonts w:ascii="Arial" w:eastAsia="DengXian" w:hAnsi="Arial" w:cs="Arial"/>
                  <w:b/>
                  <w:bCs/>
                  <w:sz w:val="20"/>
                  <w:szCs w:val="20"/>
                  <w:lang w:val="de-DE" w:eastAsia="zh-CN"/>
                </w:rPr>
                <w:t xml:space="preserve">   reestablishment, e.g., 1b, 1c, 3e and 3f.</w:t>
              </w:r>
            </w:ins>
          </w:p>
          <w:p w14:paraId="30551372" w14:textId="77777777" w:rsidR="006C47A4" w:rsidRDefault="006C47A4" w:rsidP="006C47A4">
            <w:pPr>
              <w:rPr>
                <w:ins w:id="768" w:author="Huawei" w:date="2021-03-24T13:55:00Z"/>
                <w:rFonts w:ascii="Arial" w:eastAsia="DengXian" w:hAnsi="Arial" w:cs="Arial"/>
                <w:bCs/>
                <w:sz w:val="20"/>
                <w:szCs w:val="20"/>
                <w:lang w:val="de-DE" w:eastAsia="zh-CN"/>
              </w:rPr>
            </w:pPr>
            <w:ins w:id="769" w:author="Huawei" w:date="2021-03-24T13:55:00Z">
              <w:r w:rsidRPr="00700965">
                <w:rPr>
                  <w:rFonts w:ascii="Arial" w:eastAsia="DengXian" w:hAnsi="Arial" w:cs="Arial" w:hint="eastAsia"/>
                  <w:bCs/>
                  <w:sz w:val="20"/>
                  <w:szCs w:val="20"/>
                  <w:lang w:val="de-DE" w:eastAsia="zh-CN"/>
                </w:rPr>
                <w:t>F</w:t>
              </w:r>
              <w:r w:rsidRPr="00700965">
                <w:rPr>
                  <w:rFonts w:ascii="Arial" w:eastAsia="DengXian" w:hAnsi="Arial" w:cs="Arial"/>
                  <w:bCs/>
                  <w:sz w:val="20"/>
                  <w:szCs w:val="20"/>
                  <w:lang w:val="de-DE" w:eastAsia="zh-CN"/>
                </w:rPr>
                <w:t xml:space="preserve">or 1b and 1c, the difference is whether the second reestablishment is successful. This will not </w:t>
              </w:r>
              <w:r>
                <w:rPr>
                  <w:rFonts w:ascii="Arial" w:eastAsia="DengXian" w:hAnsi="Arial" w:cs="Arial"/>
                  <w:bCs/>
                  <w:sz w:val="20"/>
                  <w:szCs w:val="20"/>
                  <w:lang w:val="de-DE" w:eastAsia="zh-CN"/>
                </w:rPr>
                <w:t>need</w:t>
              </w:r>
              <w:r w:rsidRPr="00700965">
                <w:rPr>
                  <w:rFonts w:ascii="Arial" w:eastAsia="DengXian" w:hAnsi="Arial" w:cs="Arial"/>
                  <w:bCs/>
                  <w:sz w:val="20"/>
                  <w:szCs w:val="20"/>
                  <w:lang w:val="de-DE" w:eastAsia="zh-CN"/>
                </w:rPr>
                <w:t xml:space="preserve"> different enhancement</w:t>
              </w:r>
              <w:r>
                <w:rPr>
                  <w:rFonts w:ascii="Arial" w:eastAsia="DengXian" w:hAnsi="Arial" w:cs="Arial"/>
                  <w:bCs/>
                  <w:sz w:val="20"/>
                  <w:szCs w:val="20"/>
                  <w:lang w:val="de-DE" w:eastAsia="zh-CN"/>
                </w:rPr>
                <w:t xml:space="preserve"> in 1b and 1c</w:t>
              </w:r>
              <w:r w:rsidRPr="00700965">
                <w:rPr>
                  <w:rFonts w:ascii="Arial" w:eastAsia="DengXian" w:hAnsi="Arial" w:cs="Arial"/>
                  <w:bCs/>
                  <w:sz w:val="20"/>
                  <w:szCs w:val="20"/>
                  <w:lang w:val="de-DE" w:eastAsia="zh-CN"/>
                </w:rPr>
                <w:t>. We prefer not to split these two cases</w:t>
              </w:r>
              <w:r>
                <w:rPr>
                  <w:rFonts w:ascii="Arial" w:eastAsia="DengXian" w:hAnsi="Arial" w:cs="Arial"/>
                  <w:bCs/>
                  <w:sz w:val="20"/>
                  <w:szCs w:val="20"/>
                  <w:lang w:val="de-DE" w:eastAsia="zh-CN"/>
                </w:rPr>
                <w:t xml:space="preserve"> and </w:t>
              </w:r>
              <w:r w:rsidRPr="006E138B">
                <w:rPr>
                  <w:rFonts w:ascii="Arial" w:eastAsia="DengXian" w:hAnsi="Arial" w:cs="Arial"/>
                  <w:b/>
                  <w:bCs/>
                  <w:sz w:val="20"/>
                  <w:szCs w:val="20"/>
                  <w:lang w:val="de-DE" w:eastAsia="zh-CN"/>
                </w:rPr>
                <w:t>merge 1b and 1c</w:t>
              </w:r>
              <w:r w:rsidRPr="00700965">
                <w:rPr>
                  <w:rFonts w:ascii="Arial" w:eastAsia="DengXian" w:hAnsi="Arial" w:cs="Arial"/>
                  <w:bCs/>
                  <w:sz w:val="20"/>
                  <w:szCs w:val="20"/>
                  <w:lang w:val="de-DE" w:eastAsia="zh-CN"/>
                </w:rPr>
                <w:t xml:space="preserve">. </w:t>
              </w:r>
            </w:ins>
          </w:p>
          <w:p w14:paraId="4AD7B7AF" w14:textId="77777777" w:rsidR="006C47A4" w:rsidRDefault="006C47A4" w:rsidP="006C47A4">
            <w:pPr>
              <w:rPr>
                <w:ins w:id="770" w:author="Huawei" w:date="2021-03-24T13:55:00Z"/>
                <w:rFonts w:ascii="Arial" w:eastAsia="DengXian" w:hAnsi="Arial" w:cs="Arial"/>
                <w:bCs/>
                <w:sz w:val="20"/>
                <w:szCs w:val="20"/>
                <w:lang w:val="de-DE" w:eastAsia="zh-CN"/>
              </w:rPr>
            </w:pPr>
            <w:ins w:id="771" w:author="Huawei" w:date="2021-03-24T13:55:00Z">
              <w:r w:rsidRPr="00700965">
                <w:rPr>
                  <w:rFonts w:ascii="Arial" w:eastAsia="DengXian" w:hAnsi="Arial" w:cs="Arial"/>
                  <w:bCs/>
                  <w:sz w:val="20"/>
                  <w:szCs w:val="20"/>
                  <w:lang w:val="de-DE" w:eastAsia="zh-CN"/>
                </w:rPr>
                <w:t>Similarly, we can al</w:t>
              </w:r>
              <w:r>
                <w:rPr>
                  <w:rFonts w:ascii="Arial" w:eastAsia="DengXian" w:hAnsi="Arial" w:cs="Arial"/>
                  <w:bCs/>
                  <w:sz w:val="20"/>
                  <w:szCs w:val="20"/>
                  <w:lang w:val="de-DE" w:eastAsia="zh-CN"/>
                </w:rPr>
                <w:t>so</w:t>
              </w:r>
              <w:r w:rsidRPr="00700965">
                <w:rPr>
                  <w:rFonts w:ascii="Arial" w:eastAsia="DengXian" w:hAnsi="Arial" w:cs="Arial"/>
                  <w:bCs/>
                  <w:sz w:val="20"/>
                  <w:szCs w:val="20"/>
                  <w:lang w:val="de-DE" w:eastAsia="zh-CN"/>
                </w:rPr>
                <w:t xml:space="preserve"> </w:t>
              </w:r>
              <w:r w:rsidRPr="006E138B">
                <w:rPr>
                  <w:rFonts w:ascii="Arial" w:eastAsia="DengXian" w:hAnsi="Arial" w:cs="Arial"/>
                  <w:b/>
                  <w:bCs/>
                  <w:sz w:val="20"/>
                  <w:szCs w:val="20"/>
                  <w:lang w:val="de-DE" w:eastAsia="zh-CN"/>
                </w:rPr>
                <w:t>merge 1d and 1e</w:t>
              </w:r>
              <w:r>
                <w:rPr>
                  <w:rFonts w:ascii="Arial" w:eastAsia="DengXian" w:hAnsi="Arial" w:cs="Arial"/>
                  <w:bCs/>
                  <w:sz w:val="20"/>
                  <w:szCs w:val="20"/>
                  <w:lang w:val="de-DE" w:eastAsia="zh-CN"/>
                </w:rPr>
                <w:t xml:space="preserve"> and upddate </w:t>
              </w:r>
              <w:r w:rsidRPr="00556663">
                <w:rPr>
                  <w:rFonts w:ascii="Arial" w:eastAsia="DengXian" w:hAnsi="Arial" w:cs="Arial"/>
                  <w:bCs/>
                  <w:sz w:val="20"/>
                  <w:szCs w:val="20"/>
                  <w:lang w:val="de-DE" w:eastAsia="zh-CN"/>
                </w:rPr>
                <w:t xml:space="preserve">the </w:t>
              </w:r>
              <w:r>
                <w:rPr>
                  <w:rFonts w:ascii="Arial" w:eastAsia="DengXian" w:hAnsi="Arial" w:cs="Arial"/>
                  <w:bCs/>
                  <w:sz w:val="20"/>
                  <w:szCs w:val="20"/>
                  <w:lang w:val="de-DE" w:eastAsia="zh-CN"/>
                </w:rPr>
                <w:t>description of the 1</w:t>
              </w:r>
              <w:r w:rsidRPr="00556663">
                <w:rPr>
                  <w:rFonts w:ascii="Arial" w:eastAsia="DengXian" w:hAnsi="Arial" w:cs="Arial"/>
                  <w:bCs/>
                  <w:sz w:val="20"/>
                  <w:szCs w:val="20"/>
                  <w:vertAlign w:val="superscript"/>
                  <w:lang w:val="de-DE" w:eastAsia="zh-CN"/>
                </w:rPr>
                <w:t>st</w:t>
              </w:r>
              <w:r>
                <w:rPr>
                  <w:rFonts w:ascii="Arial" w:eastAsia="DengXian" w:hAnsi="Arial" w:cs="Arial"/>
                  <w:bCs/>
                  <w:sz w:val="20"/>
                  <w:szCs w:val="20"/>
                  <w:lang w:val="de-DE" w:eastAsia="zh-CN"/>
                </w:rPr>
                <w:t xml:space="preserve"> reestablishment as as “</w:t>
              </w:r>
              <w:r>
                <w:t xml:space="preserve"> </w:t>
              </w:r>
              <w:r w:rsidRPr="00556663">
                <w:rPr>
                  <w:rFonts w:ascii="Arial" w:eastAsia="DengXian" w:hAnsi="Arial" w:cs="Arial"/>
                  <w:bCs/>
                  <w:sz w:val="20"/>
                  <w:szCs w:val="20"/>
                  <w:lang w:val="de-DE" w:eastAsia="zh-CN"/>
                </w:rPr>
                <w:t xml:space="preserve">(Un)Successful reestablishment in </w:t>
              </w:r>
              <w:r w:rsidRPr="006E138B">
                <w:rPr>
                  <w:rFonts w:ascii="Arial" w:eastAsia="DengXian" w:hAnsi="Arial" w:cs="Arial"/>
                  <w:bCs/>
                  <w:sz w:val="20"/>
                  <w:szCs w:val="20"/>
                  <w:lang w:val="de-DE" w:eastAsia="zh-CN"/>
                </w:rPr>
                <w:t>non-candidate CHO cell</w:t>
              </w:r>
              <w:r w:rsidRPr="00556663">
                <w:rPr>
                  <w:rFonts w:ascii="Arial" w:eastAsia="DengXian" w:hAnsi="Arial" w:cs="Arial"/>
                  <w:bCs/>
                  <w:sz w:val="20"/>
                  <w:szCs w:val="20"/>
                  <w:lang w:val="de-DE" w:eastAsia="zh-CN"/>
                </w:rPr>
                <w:t xml:space="preserve"> or no suitable cell found</w:t>
              </w:r>
              <w:r>
                <w:rPr>
                  <w:rFonts w:ascii="Arial" w:eastAsia="DengXian" w:hAnsi="Arial" w:cs="Arial"/>
                  <w:bCs/>
                  <w:sz w:val="20"/>
                  <w:szCs w:val="20"/>
                  <w:lang w:val="de-DE" w:eastAsia="zh-CN"/>
                </w:rPr>
                <w:t xml:space="preserve">“. </w:t>
              </w:r>
            </w:ins>
          </w:p>
          <w:p w14:paraId="50AE820D" w14:textId="77777777" w:rsidR="006C47A4" w:rsidRDefault="006C47A4" w:rsidP="006C47A4">
            <w:pPr>
              <w:rPr>
                <w:ins w:id="772" w:author="Huawei" w:date="2021-03-24T13:55:00Z"/>
                <w:rFonts w:ascii="Arial" w:eastAsia="DengXian" w:hAnsi="Arial" w:cs="Arial"/>
                <w:bCs/>
                <w:sz w:val="20"/>
                <w:szCs w:val="20"/>
                <w:lang w:val="de-DE" w:eastAsia="zh-CN"/>
              </w:rPr>
            </w:pPr>
            <w:ins w:id="773" w:author="Huawei" w:date="2021-03-24T13:55:00Z">
              <w:r w:rsidRPr="006E138B">
                <w:rPr>
                  <w:rFonts w:ascii="Arial" w:eastAsia="DengXian" w:hAnsi="Arial" w:cs="Arial"/>
                  <w:b/>
                  <w:bCs/>
                  <w:sz w:val="20"/>
                  <w:szCs w:val="20"/>
                  <w:lang w:val="de-DE" w:eastAsia="zh-CN"/>
                </w:rPr>
                <w:t xml:space="preserve">2b </w:t>
              </w:r>
              <w:r>
                <w:rPr>
                  <w:rFonts w:ascii="Arial" w:eastAsia="DengXian" w:hAnsi="Arial" w:cs="Arial"/>
                  <w:b/>
                  <w:bCs/>
                  <w:sz w:val="20"/>
                  <w:szCs w:val="20"/>
                  <w:lang w:val="de-DE" w:eastAsia="zh-CN"/>
                </w:rPr>
                <w:t xml:space="preserve">does </w:t>
              </w:r>
              <w:r w:rsidRPr="006E138B">
                <w:rPr>
                  <w:rFonts w:ascii="Arial" w:eastAsia="DengXian" w:hAnsi="Arial" w:cs="Arial"/>
                  <w:b/>
                  <w:bCs/>
                  <w:sz w:val="20"/>
                  <w:szCs w:val="20"/>
                  <w:lang w:val="de-DE" w:eastAsia="zh-CN"/>
                </w:rPr>
                <w:t xml:space="preserve">not </w:t>
              </w:r>
              <w:r>
                <w:rPr>
                  <w:rFonts w:ascii="Arial" w:eastAsia="DengXian" w:hAnsi="Arial" w:cs="Arial"/>
                  <w:b/>
                  <w:bCs/>
                  <w:sz w:val="20"/>
                  <w:szCs w:val="20"/>
                  <w:lang w:val="de-DE" w:eastAsia="zh-CN"/>
                </w:rPr>
                <w:t xml:space="preserve">need to be </w:t>
              </w:r>
              <w:r w:rsidRPr="006E138B">
                <w:rPr>
                  <w:rFonts w:ascii="Arial" w:eastAsia="DengXian" w:hAnsi="Arial" w:cs="Arial"/>
                  <w:b/>
                  <w:bCs/>
                  <w:sz w:val="20"/>
                  <w:szCs w:val="20"/>
                  <w:lang w:val="de-DE" w:eastAsia="zh-CN"/>
                </w:rPr>
                <w:t>considered.</w:t>
              </w:r>
              <w:r>
                <w:rPr>
                  <w:rFonts w:ascii="Arial" w:eastAsia="DengXian" w:hAnsi="Arial" w:cs="Arial"/>
                  <w:bCs/>
                  <w:sz w:val="20"/>
                  <w:szCs w:val="20"/>
                  <w:lang w:val="de-DE" w:eastAsia="zh-CN"/>
                </w:rPr>
                <w:t xml:space="preserve"> After the first failure, the UE performs cell selection and finds any suitable cell. If it selects a third cell different from both the source and target one, no matter whether the UE succeeds the first reestablishment attempt with the third cell, this is a too late CHO case, not a too early CHO case.</w:t>
              </w:r>
            </w:ins>
          </w:p>
          <w:p w14:paraId="51BFFF85" w14:textId="77777777" w:rsidR="006C47A4" w:rsidRDefault="006C47A4" w:rsidP="006C47A4">
            <w:pPr>
              <w:rPr>
                <w:ins w:id="774" w:author="Huawei" w:date="2021-03-24T13:55:00Z"/>
                <w:rFonts w:ascii="Arial" w:eastAsia="DengXian" w:hAnsi="Arial" w:cs="Arial"/>
                <w:bCs/>
                <w:sz w:val="20"/>
                <w:szCs w:val="20"/>
                <w:lang w:val="de-DE" w:eastAsia="zh-CN"/>
              </w:rPr>
            </w:pPr>
            <w:ins w:id="775" w:author="Huawei" w:date="2021-03-24T13:55:00Z">
              <w:r>
                <w:rPr>
                  <w:rFonts w:ascii="Arial" w:eastAsia="DengXian" w:hAnsi="Arial" w:cs="Arial"/>
                  <w:bCs/>
                  <w:sz w:val="20"/>
                  <w:szCs w:val="20"/>
                  <w:lang w:val="de-DE" w:eastAsia="zh-CN"/>
                </w:rPr>
                <w:t xml:space="preserve">As discussed in too late CHO, we prefer to </w:t>
              </w:r>
              <w:r w:rsidRPr="006E138B">
                <w:rPr>
                  <w:rFonts w:ascii="Arial" w:eastAsia="DengXian" w:hAnsi="Arial" w:cs="Arial"/>
                  <w:b/>
                  <w:bCs/>
                  <w:sz w:val="20"/>
                  <w:szCs w:val="20"/>
                  <w:lang w:val="de-DE" w:eastAsia="zh-CN"/>
                </w:rPr>
                <w:t>merge 3b and 3d</w:t>
              </w:r>
              <w:r>
                <w:t xml:space="preserve"> </w:t>
              </w:r>
              <w:r w:rsidRPr="00556663">
                <w:rPr>
                  <w:rFonts w:ascii="Arial" w:eastAsia="DengXian" w:hAnsi="Arial" w:cs="Arial"/>
                  <w:bCs/>
                  <w:sz w:val="20"/>
                  <w:szCs w:val="20"/>
                  <w:lang w:val="de-DE" w:eastAsia="zh-CN"/>
                </w:rPr>
                <w:t xml:space="preserve">for the </w:t>
              </w:r>
              <w:r>
                <w:rPr>
                  <w:rFonts w:ascii="Arial" w:eastAsia="DengXian" w:hAnsi="Arial" w:cs="Arial"/>
                  <w:bCs/>
                  <w:sz w:val="20"/>
                  <w:szCs w:val="20"/>
                  <w:lang w:val="de-DE" w:eastAsia="zh-CN"/>
                </w:rPr>
                <w:t xml:space="preserve">description of the </w:t>
              </w:r>
              <w:r w:rsidRPr="00556663">
                <w:rPr>
                  <w:rFonts w:ascii="Arial" w:eastAsia="DengXian" w:hAnsi="Arial" w:cs="Arial"/>
                  <w:bCs/>
                  <w:sz w:val="20"/>
                  <w:szCs w:val="20"/>
                  <w:lang w:val="de-DE" w:eastAsia="zh-CN"/>
                </w:rPr>
                <w:t>1st reestablishment</w:t>
              </w:r>
              <w:r>
                <w:rPr>
                  <w:rFonts w:ascii="Arial" w:eastAsia="DengXian" w:hAnsi="Arial" w:cs="Arial"/>
                  <w:bCs/>
                  <w:sz w:val="20"/>
                  <w:szCs w:val="20"/>
                  <w:lang w:val="de-DE" w:eastAsia="zh-CN"/>
                </w:rPr>
                <w:t xml:space="preserve"> as “</w:t>
              </w:r>
              <w:r>
                <w:t xml:space="preserve"> </w:t>
              </w:r>
              <w:r w:rsidRPr="00556663">
                <w:rPr>
                  <w:rFonts w:ascii="Arial" w:eastAsia="DengXian" w:hAnsi="Arial" w:cs="Arial"/>
                  <w:bCs/>
                  <w:sz w:val="20"/>
                  <w:szCs w:val="20"/>
                  <w:lang w:val="de-DE" w:eastAsia="zh-CN"/>
                </w:rPr>
                <w:t xml:space="preserve">(Un)Successful reestablishment in </w:t>
              </w:r>
              <w:r w:rsidRPr="006E138B">
                <w:rPr>
                  <w:rFonts w:ascii="Arial" w:eastAsia="DengXian" w:hAnsi="Arial" w:cs="Arial"/>
                  <w:bCs/>
                  <w:sz w:val="20"/>
                  <w:szCs w:val="20"/>
                  <w:lang w:val="de-DE" w:eastAsia="zh-CN"/>
                </w:rPr>
                <w:t>non-candidate CHO</w:t>
              </w:r>
              <w:r w:rsidRPr="00556663">
                <w:rPr>
                  <w:rFonts w:ascii="Arial" w:eastAsia="DengXian" w:hAnsi="Arial" w:cs="Arial"/>
                  <w:bCs/>
                  <w:sz w:val="20"/>
                  <w:szCs w:val="20"/>
                  <w:lang w:val="de-DE" w:eastAsia="zh-CN"/>
                </w:rPr>
                <w:t xml:space="preserve"> or no suitable cell found</w:t>
              </w:r>
              <w:r>
                <w:rPr>
                  <w:rFonts w:ascii="Arial" w:eastAsia="DengXian" w:hAnsi="Arial" w:cs="Arial"/>
                  <w:bCs/>
                  <w:sz w:val="20"/>
                  <w:szCs w:val="20"/>
                  <w:lang w:val="de-DE" w:eastAsia="zh-CN"/>
                </w:rPr>
                <w:t>“;</w:t>
              </w:r>
            </w:ins>
          </w:p>
          <w:p w14:paraId="4DBA6024" w14:textId="77777777" w:rsidR="006C47A4" w:rsidRPr="00700965" w:rsidRDefault="006C47A4" w:rsidP="006C47A4">
            <w:pPr>
              <w:rPr>
                <w:ins w:id="776" w:author="Huawei" w:date="2021-03-24T13:55:00Z"/>
                <w:rFonts w:ascii="Arial" w:eastAsia="DengXian" w:hAnsi="Arial" w:cs="Arial"/>
                <w:bCs/>
                <w:sz w:val="20"/>
                <w:szCs w:val="20"/>
                <w:lang w:val="de-DE" w:eastAsia="zh-CN"/>
              </w:rPr>
            </w:pPr>
            <w:ins w:id="777" w:author="Huawei" w:date="2021-03-24T13:55:00Z">
              <w:r>
                <w:rPr>
                  <w:rFonts w:ascii="Arial" w:eastAsia="DengXian" w:hAnsi="Arial" w:cs="Arial"/>
                  <w:bCs/>
                  <w:sz w:val="20"/>
                  <w:szCs w:val="20"/>
                  <w:lang w:val="de-DE" w:eastAsia="zh-CN"/>
                </w:rPr>
                <w:t xml:space="preserve">For </w:t>
              </w:r>
              <w:r w:rsidRPr="00F73379">
                <w:rPr>
                  <w:rFonts w:ascii="Arial" w:eastAsia="DengXian" w:hAnsi="Arial" w:cs="Arial"/>
                  <w:b/>
                  <w:bCs/>
                  <w:sz w:val="20"/>
                  <w:szCs w:val="20"/>
                  <w:lang w:val="de-DE" w:eastAsia="zh-CN"/>
                </w:rPr>
                <w:t>3e and 3f,</w:t>
              </w:r>
              <w:r>
                <w:rPr>
                  <w:rFonts w:ascii="Arial" w:eastAsia="DengXian" w:hAnsi="Arial" w:cs="Arial"/>
                  <w:bCs/>
                  <w:sz w:val="20"/>
                  <w:szCs w:val="20"/>
                  <w:lang w:val="de-DE" w:eastAsia="zh-CN"/>
                </w:rPr>
                <w:t xml:space="preserve"> how about the early RLF in target cases?.</w:t>
              </w:r>
            </w:ins>
          </w:p>
        </w:tc>
      </w:tr>
      <w:tr w:rsidR="006C47A4" w14:paraId="075600EB" w14:textId="77777777" w:rsidTr="006C47A4">
        <w:trPr>
          <w:ins w:id="778" w:author="Huawei" w:date="2021-03-24T13:55:00Z"/>
        </w:trPr>
        <w:tc>
          <w:tcPr>
            <w:tcW w:w="1838" w:type="dxa"/>
          </w:tcPr>
          <w:p w14:paraId="75B26B40" w14:textId="77777777" w:rsidR="006C47A4" w:rsidRDefault="006C47A4" w:rsidP="00992307">
            <w:pPr>
              <w:pStyle w:val="ListParagraph"/>
              <w:keepNext/>
              <w:keepLines/>
              <w:ind w:left="0"/>
              <w:rPr>
                <w:ins w:id="779" w:author="Huawei" w:date="2021-03-24T13:55:00Z"/>
                <w:rFonts w:eastAsia="DengXian" w:hint="eastAsia"/>
                <w:b/>
                <w:bCs/>
                <w:lang w:val="en-US" w:eastAsia="zh-CN"/>
              </w:rPr>
            </w:pPr>
          </w:p>
        </w:tc>
        <w:tc>
          <w:tcPr>
            <w:tcW w:w="2410" w:type="dxa"/>
          </w:tcPr>
          <w:p w14:paraId="58C95A34" w14:textId="77777777" w:rsidR="006C47A4" w:rsidRDefault="006C47A4" w:rsidP="00992307">
            <w:pPr>
              <w:rPr>
                <w:ins w:id="780" w:author="Huawei" w:date="2021-03-24T13:55:00Z"/>
                <w:rFonts w:eastAsia="DengXian" w:hint="eastAsia"/>
                <w:lang w:val="en-US" w:eastAsia="zh-CN"/>
              </w:rPr>
            </w:pPr>
          </w:p>
        </w:tc>
        <w:tc>
          <w:tcPr>
            <w:tcW w:w="5953" w:type="dxa"/>
          </w:tcPr>
          <w:p w14:paraId="3F9662B8" w14:textId="77777777" w:rsidR="006C47A4" w:rsidRPr="00CE42E8" w:rsidRDefault="006C47A4" w:rsidP="00992307">
            <w:pPr>
              <w:rPr>
                <w:ins w:id="781" w:author="Huawei" w:date="2021-03-24T13:55:00Z"/>
                <w:rFonts w:ascii="Arial" w:eastAsia="DengXian" w:hAnsi="Arial" w:cs="Arial"/>
                <w:lang w:val="en-US" w:eastAsia="zh-CN"/>
              </w:rPr>
            </w:pPr>
          </w:p>
        </w:tc>
      </w:tr>
    </w:tbl>
    <w:p w14:paraId="6747BAB7" w14:textId="77777777" w:rsidR="00162CE2" w:rsidRDefault="00162CE2">
      <w:pPr>
        <w:rPr>
          <w:rFonts w:ascii="Arial" w:eastAsia="DengXian" w:hAnsi="Arial"/>
          <w:szCs w:val="24"/>
          <w:lang w:val="en-US" w:eastAsia="zh-CN"/>
        </w:rPr>
      </w:pPr>
    </w:p>
    <w:bookmarkEnd w:id="3"/>
    <w:p w14:paraId="45D2E582" w14:textId="77777777" w:rsidR="00162CE2" w:rsidRDefault="00C47F0D">
      <w:pPr>
        <w:pStyle w:val="Heading3"/>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782"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783"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784" w:author="OPPO- Liu yang" w:date="2021-03-19T09:43:00Z">
            <w:rPr/>
          </w:rPrChange>
        </w:rPr>
      </w:pPr>
      <w:r>
        <w:rPr>
          <w:lang w:val="en-US"/>
          <w:rPrChange w:id="785"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786" w:author="OPPO- Liu yang" w:date="2021-03-19T09:43:00Z">
            <w:rPr>
              <w:rFonts w:eastAsia="DengXian"/>
            </w:rPr>
          </w:rPrChange>
        </w:rPr>
      </w:pPr>
      <w:r>
        <w:rPr>
          <w:lang w:val="en-US"/>
          <w:rPrChange w:id="787"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788" w:author="OPPO- Liu yang" w:date="2021-03-19T09:43:00Z">
            <w:rPr>
              <w:rFonts w:eastAsia="DengXian"/>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789" w:author="OPPO- Liu yang" w:date="2021-03-19T09:43:00Z">
            <w:rPr>
              <w:rFonts w:eastAsia="DengXian"/>
            </w:rPr>
          </w:rPrChange>
        </w:rPr>
      </w:pPr>
      <w:r>
        <w:rPr>
          <w:lang w:val="en-US"/>
          <w:rPrChange w:id="790"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791" w:author="OPPO- Liu yang" w:date="2021-03-19T09:43:00Z">
            <w:rPr>
              <w:rFonts w:eastAsia="DengXian"/>
            </w:rPr>
          </w:rPrChange>
        </w:rPr>
      </w:pPr>
      <w:r>
        <w:rPr>
          <w:lang w:val="en-US"/>
          <w:rPrChange w:id="792" w:author="OPPO- Liu yang" w:date="2021-03-19T09:43:00Z">
            <w:rPr/>
          </w:rPrChange>
        </w:rPr>
        <w:t>c.</w:t>
      </w:r>
      <w:r>
        <w:rPr>
          <w:lang w:val="en-US"/>
          <w:rPrChange w:id="793"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794" w:author="OPPO- Liu yang" w:date="2021-03-19T09:43:00Z">
            <w:rPr>
              <w:rFonts w:eastAsia="DengXian"/>
            </w:rPr>
          </w:rPrChange>
        </w:rPr>
      </w:pPr>
      <w:r>
        <w:rPr>
          <w:lang w:val="en-US"/>
          <w:rPrChange w:id="795" w:author="OPPO- Liu yang" w:date="2021-03-19T09:43:00Z">
            <w:rPr/>
          </w:rPrChange>
        </w:rPr>
        <w:t>d.</w:t>
      </w:r>
      <w:r>
        <w:rPr>
          <w:lang w:val="en-US"/>
          <w:rPrChange w:id="796"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797" w:author="OPPO- Liu yang" w:date="2021-03-19T09:43:00Z">
            <w:rPr>
              <w:rFonts w:eastAsia="DengXian"/>
            </w:rPr>
          </w:rPrChange>
        </w:rPr>
      </w:pPr>
      <w:r>
        <w:rPr>
          <w:lang w:val="en-US"/>
          <w:rPrChange w:id="798" w:author="OPPO- Liu yang" w:date="2021-03-19T09:43:00Z">
            <w:rPr/>
          </w:rPrChange>
        </w:rPr>
        <w:t>e.</w:t>
      </w:r>
      <w:r>
        <w:rPr>
          <w:lang w:val="en-US"/>
          <w:rPrChange w:id="799"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00" w:author="OPPO- Liu yang" w:date="2021-03-19T09:43:00Z">
            <w:rPr>
              <w:rFonts w:eastAsia="DengXian"/>
            </w:rPr>
          </w:rPrChange>
        </w:rPr>
      </w:pPr>
      <w:r>
        <w:rPr>
          <w:lang w:val="en-US"/>
          <w:rPrChange w:id="801" w:author="OPPO- Liu yang" w:date="2021-03-19T09:43:00Z">
            <w:rPr/>
          </w:rPrChange>
        </w:rPr>
        <w:t>f.</w:t>
      </w:r>
      <w:r>
        <w:rPr>
          <w:lang w:val="en-US"/>
          <w:rPrChange w:id="802"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03" w:author="OPPO- Liu yang" w:date="2021-03-19T09:43:00Z">
            <w:rPr>
              <w:rFonts w:eastAsia="DengXian"/>
            </w:rPr>
          </w:rPrChange>
        </w:rPr>
      </w:pPr>
      <w:r>
        <w:rPr>
          <w:lang w:val="en-US"/>
          <w:rPrChange w:id="804" w:author="OPPO- Liu yang" w:date="2021-03-19T09:43:00Z">
            <w:rPr/>
          </w:rPrChange>
        </w:rPr>
        <w:t>g.</w:t>
      </w:r>
      <w:r>
        <w:rPr>
          <w:lang w:val="en-US"/>
          <w:rPrChange w:id="805" w:author="OPPO- Liu yang" w:date="2021-03-19T09:43: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06" w:author="OPPO- Liu yang" w:date="2021-03-19T09:43:00Z">
            <w:rPr>
              <w:rFonts w:eastAsia="DengXian"/>
            </w:rPr>
          </w:rPrChange>
        </w:rPr>
      </w:pPr>
      <w:r>
        <w:rPr>
          <w:lang w:val="en-US"/>
          <w:rPrChange w:id="807" w:author="OPPO- Liu yang" w:date="2021-03-19T09:43:00Z">
            <w:rPr/>
          </w:rPrChange>
        </w:rPr>
        <w:t>h.</w:t>
      </w:r>
      <w:r>
        <w:rPr>
          <w:lang w:val="en-US"/>
          <w:rPrChange w:id="808"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09" w:author="OPPO- Liu yang" w:date="2021-03-19T09:43:00Z">
            <w:rPr>
              <w:rFonts w:eastAsia="DengXian"/>
            </w:rPr>
          </w:rPrChange>
        </w:rPr>
      </w:pPr>
      <w:r>
        <w:rPr>
          <w:lang w:val="en-US"/>
          <w:rPrChange w:id="810" w:author="OPPO- Liu yang" w:date="2021-03-19T09:43:00Z">
            <w:rPr/>
          </w:rPrChange>
        </w:rPr>
        <w:t>i.</w:t>
      </w:r>
      <w:r>
        <w:rPr>
          <w:lang w:val="en-US"/>
          <w:rPrChange w:id="811"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812" w:author="OPPO- Liu yang" w:date="2021-03-19T09:43:00Z">
            <w:rPr>
              <w:rFonts w:eastAsia="DengXian"/>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13" w:author="OPPO- Liu yang" w:date="2021-03-19T09:43:00Z">
            <w:rPr/>
          </w:rPrChange>
        </w:rPr>
      </w:pPr>
      <w:r>
        <w:rPr>
          <w:lang w:val="en-US"/>
          <w:rPrChange w:id="814" w:author="OPPO- Liu yang" w:date="2021-03-19T09:43:00Z">
            <w:rPr/>
          </w:rPrChange>
        </w:rPr>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15" w:author="OPPO- Liu yang" w:date="2021-03-19T09:43:00Z">
            <w:rPr/>
          </w:rPrChange>
        </w:rPr>
      </w:pPr>
      <w:r>
        <w:rPr>
          <w:lang w:val="en-US"/>
          <w:rPrChange w:id="816" w:author="OPPO- Liu yang" w:date="2021-03-19T09:43:00Z">
            <w:rPr/>
          </w:rPrChange>
        </w:rPr>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17" w:author="OPPO- Liu yang" w:date="2021-03-19T09:43:00Z">
            <w:rPr/>
          </w:rPrChange>
        </w:rPr>
      </w:pPr>
      <w:r>
        <w:rPr>
          <w:lang w:val="en-US"/>
          <w:rPrChange w:id="818" w:author="OPPO- Liu yang" w:date="2021-03-19T09:43:00Z">
            <w:rPr/>
          </w:rPrChange>
        </w:rPr>
        <w:tab/>
        <w:t>a.</w:t>
      </w:r>
      <w:r>
        <w:rPr>
          <w:lang w:val="en-US"/>
          <w:rPrChange w:id="819"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20" w:author="OPPO- Liu yang" w:date="2021-03-19T09:43:00Z">
            <w:rPr/>
          </w:rPrChange>
        </w:rPr>
      </w:pPr>
      <w:r>
        <w:rPr>
          <w:lang w:val="en-US"/>
          <w:rPrChange w:id="821" w:author="OPPO- Liu yang" w:date="2021-03-19T09:43:00Z">
            <w:rPr/>
          </w:rPrChange>
        </w:rPr>
        <w:tab/>
        <w:t>b.</w:t>
      </w:r>
      <w:r>
        <w:rPr>
          <w:lang w:val="en-US"/>
          <w:rPrChange w:id="822"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23" w:author="OPPO- Liu yang" w:date="2021-03-19T09:43:00Z">
            <w:rPr/>
          </w:rPrChange>
        </w:rPr>
      </w:pPr>
      <w:r>
        <w:rPr>
          <w:lang w:val="en-US"/>
          <w:rPrChange w:id="824" w:author="OPPO- Liu yang" w:date="2021-03-19T09:43:00Z">
            <w:rPr/>
          </w:rPrChange>
        </w:rPr>
        <w:t>c.</w:t>
      </w:r>
      <w:r>
        <w:rPr>
          <w:lang w:val="en-US"/>
          <w:rPrChange w:id="825"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826" w:author="OPPO- Liu yang" w:date="2021-03-19T09:43:00Z">
            <w:rPr>
              <w:rFonts w:eastAsia="DengXian"/>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27" w:author="OPPO- Liu yang" w:date="2021-03-19T09:43:00Z">
            <w:rPr>
              <w:rFonts w:eastAsia="DengXian"/>
            </w:rPr>
          </w:rPrChange>
        </w:rPr>
      </w:pPr>
      <w:r>
        <w:rPr>
          <w:lang w:val="en-US"/>
          <w:rPrChange w:id="828" w:author="OPPO- Liu yang" w:date="2021-03-19T09:43:00Z">
            <w:rPr/>
          </w:rPrChange>
        </w:rPr>
        <w:t>FFS:</w:t>
      </w:r>
      <w:r>
        <w:rPr>
          <w:lang w:val="en-US"/>
          <w:rPrChange w:id="829"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830" w:author="OPPO- Liu yang" w:date="2021-03-19T09:43:00Z">
            <w:rPr>
              <w:rFonts w:eastAsia="DengXian"/>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31" w:author="OPPO- Liu yang" w:date="2021-03-19T09:43:00Z">
            <w:rPr>
              <w:rFonts w:eastAsia="DengXian"/>
            </w:rPr>
          </w:rPrChange>
        </w:rPr>
      </w:pPr>
      <w:r>
        <w:rPr>
          <w:bCs/>
          <w:lang w:val="en-US"/>
          <w:rPrChange w:id="832"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833" w:author="OPPO- Liu yang" w:date="2021-03-19T09:43:00Z">
            <w:rPr/>
          </w:rPrChange>
        </w:rPr>
      </w:pPr>
    </w:p>
    <w:p w14:paraId="1A2B97F7" w14:textId="77777777" w:rsidR="00162CE2" w:rsidRPr="00162CE2" w:rsidRDefault="00162CE2">
      <w:pPr>
        <w:pStyle w:val="Doc-text2"/>
        <w:rPr>
          <w:lang w:val="en-US"/>
          <w:rPrChange w:id="834"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835" w:author="OPPO- Liu yang" w:date="2021-03-19T09:43:00Z">
            <w:rPr>
              <w:b/>
              <w:bCs/>
              <w:u w:val="single"/>
            </w:rPr>
          </w:rPrChange>
        </w:rPr>
      </w:pPr>
      <w:r>
        <w:rPr>
          <w:b/>
          <w:bCs/>
          <w:u w:val="single"/>
          <w:lang w:val="en-US"/>
        </w:rPr>
        <w:t>From RAN2#113</w:t>
      </w:r>
      <w:r>
        <w:rPr>
          <w:b/>
          <w:bCs/>
          <w:u w:val="single"/>
          <w:lang w:val="en-US"/>
          <w:rPrChange w:id="836"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37" w:author="OPPO- Liu yang" w:date="2021-03-19T09:43:00Z">
            <w:rPr/>
          </w:rPrChange>
        </w:rPr>
      </w:pPr>
      <w:r>
        <w:rPr>
          <w:lang w:val="en-US"/>
          <w:rPrChange w:id="838" w:author="OPPO- Liu yang" w:date="2021-03-19T09:43:00Z">
            <w:rPr/>
          </w:rPrChange>
        </w:rPr>
        <w:t>1</w:t>
      </w:r>
      <w:r>
        <w:rPr>
          <w:lang w:val="en-US"/>
          <w:rPrChange w:id="839" w:author="OPPO- Liu yang" w:date="2021-03-19T09:43:00Z">
            <w:rPr/>
          </w:rPrChange>
        </w:rPr>
        <w:tab/>
        <w:t>Include in the RLF report the “Time elapsed since CHO execution until connection failure”. How to convey this information is FFS. (</w:t>
      </w:r>
      <w:r>
        <w:rPr>
          <w:highlight w:val="green"/>
          <w:lang w:val="en-US"/>
          <w:rPrChange w:id="840" w:author="OPPO- Liu yang" w:date="2021-03-19T09:43:00Z">
            <w:rPr>
              <w:highlight w:val="green"/>
            </w:rPr>
          </w:rPrChange>
        </w:rPr>
        <w:t>email discussion 886, Qualcomm</w:t>
      </w:r>
      <w:r>
        <w:rPr>
          <w:lang w:val="en-US"/>
          <w:rPrChange w:id="841"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42" w:author="OPPO- Liu yang" w:date="2021-03-19T09:43:00Z">
            <w:rPr/>
          </w:rPrChange>
        </w:rPr>
      </w:pPr>
      <w:r>
        <w:rPr>
          <w:lang w:val="en-US"/>
          <w:rPrChange w:id="843" w:author="OPPO- Liu yang" w:date="2021-03-19T09:43:00Z">
            <w:rPr/>
          </w:rPrChange>
        </w:rPr>
        <w:t>2</w:t>
      </w:r>
      <w:r>
        <w:rPr>
          <w:lang w:val="en-US"/>
          <w:rPrChange w:id="844" w:author="OPPO- Liu yang" w:date="2021-03-19T09:43:00Z">
            <w:rPr/>
          </w:rPrChange>
        </w:rPr>
        <w:tab/>
        <w:t>Reuse the following legacy timers in the RLF report also for CHO: timeUntilReconnection, timeSinceFailure.</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845" w:author="Intel-Yi" w:date="2021-03-24T20:01:00Z">
            <w:rPr/>
          </w:rPrChange>
        </w:rPr>
      </w:pPr>
      <w:r>
        <w:rPr>
          <w:lang w:val="en-GB"/>
        </w:rPr>
        <w:t>3</w:t>
      </w:r>
      <w:r>
        <w:rPr>
          <w:lang w:val="en-GB"/>
        </w:rPr>
        <w:tab/>
        <w:t xml:space="preserve">In the RLF report for CHO, the UE includes of the latest radio measurement results. FFS: to indicate whether or not it is candidate target cell. </w:t>
      </w:r>
      <w:r w:rsidRPr="004A599C">
        <w:rPr>
          <w:lang w:val="en-US"/>
          <w:rPrChange w:id="846" w:author="Intel-Yi" w:date="2021-03-24T20:01:00Z">
            <w:rPr/>
          </w:rPrChange>
        </w:rPr>
        <w:t>(</w:t>
      </w:r>
      <w:r w:rsidRPr="004A599C">
        <w:rPr>
          <w:highlight w:val="green"/>
          <w:lang w:val="en-US"/>
          <w:rPrChange w:id="847" w:author="Intel-Yi" w:date="2021-03-24T20:01:00Z">
            <w:rPr>
              <w:highlight w:val="green"/>
            </w:rPr>
          </w:rPrChange>
        </w:rPr>
        <w:t>email discussion 887, Ericsson</w:t>
      </w:r>
      <w:r w:rsidRPr="004A599C">
        <w:rPr>
          <w:lang w:val="en-US"/>
          <w:rPrChange w:id="848"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Continue the discussion ”UE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Heading4"/>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849">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850"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851"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852"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853"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[Rapporteur]: For this, RAN2 agreed “Continue the discussion ”UE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854" w:author="Balan, Irina (Nokia - DE/Munich)" w:date="2021-03-23T17:09:00Z">
            <w:tblPrEx>
              <w:tblW w:w="9776" w:type="dxa"/>
            </w:tblPrEx>
          </w:tblPrExChange>
        </w:tblPrEx>
        <w:tc>
          <w:tcPr>
            <w:tcW w:w="522" w:type="dxa"/>
            <w:tcPrChange w:id="855"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856"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857"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858"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859"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162CE2" w14:paraId="33B9D305" w14:textId="77777777" w:rsidTr="006C47A4">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rsidTr="006C47A4">
        <w:tc>
          <w:tcPr>
            <w:tcW w:w="2122" w:type="dxa"/>
          </w:tcPr>
          <w:p w14:paraId="7AE127C7" w14:textId="77777777" w:rsidR="00162CE2" w:rsidRDefault="00C47F0D">
            <w:pPr>
              <w:pStyle w:val="ListParagraph"/>
              <w:ind w:left="0"/>
              <w:rPr>
                <w:rFonts w:eastAsia="DengXian"/>
                <w:b/>
                <w:bCs/>
                <w:lang w:val="en-US" w:eastAsia="zh-CN"/>
              </w:rPr>
            </w:pPr>
            <w:r>
              <w:rPr>
                <w:rFonts w:eastAsia="DengXian"/>
                <w:b/>
                <w:bCs/>
                <w:lang w:val="en-US" w:eastAsia="zh-CN"/>
              </w:rPr>
              <w:t>Qulacomm</w:t>
            </w:r>
          </w:p>
        </w:tc>
        <w:tc>
          <w:tcPr>
            <w:tcW w:w="1842" w:type="dxa"/>
          </w:tcPr>
          <w:p w14:paraId="2ABFE9A4" w14:textId="77777777" w:rsidR="00162CE2" w:rsidRDefault="00C47F0D">
            <w:pPr>
              <w:rPr>
                <w:rFonts w:eastAsia="DengXian"/>
                <w:lang w:val="de-DE" w:eastAsia="zh-CN"/>
              </w:rPr>
            </w:pPr>
            <w:ins w:id="860" w:author="QC" w:date="2021-03-16T14:23:00Z">
              <w:r>
                <w:rPr>
                  <w:rFonts w:eastAsia="DengXian"/>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861" w:author="QC" w:date="2021-03-16T14:23:00Z">
              <w:r>
                <w:rPr>
                  <w:rFonts w:ascii="Arial" w:hAnsi="Arial" w:cs="Arial"/>
                  <w:b/>
                  <w:bCs/>
                  <w:lang w:val="en-US"/>
                </w:rPr>
                <w:t>While details of C is di</w:t>
              </w:r>
            </w:ins>
            <w:ins w:id="862" w:author="QC" w:date="2021-03-16T14:24:00Z">
              <w:r>
                <w:rPr>
                  <w:rFonts w:ascii="Arial" w:hAnsi="Arial" w:cs="Arial"/>
                  <w:b/>
                  <w:bCs/>
                  <w:lang w:val="en-US"/>
                </w:rPr>
                <w:t>cussed whether UE should have the similar behaviour for measurement reporting of the neighboring cell.</w:t>
              </w:r>
            </w:ins>
            <w:ins w:id="863" w:author="QC" w:date="2021-03-16T14:25:00Z">
              <w:r>
                <w:rPr>
                  <w:rFonts w:ascii="Arial" w:hAnsi="Arial" w:cs="Arial"/>
                  <w:b/>
                  <w:bCs/>
                  <w:lang w:val="en-US"/>
                </w:rPr>
                <w:t xml:space="preserve"> In our understnading, we prefere the similar behaviour for neighboring cell measurement and candidate cell can be member of that. For A and B, we prefer to</w:t>
              </w:r>
            </w:ins>
            <w:ins w:id="864"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rsidTr="006C47A4">
        <w:tc>
          <w:tcPr>
            <w:tcW w:w="2122" w:type="dxa"/>
          </w:tcPr>
          <w:p w14:paraId="00333522" w14:textId="77777777" w:rsidR="00162CE2" w:rsidRPr="00162CE2" w:rsidRDefault="00C47F0D">
            <w:pPr>
              <w:pStyle w:val="ListParagraph"/>
              <w:keepNext/>
              <w:keepLines/>
              <w:ind w:left="0"/>
              <w:rPr>
                <w:rFonts w:eastAsia="DengXian"/>
                <w:b/>
                <w:bCs/>
                <w:lang w:val="en-US" w:eastAsia="zh-CN"/>
                <w:rPrChange w:id="865" w:author="OPPO- Liu yang" w:date="2021-03-19T09:43:00Z">
                  <w:rPr>
                    <w:rFonts w:eastAsia="DengXian"/>
                    <w:b/>
                    <w:bCs/>
                    <w:lang w:eastAsia="zh-CN"/>
                  </w:rPr>
                </w:rPrChange>
              </w:rPr>
            </w:pPr>
            <w:ins w:id="866" w:author="OPPO- Liu yang" w:date="2021-03-19T09:56:00Z">
              <w:r>
                <w:rPr>
                  <w:rFonts w:eastAsia="DengXian" w:hint="eastAsia"/>
                  <w:b/>
                  <w:bCs/>
                  <w:lang w:val="en-US" w:eastAsia="zh-CN"/>
                </w:rPr>
                <w:t>o</w:t>
              </w:r>
              <w:r>
                <w:rPr>
                  <w:rFonts w:eastAsia="DengXian"/>
                  <w:b/>
                  <w:bCs/>
                  <w:lang w:val="en-US" w:eastAsia="zh-CN"/>
                </w:rPr>
                <w:t>ppo</w:t>
              </w:r>
            </w:ins>
          </w:p>
        </w:tc>
        <w:tc>
          <w:tcPr>
            <w:tcW w:w="1842" w:type="dxa"/>
          </w:tcPr>
          <w:p w14:paraId="478A0C01" w14:textId="77777777" w:rsidR="00162CE2" w:rsidRDefault="00C47F0D">
            <w:pPr>
              <w:rPr>
                <w:rFonts w:eastAsia="DengXian"/>
                <w:lang w:val="de-DE" w:eastAsia="zh-CN"/>
              </w:rPr>
            </w:pPr>
            <w:ins w:id="867" w:author="OPPO- Liu yang" w:date="2021-03-19T09:56:00Z">
              <w:r>
                <w:rPr>
                  <w:rFonts w:eastAsia="DengXian" w:hint="eastAsia"/>
                  <w:lang w:val="de-DE" w:eastAsia="zh-CN"/>
                </w:rPr>
                <w:t>A</w:t>
              </w:r>
              <w:r>
                <w:rPr>
                  <w:rFonts w:eastAsia="DengXian"/>
                  <w:lang w:val="de-DE" w:eastAsia="zh-CN"/>
                </w:rPr>
                <w:t>,B,C</w:t>
              </w:r>
            </w:ins>
          </w:p>
        </w:tc>
        <w:tc>
          <w:tcPr>
            <w:tcW w:w="6521" w:type="dxa"/>
          </w:tcPr>
          <w:p w14:paraId="15FB541D" w14:textId="77777777" w:rsidR="00162CE2" w:rsidRDefault="00C47F0D">
            <w:pPr>
              <w:rPr>
                <w:rFonts w:ascii="Arial" w:eastAsia="DengXian" w:hAnsi="Arial" w:cs="Arial"/>
                <w:b/>
                <w:bCs/>
                <w:sz w:val="20"/>
                <w:szCs w:val="20"/>
                <w:lang w:val="en-US" w:eastAsia="zh-CN"/>
              </w:rPr>
            </w:pPr>
            <w:ins w:id="868" w:author="OPPO- Liu yang" w:date="2021-03-19T09:57:00Z">
              <w:r>
                <w:rPr>
                  <w:rFonts w:ascii="Arial" w:eastAsia="DengXian" w:hAnsi="Arial" w:cs="Arial"/>
                  <w:b/>
                  <w:bCs/>
                  <w:lang w:val="en-US" w:eastAsia="zh-CN"/>
                </w:rPr>
                <w:t>If CHO execution condition is set per UE per MO, then they should be inlcuded in the RLF report for the network to optimize</w:t>
              </w:r>
            </w:ins>
            <w:ins w:id="869" w:author="OPPO- Liu yang" w:date="2021-03-19T09:58:00Z">
              <w:r>
                <w:rPr>
                  <w:rFonts w:ascii="Arial" w:eastAsia="DengXian" w:hAnsi="Arial" w:cs="Arial"/>
                  <w:b/>
                  <w:bCs/>
                  <w:lang w:val="en-US" w:eastAsia="zh-CN"/>
                </w:rPr>
                <w:t xml:space="preserve"> the condition, according to the measurement results obtained</w:t>
              </w:r>
            </w:ins>
            <w:ins w:id="870" w:author="OPPO- Liu yang" w:date="2021-03-19T14:41:00Z">
              <w:r>
                <w:rPr>
                  <w:rFonts w:ascii="Arial" w:eastAsia="DengXian" w:hAnsi="Arial" w:cs="Arial"/>
                  <w:b/>
                  <w:bCs/>
                  <w:lang w:val="en-US" w:eastAsia="zh-CN"/>
                </w:rPr>
                <w:t>.</w:t>
              </w:r>
            </w:ins>
          </w:p>
        </w:tc>
      </w:tr>
      <w:tr w:rsidR="00162CE2" w14:paraId="1B9BCE19" w14:textId="77777777" w:rsidTr="006C47A4">
        <w:tc>
          <w:tcPr>
            <w:tcW w:w="2122" w:type="dxa"/>
          </w:tcPr>
          <w:p w14:paraId="768190AD" w14:textId="77777777" w:rsidR="00162CE2" w:rsidRPr="00162CE2" w:rsidRDefault="00C47F0D">
            <w:pPr>
              <w:pStyle w:val="ListParagraph"/>
              <w:keepNext/>
              <w:keepLines/>
              <w:ind w:left="0"/>
              <w:rPr>
                <w:rFonts w:eastAsia="DengXian"/>
                <w:b/>
                <w:bCs/>
                <w:lang w:val="en-US" w:eastAsia="zh-CN"/>
                <w:rPrChange w:id="871" w:author="OPPO- Liu yang" w:date="2021-03-19T09:43:00Z">
                  <w:rPr>
                    <w:rFonts w:eastAsia="DengXian"/>
                    <w:b/>
                    <w:bCs/>
                    <w:lang w:eastAsia="zh-CN"/>
                  </w:rPr>
                </w:rPrChange>
              </w:rPr>
            </w:pPr>
            <w:ins w:id="872"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63983DB9" w14:textId="77777777" w:rsidR="00162CE2" w:rsidRDefault="00C47F0D">
            <w:pPr>
              <w:rPr>
                <w:rFonts w:eastAsia="DengXian"/>
                <w:lang w:val="de-DE" w:eastAsia="zh-CN"/>
              </w:rPr>
            </w:pPr>
            <w:ins w:id="873" w:author="Xie Fang" w:date="2021-03-22T18:10:00Z">
              <w:r>
                <w:rPr>
                  <w:rFonts w:eastAsia="DengXian" w:hint="eastAsia"/>
                  <w:lang w:val="de-DE" w:eastAsia="zh-CN"/>
                </w:rPr>
                <w:t>A</w:t>
              </w:r>
              <w:r>
                <w:rPr>
                  <w:rFonts w:eastAsia="DengXian"/>
                  <w:lang w:val="de-DE" w:eastAsia="zh-CN"/>
                </w:rPr>
                <w:t>,B,C</w:t>
              </w:r>
            </w:ins>
          </w:p>
        </w:tc>
        <w:tc>
          <w:tcPr>
            <w:tcW w:w="6521" w:type="dxa"/>
          </w:tcPr>
          <w:p w14:paraId="6284CC3B" w14:textId="77777777" w:rsidR="00162CE2" w:rsidRDefault="00C47F0D">
            <w:pPr>
              <w:rPr>
                <w:rFonts w:ascii="Arial" w:eastAsia="DengXian" w:hAnsi="Arial" w:cs="Arial"/>
                <w:b/>
                <w:bCs/>
                <w:sz w:val="20"/>
                <w:szCs w:val="20"/>
                <w:lang w:val="en-US" w:eastAsia="zh-CN"/>
              </w:rPr>
            </w:pPr>
            <w:ins w:id="874" w:author="Xie Fang" w:date="2021-03-22T18:10:00Z">
              <w:r>
                <w:rPr>
                  <w:rFonts w:ascii="Arial" w:eastAsia="DengXian" w:hAnsi="Arial" w:cs="Arial"/>
                  <w:b/>
                  <w:bCs/>
                  <w:lang w:val="en-US" w:eastAsia="zh-CN"/>
                </w:rPr>
                <w:t xml:space="preserve">The information is </w:t>
              </w:r>
            </w:ins>
            <w:ins w:id="875" w:author="Xie Fang" w:date="2021-03-22T18:11:00Z">
              <w:r>
                <w:rPr>
                  <w:rFonts w:ascii="Arial" w:eastAsia="DengXian" w:hAnsi="Arial" w:cs="Arial"/>
                  <w:b/>
                  <w:bCs/>
                  <w:lang w:val="en-US" w:eastAsia="zh-CN"/>
                </w:rPr>
                <w:t xml:space="preserve">helpful for network to optimize </w:t>
              </w:r>
            </w:ins>
            <w:ins w:id="876" w:author="Xie Fang" w:date="2021-03-22T18:34:00Z">
              <w:r>
                <w:rPr>
                  <w:rFonts w:ascii="Arial" w:eastAsia="DengXian" w:hAnsi="Arial" w:cs="Arial"/>
                  <w:b/>
                  <w:bCs/>
                  <w:lang w:val="en-US" w:eastAsia="zh-CN"/>
                </w:rPr>
                <w:t>corresponding</w:t>
              </w:r>
            </w:ins>
            <w:ins w:id="877" w:author="Xie Fang" w:date="2021-03-22T18:11:00Z">
              <w:r>
                <w:rPr>
                  <w:rFonts w:ascii="Arial" w:eastAsia="DengXian" w:hAnsi="Arial" w:cs="Arial"/>
                  <w:b/>
                  <w:bCs/>
                  <w:lang w:val="en-US" w:eastAsia="zh-CN"/>
                </w:rPr>
                <w:t xml:space="preserve"> configuration.</w:t>
              </w:r>
            </w:ins>
          </w:p>
        </w:tc>
      </w:tr>
      <w:tr w:rsidR="00162CE2" w14:paraId="2C1535DB" w14:textId="77777777" w:rsidTr="006C47A4">
        <w:tc>
          <w:tcPr>
            <w:tcW w:w="2122" w:type="dxa"/>
          </w:tcPr>
          <w:p w14:paraId="433E66AE" w14:textId="77777777" w:rsidR="00162CE2" w:rsidRPr="00162CE2" w:rsidRDefault="00C47F0D">
            <w:pPr>
              <w:pStyle w:val="ListParagraph"/>
              <w:keepNext/>
              <w:keepLines/>
              <w:ind w:left="0"/>
              <w:rPr>
                <w:rFonts w:eastAsia="DengXian"/>
                <w:b/>
                <w:bCs/>
                <w:lang w:val="en-US" w:eastAsia="zh-CN"/>
                <w:rPrChange w:id="878" w:author="OPPO- Liu yang" w:date="2021-03-19T09:43:00Z">
                  <w:rPr>
                    <w:rFonts w:eastAsia="DengXian"/>
                    <w:b/>
                    <w:bCs/>
                    <w:lang w:eastAsia="zh-CN"/>
                  </w:rPr>
                </w:rPrChange>
              </w:rPr>
            </w:pPr>
            <w:ins w:id="879" w:author="Ericsson User" w:date="2021-03-23T07:35:00Z">
              <w:r>
                <w:rPr>
                  <w:rFonts w:eastAsia="DengXian"/>
                  <w:b/>
                  <w:bCs/>
                  <w:lang w:val="en-US" w:eastAsia="zh-CN"/>
                </w:rPr>
                <w:t>Ericsson</w:t>
              </w:r>
            </w:ins>
          </w:p>
        </w:tc>
        <w:tc>
          <w:tcPr>
            <w:tcW w:w="1842" w:type="dxa"/>
          </w:tcPr>
          <w:p w14:paraId="4BF5F3A2" w14:textId="77777777" w:rsidR="00162CE2" w:rsidRDefault="00C47F0D">
            <w:pPr>
              <w:rPr>
                <w:rFonts w:eastAsia="DengXian"/>
                <w:lang w:val="de-DE" w:eastAsia="zh-CN"/>
              </w:rPr>
            </w:pPr>
            <w:ins w:id="880" w:author="Ericsson User" w:date="2021-03-23T10:13:00Z">
              <w:r>
                <w:rPr>
                  <w:rFonts w:eastAsia="DengXian"/>
                  <w:lang w:val="de-DE" w:eastAsia="zh-CN"/>
                </w:rPr>
                <w:t xml:space="preserve">A, </w:t>
              </w:r>
            </w:ins>
            <w:ins w:id="881" w:author="Ericsson User" w:date="2021-03-23T09:21:00Z">
              <w:r>
                <w:rPr>
                  <w:rFonts w:eastAsia="DengXian"/>
                  <w:lang w:val="de-DE" w:eastAsia="zh-CN"/>
                </w:rPr>
                <w:t>C</w:t>
              </w:r>
            </w:ins>
          </w:p>
        </w:tc>
        <w:tc>
          <w:tcPr>
            <w:tcW w:w="6521" w:type="dxa"/>
          </w:tcPr>
          <w:p w14:paraId="35906033" w14:textId="77777777" w:rsidR="00162CE2" w:rsidRDefault="00C47F0D">
            <w:pPr>
              <w:rPr>
                <w:ins w:id="882" w:author="Ericsson User" w:date="2021-03-23T09:21:00Z"/>
                <w:rFonts w:ascii="Arial" w:hAnsi="Arial" w:cs="Arial"/>
                <w:sz w:val="20"/>
                <w:szCs w:val="20"/>
                <w:lang w:val="en-US"/>
              </w:rPr>
            </w:pPr>
            <w:ins w:id="883"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884" w:author="Ericsson User" w:date="2021-03-23T09:22:00Z">
              <w:r>
                <w:rPr>
                  <w:rFonts w:ascii="Arial" w:hAnsi="Arial" w:cs="Arial"/>
                  <w:lang w:val="en-US"/>
                </w:rPr>
                <w:t>.</w:t>
              </w:r>
            </w:ins>
          </w:p>
          <w:p w14:paraId="7EC74FE7" w14:textId="77777777" w:rsidR="00162CE2" w:rsidRDefault="00C47F0D">
            <w:pPr>
              <w:rPr>
                <w:ins w:id="885" w:author="Ericsson User" w:date="2021-03-23T09:19:00Z"/>
                <w:rFonts w:ascii="Arial" w:hAnsi="Arial" w:cs="Arial"/>
                <w:sz w:val="20"/>
                <w:szCs w:val="20"/>
                <w:lang w:val="en-US"/>
              </w:rPr>
            </w:pPr>
            <w:ins w:id="886" w:author="Ericsson User" w:date="2021-03-23T09:21:00Z">
              <w:r>
                <w:rPr>
                  <w:rFonts w:ascii="Arial" w:hAnsi="Arial" w:cs="Arial"/>
                  <w:b/>
                  <w:bCs/>
                  <w:lang w:val="en-US"/>
                </w:rPr>
                <w:t>On A</w:t>
              </w:r>
            </w:ins>
            <w:ins w:id="887" w:author="Ericsson User" w:date="2021-03-23T10:13:00Z">
              <w:r>
                <w:rPr>
                  <w:rFonts w:ascii="Arial" w:hAnsi="Arial" w:cs="Arial"/>
                  <w:b/>
                  <w:bCs/>
                  <w:lang w:val="en-US"/>
                </w:rPr>
                <w:t>/B</w:t>
              </w:r>
            </w:ins>
            <w:ins w:id="888" w:author="Ericsson User" w:date="2021-03-23T09:21:00Z">
              <w:r>
                <w:rPr>
                  <w:rFonts w:ascii="Arial" w:hAnsi="Arial" w:cs="Arial"/>
                  <w:b/>
                  <w:bCs/>
                  <w:lang w:val="en-US"/>
                </w:rPr>
                <w:t>:</w:t>
              </w:r>
            </w:ins>
            <w:ins w:id="889" w:author="Ericsson User" w:date="2021-03-23T09:20:00Z">
              <w:r>
                <w:rPr>
                  <w:rFonts w:ascii="Arial" w:hAnsi="Arial" w:cs="Arial"/>
                  <w:lang w:val="en-US"/>
                </w:rPr>
                <w:t xml:space="preserve"> </w:t>
              </w:r>
            </w:ins>
            <w:ins w:id="890" w:author="Ericsson User" w:date="2021-03-23T09:19:00Z">
              <w:r>
                <w:rPr>
                  <w:rFonts w:ascii="Arial" w:hAnsi="Arial" w:cs="Arial"/>
                  <w:lang w:val="en-US"/>
                </w:rPr>
                <w:t xml:space="preserve">we prefer </w:t>
              </w:r>
            </w:ins>
            <w:ins w:id="891" w:author="Ericsson User" w:date="2021-03-23T10:26:00Z">
              <w:r>
                <w:rPr>
                  <w:rFonts w:ascii="Arial" w:hAnsi="Arial" w:cs="Arial"/>
                  <w:lang w:val="en-US"/>
                </w:rPr>
                <w:t>A</w:t>
              </w:r>
            </w:ins>
            <w:ins w:id="892" w:author="Ericsson User" w:date="2021-03-23T09:19:00Z">
              <w:r>
                <w:rPr>
                  <w:rFonts w:ascii="Arial" w:hAnsi="Arial" w:cs="Arial"/>
                  <w:lang w:val="en-US"/>
                </w:rPr>
                <w:t xml:space="preserve"> over </w:t>
              </w:r>
            </w:ins>
            <w:ins w:id="893" w:author="Ericsson User" w:date="2021-03-23T10:26:00Z">
              <w:r>
                <w:rPr>
                  <w:rFonts w:ascii="Arial" w:hAnsi="Arial" w:cs="Arial"/>
                  <w:lang w:val="en-US"/>
                </w:rPr>
                <w:t>B</w:t>
              </w:r>
            </w:ins>
            <w:ins w:id="894" w:author="Ericsson User" w:date="2021-03-23T09:19:00Z">
              <w:r>
                <w:rPr>
                  <w:rFonts w:ascii="Arial" w:hAnsi="Arial" w:cs="Arial"/>
                  <w:lang w:val="en-US"/>
                </w:rPr>
                <w:t xml:space="preserve">, </w:t>
              </w:r>
            </w:ins>
            <w:ins w:id="895" w:author="Ericsson User" w:date="2021-03-23T10:13:00Z">
              <w:r>
                <w:rPr>
                  <w:rFonts w:ascii="Arial" w:hAnsi="Arial" w:cs="Arial"/>
                  <w:lang w:val="en-US"/>
                </w:rPr>
                <w:t>because with C and A, it is possible to derive B</w:t>
              </w:r>
            </w:ins>
            <w:ins w:id="896"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rsidTr="006C47A4">
        <w:tc>
          <w:tcPr>
            <w:tcW w:w="2122" w:type="dxa"/>
          </w:tcPr>
          <w:p w14:paraId="44BFEC2C" w14:textId="77777777" w:rsidR="00162CE2" w:rsidRDefault="00C47F0D">
            <w:pPr>
              <w:pStyle w:val="ListParagraph"/>
              <w:ind w:left="0"/>
              <w:rPr>
                <w:rFonts w:ascii="Arial" w:hAnsi="Arial" w:cs="Arial"/>
                <w:sz w:val="20"/>
                <w:szCs w:val="20"/>
                <w:lang w:val="en-GB"/>
              </w:rPr>
            </w:pPr>
            <w:ins w:id="897" w:author="Balan, Irina (Nokia - DE/Munich)" w:date="2021-03-23T13:11:00Z">
              <w:r>
                <w:rPr>
                  <w:rFonts w:ascii="Arial" w:eastAsia="SimSun"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ins w:id="898" w:author="Balan, Irina (Nokia - DE/Munich)" w:date="2021-03-23T13:11:00Z">
              <w:r>
                <w:rPr>
                  <w:rFonts w:ascii="Arial" w:hAnsi="Arial" w:cs="Arial"/>
                  <w:lang w:val="en-US"/>
                </w:rPr>
                <w:t>B,D </w:t>
              </w:r>
            </w:ins>
          </w:p>
        </w:tc>
        <w:tc>
          <w:tcPr>
            <w:tcW w:w="6521" w:type="dxa"/>
          </w:tcPr>
          <w:p w14:paraId="1553394A" w14:textId="77777777" w:rsidR="00162CE2" w:rsidRDefault="00C47F0D">
            <w:pPr>
              <w:rPr>
                <w:ins w:id="899" w:author="Nokia" w:date="2021-03-23T16:59:00Z"/>
                <w:rFonts w:ascii="Arial" w:hAnsi="Arial" w:cs="Arial"/>
                <w:lang w:val="en-US"/>
              </w:rPr>
            </w:pPr>
            <w:ins w:id="900"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901"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rsidTr="006C47A4">
        <w:trPr>
          <w:ins w:id="902" w:author="Balan, Irina (Nokia - DE/Munich)" w:date="2021-03-23T13:10:00Z"/>
        </w:trPr>
        <w:tc>
          <w:tcPr>
            <w:tcW w:w="2122" w:type="dxa"/>
          </w:tcPr>
          <w:p w14:paraId="2EC5EEB7" w14:textId="77777777" w:rsidR="00162CE2" w:rsidRDefault="00162CE2">
            <w:pPr>
              <w:overflowPunct/>
              <w:autoSpaceDE/>
              <w:autoSpaceDN/>
              <w:adjustRightInd/>
              <w:spacing w:after="0"/>
              <w:rPr>
                <w:ins w:id="903"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904"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905" w:author="Balan, Irina (Nokia - DE/Munich)" w:date="2021-03-23T13:10:00Z"/>
                <w:rFonts w:ascii="Segoe UI" w:eastAsia="Times New Roman" w:hAnsi="Segoe UI" w:cs="Segoe UI"/>
                <w:sz w:val="18"/>
                <w:szCs w:val="18"/>
                <w:lang w:val="en-US" w:eastAsia="en-US"/>
              </w:rPr>
            </w:pPr>
          </w:p>
        </w:tc>
      </w:tr>
      <w:tr w:rsidR="00162CE2" w14:paraId="3F155057" w14:textId="77777777" w:rsidTr="006C47A4">
        <w:tc>
          <w:tcPr>
            <w:tcW w:w="2122" w:type="dxa"/>
          </w:tcPr>
          <w:p w14:paraId="7382CCEC" w14:textId="77777777" w:rsidR="00162CE2" w:rsidRPr="00162CE2" w:rsidRDefault="00C47F0D">
            <w:pPr>
              <w:pStyle w:val="ListParagraph"/>
              <w:keepNext/>
              <w:keepLines/>
              <w:ind w:left="0"/>
              <w:rPr>
                <w:rFonts w:eastAsia="DengXian"/>
                <w:b/>
                <w:bCs/>
                <w:lang w:val="en-US" w:eastAsia="zh-CN"/>
                <w:rPrChange w:id="906" w:author="OPPO- Liu yang" w:date="2021-03-19T09:43:00Z">
                  <w:rPr>
                    <w:rFonts w:eastAsia="DengXian"/>
                    <w:b/>
                    <w:bCs/>
                    <w:lang w:eastAsia="zh-CN"/>
                  </w:rPr>
                </w:rPrChange>
              </w:rPr>
            </w:pPr>
            <w:ins w:id="907" w:author="SHARP" w:date="2021-03-24T08:23:00Z">
              <w:r>
                <w:rPr>
                  <w:rFonts w:eastAsia="DengXian"/>
                  <w:b/>
                  <w:bCs/>
                  <w:lang w:val="en-US" w:eastAsia="zh-CN"/>
                </w:rPr>
                <w:t>Sharp</w:t>
              </w:r>
            </w:ins>
          </w:p>
        </w:tc>
        <w:tc>
          <w:tcPr>
            <w:tcW w:w="1842" w:type="dxa"/>
          </w:tcPr>
          <w:p w14:paraId="7BFC718B" w14:textId="77777777" w:rsidR="00162CE2" w:rsidRDefault="00C47F0D">
            <w:pPr>
              <w:rPr>
                <w:rFonts w:eastAsia="DengXian"/>
                <w:lang w:val="en-US" w:eastAsia="zh-CN"/>
              </w:rPr>
            </w:pPr>
            <w:ins w:id="908" w:author="SHARP" w:date="2021-03-24T08:23:00Z">
              <w:r>
                <w:rPr>
                  <w:rFonts w:eastAsia="DengXian" w:hint="eastAsia"/>
                  <w:lang w:eastAsia="zh-CN"/>
                </w:rPr>
                <w:t>C</w:t>
              </w:r>
            </w:ins>
          </w:p>
        </w:tc>
        <w:tc>
          <w:tcPr>
            <w:tcW w:w="6521" w:type="dxa"/>
          </w:tcPr>
          <w:p w14:paraId="1E9CCC6C" w14:textId="77777777" w:rsidR="00162CE2" w:rsidRDefault="00C47F0D">
            <w:pPr>
              <w:rPr>
                <w:ins w:id="909" w:author="SHARP" w:date="2021-03-24T08:23:00Z"/>
                <w:rFonts w:eastAsia="DengXian"/>
                <w:u w:val="single"/>
                <w:lang w:val="en-US" w:eastAsia="zh-CN"/>
              </w:rPr>
            </w:pPr>
            <w:ins w:id="910" w:author="SHARP" w:date="2021-03-24T08:23:00Z">
              <w:r>
                <w:rPr>
                  <w:rFonts w:eastAsia="DengXian"/>
                  <w:u w:val="single"/>
                  <w:lang w:val="en-US" w:eastAsia="zh-CN"/>
                </w:rPr>
                <w:t>For A</w:t>
              </w:r>
            </w:ins>
            <w:ins w:id="911" w:author="SHARP" w:date="2021-03-24T08:25:00Z">
              <w:r>
                <w:rPr>
                  <w:rFonts w:eastAsia="DengXian"/>
                  <w:u w:val="single"/>
                  <w:lang w:val="en-US" w:eastAsia="zh-CN"/>
                </w:rPr>
                <w:t xml:space="preserve"> and B</w:t>
              </w:r>
            </w:ins>
            <w:ins w:id="912" w:author="SHARP" w:date="2021-03-24T08:23:00Z">
              <w:r>
                <w:rPr>
                  <w:rFonts w:eastAsia="DengXian"/>
                  <w:u w:val="single"/>
                  <w:lang w:val="en-US" w:eastAsia="zh-CN"/>
                </w:rPr>
                <w:t xml:space="preserve">, </w:t>
              </w:r>
            </w:ins>
            <w:ins w:id="913" w:author="SHARP" w:date="2021-03-24T08:25:00Z">
              <w:r>
                <w:rPr>
                  <w:rFonts w:eastAsia="DengXian"/>
                  <w:u w:val="single"/>
                  <w:lang w:val="en-US" w:eastAsia="zh-CN"/>
                </w:rPr>
                <w:t xml:space="preserve">we understand </w:t>
              </w:r>
            </w:ins>
            <w:ins w:id="914" w:author="SHARP" w:date="2021-03-24T08:23:00Z">
              <w:r>
                <w:rPr>
                  <w:rFonts w:eastAsia="DengXian"/>
                  <w:u w:val="single"/>
                  <w:lang w:val="en-US" w:eastAsia="zh-CN"/>
                </w:rPr>
                <w:t xml:space="preserve">the actual condition configuration may not be UE-specific, it </w:t>
              </w:r>
            </w:ins>
            <w:ins w:id="915" w:author="SHARP" w:date="2021-03-24T08:26:00Z">
              <w:r>
                <w:rPr>
                  <w:rFonts w:eastAsia="DengXian"/>
                  <w:u w:val="single"/>
                  <w:lang w:val="en-US" w:eastAsia="zh-CN"/>
                </w:rPr>
                <w:t>may be</w:t>
              </w:r>
            </w:ins>
            <w:ins w:id="916" w:author="SHARP" w:date="2021-03-24T08:23:00Z">
              <w:r>
                <w:rPr>
                  <w:rFonts w:eastAsia="DengXian"/>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917" w:author="SHARP" w:date="2021-03-24T08:23:00Z">
              <w:r>
                <w:rPr>
                  <w:rFonts w:eastAsia="DengXian"/>
                  <w:u w:val="single"/>
                  <w:lang w:val="en-US" w:eastAsia="zh-CN"/>
                </w:rPr>
                <w:t xml:space="preserve">For C, we understand the candidate target cells refer to all configured candidate cells. It is benefitial for the network to know which cells are configured as candidates and the related measurement results at failure. It can be used to optimize the candidate cell configuration. </w:t>
              </w:r>
            </w:ins>
          </w:p>
        </w:tc>
      </w:tr>
      <w:tr w:rsidR="00162CE2" w14:paraId="79E1FF29" w14:textId="77777777" w:rsidTr="006C47A4">
        <w:tc>
          <w:tcPr>
            <w:tcW w:w="2122" w:type="dxa"/>
          </w:tcPr>
          <w:p w14:paraId="2FB7EC67" w14:textId="77777777" w:rsidR="00162CE2" w:rsidRPr="00162CE2" w:rsidRDefault="00C47F0D">
            <w:pPr>
              <w:pStyle w:val="ListParagraph"/>
              <w:keepNext/>
              <w:keepLines/>
              <w:ind w:left="0"/>
              <w:rPr>
                <w:rFonts w:eastAsia="DengXian"/>
                <w:b/>
                <w:bCs/>
                <w:lang w:val="en-US" w:eastAsia="zh-CN"/>
                <w:rPrChange w:id="918" w:author="OPPO- Liu yang" w:date="2021-03-19T09:43:00Z">
                  <w:rPr>
                    <w:rFonts w:eastAsia="DengXian"/>
                    <w:b/>
                    <w:bCs/>
                    <w:lang w:eastAsia="zh-CN"/>
                  </w:rPr>
                </w:rPrChange>
              </w:rPr>
            </w:pPr>
            <w:ins w:id="919" w:author="Zhihong(ZTE)" w:date="2021-03-24T12:30:00Z">
              <w:r>
                <w:rPr>
                  <w:rFonts w:eastAsia="DengXian" w:hint="eastAsia"/>
                  <w:b/>
                  <w:bCs/>
                  <w:lang w:val="en-US" w:eastAsia="zh-CN"/>
                </w:rPr>
                <w:t>ZTE</w:t>
              </w:r>
            </w:ins>
          </w:p>
        </w:tc>
        <w:tc>
          <w:tcPr>
            <w:tcW w:w="1842" w:type="dxa"/>
          </w:tcPr>
          <w:p w14:paraId="3DF508A1" w14:textId="77777777" w:rsidR="00162CE2" w:rsidRDefault="00C47F0D">
            <w:pPr>
              <w:rPr>
                <w:ins w:id="920" w:author="Zhihong(ZTE)" w:date="2021-03-24T12:30:00Z"/>
                <w:rFonts w:eastAsia="DengXian"/>
                <w:lang w:val="en-US" w:eastAsia="zh-CN"/>
              </w:rPr>
            </w:pPr>
            <w:ins w:id="921" w:author="Zhihong(ZTE)" w:date="2021-03-24T12:31:00Z">
              <w:r>
                <w:rPr>
                  <w:rFonts w:eastAsia="DengXian" w:hint="eastAsia"/>
                  <w:lang w:val="en-US" w:eastAsia="zh-CN"/>
                </w:rPr>
                <w:t>ABC</w:t>
              </w:r>
            </w:ins>
            <w:ins w:id="922" w:author="Zhihong(ZTE)" w:date="2021-03-24T12:30:00Z">
              <w:r>
                <w:rPr>
                  <w:rFonts w:eastAsia="DengXian" w:hint="eastAsia"/>
                  <w:lang w:val="en-US" w:eastAsia="zh-CN"/>
                </w:rPr>
                <w:t xml:space="preserve">, and </w:t>
              </w:r>
            </w:ins>
          </w:p>
          <w:p w14:paraId="7C58E0D3" w14:textId="77777777" w:rsidR="00162CE2" w:rsidRDefault="00C47F0D">
            <w:pPr>
              <w:rPr>
                <w:rFonts w:eastAsia="DengXian"/>
                <w:lang w:val="en-US" w:eastAsia="zh-CN"/>
              </w:rPr>
            </w:pPr>
            <w:ins w:id="923" w:author="Zhihong(ZTE)" w:date="2021-03-24T12:30:00Z">
              <w:r>
                <w:rPr>
                  <w:rFonts w:eastAsia="DengXian"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924"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rsidTr="006C47A4">
        <w:trPr>
          <w:ins w:id="925" w:author="Sangbum Kim" w:date="2021-03-24T15:59:00Z"/>
        </w:trPr>
        <w:tc>
          <w:tcPr>
            <w:tcW w:w="2122" w:type="dxa"/>
          </w:tcPr>
          <w:p w14:paraId="6E06C300" w14:textId="77777777" w:rsidR="00F7304B" w:rsidRDefault="00F7304B" w:rsidP="00F7304B">
            <w:pPr>
              <w:pStyle w:val="ListParagraph"/>
              <w:ind w:left="0"/>
              <w:rPr>
                <w:ins w:id="926" w:author="Sangbum Kim" w:date="2021-03-24T15:59:00Z"/>
                <w:rFonts w:eastAsia="DengXian"/>
                <w:b/>
                <w:bCs/>
                <w:lang w:val="en-US" w:eastAsia="zh-CN"/>
              </w:rPr>
            </w:pPr>
            <w:ins w:id="927" w:author="Sangbum Kim" w:date="2021-03-24T15:59:00Z">
              <w:r>
                <w:rPr>
                  <w:rFonts w:eastAsia="DengXian"/>
                  <w:b/>
                  <w:bCs/>
                  <w:lang w:eastAsia="zh-CN"/>
                </w:rPr>
                <w:t>Samsung</w:t>
              </w:r>
            </w:ins>
          </w:p>
        </w:tc>
        <w:tc>
          <w:tcPr>
            <w:tcW w:w="1842" w:type="dxa"/>
          </w:tcPr>
          <w:p w14:paraId="1473C1A0" w14:textId="77777777" w:rsidR="00F7304B" w:rsidRDefault="00F7304B" w:rsidP="00F7304B">
            <w:pPr>
              <w:rPr>
                <w:ins w:id="928" w:author="Sangbum Kim" w:date="2021-03-24T15:59:00Z"/>
                <w:rFonts w:eastAsia="DengXian"/>
                <w:lang w:val="en-US" w:eastAsia="zh-CN"/>
              </w:rPr>
            </w:pPr>
            <w:ins w:id="929"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930" w:author="Sangbum Kim" w:date="2021-03-24T15:59:00Z"/>
                <w:rFonts w:ascii="Arial" w:hAnsi="Arial" w:cs="Arial"/>
                <w:b/>
                <w:bCs/>
                <w:lang w:val="en-US" w:eastAsia="zh-CN"/>
              </w:rPr>
            </w:pPr>
            <w:ins w:id="931" w:author="Sangbum Kim" w:date="2021-03-24T15:59:00Z">
              <w:r>
                <w:rPr>
                  <w:rFonts w:ascii="Arial" w:hAnsi="Arial"/>
                  <w:sz w:val="20"/>
                  <w:szCs w:val="20"/>
                  <w:lang w:val="en-US" w:eastAsia="zh-CN"/>
                </w:rPr>
                <w:t>For B, it may be helpful for the network to know the fullfilled conditions e.g. A3 or A5. But the detail configuration is not needed. The  network can know the CHO execution conditions configuration by using network based solution. The network cannot know which condition leads to CHO execution.</w:t>
              </w:r>
            </w:ins>
          </w:p>
        </w:tc>
      </w:tr>
      <w:tr w:rsidR="007D278F" w14:paraId="41986740" w14:textId="77777777" w:rsidTr="006C47A4">
        <w:trPr>
          <w:ins w:id="932" w:author="CATT" w:date="2021-03-24T15:40:00Z"/>
        </w:trPr>
        <w:tc>
          <w:tcPr>
            <w:tcW w:w="2122" w:type="dxa"/>
          </w:tcPr>
          <w:p w14:paraId="44D93F1C" w14:textId="77777777" w:rsidR="007D278F" w:rsidRPr="00183540" w:rsidRDefault="007D278F" w:rsidP="00C76862">
            <w:pPr>
              <w:pStyle w:val="ListParagraph"/>
              <w:keepNext/>
              <w:keepLines/>
              <w:ind w:left="0"/>
              <w:rPr>
                <w:ins w:id="933" w:author="CATT" w:date="2021-03-24T15:40:00Z"/>
                <w:rFonts w:eastAsia="DengXian"/>
                <w:b/>
                <w:bCs/>
                <w:lang w:val="en-US" w:eastAsia="zh-CN"/>
              </w:rPr>
            </w:pPr>
            <w:ins w:id="934" w:author="CATT" w:date="2021-03-24T15:40:00Z">
              <w:r>
                <w:rPr>
                  <w:rFonts w:eastAsia="DengXian" w:hint="eastAsia"/>
                  <w:b/>
                  <w:bCs/>
                  <w:lang w:val="en-US" w:eastAsia="zh-CN"/>
                </w:rPr>
                <w:t>CATT</w:t>
              </w:r>
            </w:ins>
          </w:p>
        </w:tc>
        <w:tc>
          <w:tcPr>
            <w:tcW w:w="1842" w:type="dxa"/>
          </w:tcPr>
          <w:p w14:paraId="5D56F228" w14:textId="77777777" w:rsidR="007D278F" w:rsidRPr="00A93DFB" w:rsidRDefault="007D278F" w:rsidP="00C76862">
            <w:pPr>
              <w:rPr>
                <w:ins w:id="935" w:author="CATT" w:date="2021-03-24T15:40:00Z"/>
                <w:rFonts w:eastAsia="DengXian"/>
                <w:lang w:val="en-US" w:eastAsia="zh-CN"/>
              </w:rPr>
            </w:pPr>
            <w:ins w:id="936" w:author="CATT" w:date="2021-03-24T15:40:00Z">
              <w:r>
                <w:rPr>
                  <w:rFonts w:eastAsia="DengXian" w:hint="eastAsia"/>
                  <w:lang w:val="en-US" w:eastAsia="zh-CN"/>
                </w:rPr>
                <w:t>A,B,C</w:t>
              </w:r>
            </w:ins>
          </w:p>
        </w:tc>
        <w:tc>
          <w:tcPr>
            <w:tcW w:w="6521" w:type="dxa"/>
          </w:tcPr>
          <w:p w14:paraId="6B94D254" w14:textId="77777777" w:rsidR="007D278F" w:rsidRDefault="007D278F" w:rsidP="00C76862">
            <w:pPr>
              <w:rPr>
                <w:ins w:id="937" w:author="CATT" w:date="2021-03-24T15:40:00Z"/>
                <w:rFonts w:ascii="Arial" w:hAnsi="Arial" w:cs="Arial"/>
                <w:b/>
                <w:bCs/>
                <w:sz w:val="20"/>
                <w:szCs w:val="20"/>
                <w:lang w:val="de-DE" w:eastAsia="zh-CN"/>
              </w:rPr>
            </w:pPr>
            <w:ins w:id="938" w:author="CATT" w:date="2021-03-24T15:40:00Z">
              <w:r>
                <w:rPr>
                  <w:rFonts w:ascii="Arial" w:hAnsi="Arial" w:cs="Arial" w:hint="eastAsia"/>
                  <w:b/>
                  <w:bCs/>
                  <w:sz w:val="20"/>
                  <w:szCs w:val="20"/>
                  <w:lang w:val="de-DE" w:eastAsia="zh-CN"/>
                </w:rPr>
                <w:t>A and B are useful for the network to optimize the CHO configuration.</w:t>
              </w:r>
            </w:ins>
          </w:p>
          <w:p w14:paraId="4755CCA3" w14:textId="77777777" w:rsidR="007D278F" w:rsidRPr="00A93DFB" w:rsidRDefault="007D278F" w:rsidP="00C76862">
            <w:pPr>
              <w:rPr>
                <w:ins w:id="939" w:author="CATT" w:date="2021-03-24T15:40:00Z"/>
                <w:rFonts w:ascii="Arial" w:hAnsi="Arial" w:cs="Arial"/>
                <w:b/>
                <w:bCs/>
                <w:sz w:val="20"/>
                <w:szCs w:val="20"/>
                <w:lang w:val="en-US"/>
              </w:rPr>
            </w:pPr>
            <w:ins w:id="940" w:author="CATT" w:date="2021-03-24T15:40:00Z">
              <w:r>
                <w:rPr>
                  <w:rFonts w:ascii="Arial" w:eastAsiaTheme="minorEastAsia" w:hAnsi="Arial" w:cs="Arial" w:hint="eastAsia"/>
                  <w:b/>
                  <w:bCs/>
                  <w:sz w:val="20"/>
                  <w:szCs w:val="20"/>
                  <w:lang w:val="de-DE" w:eastAsia="zh-CN"/>
                </w:rPr>
                <w:t xml:space="preserve">For C, we prefer to include the candidate cells ids list as the radio measurement results of candidate target cells </w:t>
              </w:r>
              <w:r w:rsidRPr="00706E94">
                <w:rPr>
                  <w:rFonts w:ascii="Arial" w:eastAsiaTheme="minorEastAsia" w:hAnsi="Arial" w:cs="Arial"/>
                  <w:b/>
                  <w:bCs/>
                  <w:sz w:val="20"/>
                  <w:szCs w:val="20"/>
                  <w:lang w:val="de-DE" w:eastAsia="zh-CN"/>
                </w:rPr>
                <w:t>will be reported by the UE in the neighboring cell measurements</w:t>
              </w:r>
              <w:r>
                <w:rPr>
                  <w:rFonts w:ascii="Arial" w:eastAsiaTheme="minorEastAsia" w:hAnsi="Arial" w:cs="Arial" w:hint="eastAsia"/>
                  <w:b/>
                  <w:bCs/>
                  <w:sz w:val="20"/>
                  <w:szCs w:val="20"/>
                  <w:lang w:val="de-DE" w:eastAsia="zh-CN"/>
                </w:rPr>
                <w:t>.</w:t>
              </w:r>
            </w:ins>
          </w:p>
        </w:tc>
      </w:tr>
      <w:tr w:rsidR="004A599C" w14:paraId="2986EBCB" w14:textId="77777777" w:rsidTr="006C47A4">
        <w:trPr>
          <w:ins w:id="941" w:author="Sangbum Kim" w:date="2021-03-24T16:00:00Z"/>
        </w:trPr>
        <w:tc>
          <w:tcPr>
            <w:tcW w:w="2122" w:type="dxa"/>
          </w:tcPr>
          <w:p w14:paraId="0EBDDA85" w14:textId="41B99025" w:rsidR="004A599C" w:rsidRPr="004A599C" w:rsidRDefault="004A599C" w:rsidP="004A599C">
            <w:pPr>
              <w:pStyle w:val="ListParagraph"/>
              <w:ind w:left="0"/>
              <w:rPr>
                <w:ins w:id="942" w:author="Sangbum Kim" w:date="2021-03-24T16:00:00Z"/>
                <w:rFonts w:eastAsia="DengXian"/>
                <w:b/>
                <w:bCs/>
                <w:lang w:val="en-US" w:eastAsia="zh-CN"/>
                <w:rPrChange w:id="943" w:author="Intel-Yi" w:date="2021-03-24T20:01:00Z">
                  <w:rPr>
                    <w:ins w:id="944" w:author="Sangbum Kim" w:date="2021-03-24T16:00:00Z"/>
                    <w:rFonts w:eastAsia="DengXian"/>
                    <w:b/>
                    <w:bCs/>
                    <w:lang w:eastAsia="zh-CN"/>
                  </w:rPr>
                </w:rPrChange>
              </w:rPr>
            </w:pPr>
            <w:ins w:id="945" w:author="Intel-Yi" w:date="2021-03-24T20:04:00Z">
              <w:r>
                <w:rPr>
                  <w:rFonts w:eastAsia="DengXian"/>
                  <w:b/>
                  <w:bCs/>
                  <w:lang w:val="en-US" w:eastAsia="zh-CN"/>
                </w:rPr>
                <w:t>Intel</w:t>
              </w:r>
            </w:ins>
          </w:p>
        </w:tc>
        <w:tc>
          <w:tcPr>
            <w:tcW w:w="1842" w:type="dxa"/>
          </w:tcPr>
          <w:p w14:paraId="2474D2BF" w14:textId="06DBA134" w:rsidR="004A599C" w:rsidRDefault="004A599C" w:rsidP="004A599C">
            <w:pPr>
              <w:rPr>
                <w:ins w:id="946" w:author="Sangbum Kim" w:date="2021-03-24T16:00:00Z"/>
                <w:rFonts w:eastAsia="Malgun Gothic"/>
                <w:lang w:val="de-DE" w:eastAsia="ko-KR"/>
              </w:rPr>
            </w:pPr>
            <w:ins w:id="947" w:author="Intel-Yi" w:date="2021-03-24T20:04:00Z">
              <w:r>
                <w:rPr>
                  <w:rFonts w:eastAsia="DengXian"/>
                  <w:lang w:val="de-DE" w:eastAsia="zh-CN"/>
                </w:rPr>
                <w:t>A,B, C</w:t>
              </w:r>
            </w:ins>
          </w:p>
        </w:tc>
        <w:tc>
          <w:tcPr>
            <w:tcW w:w="6521" w:type="dxa"/>
          </w:tcPr>
          <w:p w14:paraId="30C5A63B" w14:textId="77777777" w:rsidR="004A599C" w:rsidRDefault="004A599C" w:rsidP="004A599C">
            <w:pPr>
              <w:rPr>
                <w:ins w:id="948" w:author="Sangbum Kim" w:date="2021-03-24T16:00:00Z"/>
                <w:rFonts w:ascii="Arial" w:hAnsi="Arial"/>
                <w:lang w:val="en-US" w:eastAsia="zh-CN"/>
              </w:rPr>
            </w:pPr>
          </w:p>
        </w:tc>
      </w:tr>
      <w:tr w:rsidR="0045559E" w14:paraId="6C8CE2A1" w14:textId="77777777" w:rsidTr="006C47A4">
        <w:trPr>
          <w:ins w:id="949" w:author="Lenovo_Lianhai" w:date="2021-03-24T20:27:00Z"/>
        </w:trPr>
        <w:tc>
          <w:tcPr>
            <w:tcW w:w="2122" w:type="dxa"/>
          </w:tcPr>
          <w:p w14:paraId="374C501E" w14:textId="0A746006" w:rsidR="0045559E" w:rsidRDefault="0045559E" w:rsidP="0045559E">
            <w:pPr>
              <w:pStyle w:val="ListParagraph"/>
              <w:ind w:left="0"/>
              <w:rPr>
                <w:ins w:id="950" w:author="Lenovo_Lianhai" w:date="2021-03-24T20:27:00Z"/>
                <w:rFonts w:eastAsia="DengXian"/>
                <w:b/>
                <w:bCs/>
                <w:lang w:val="en-US" w:eastAsia="zh-CN"/>
              </w:rPr>
            </w:pPr>
            <w:ins w:id="951" w:author="Lenovo_Lianhai" w:date="2021-03-24T20:28:00Z">
              <w:r>
                <w:rPr>
                  <w:rFonts w:eastAsia="DengXian" w:hint="eastAsia"/>
                  <w:b/>
                  <w:bCs/>
                  <w:lang w:val="en-US" w:eastAsia="zh-CN"/>
                </w:rPr>
                <w:t>L</w:t>
              </w:r>
              <w:r>
                <w:rPr>
                  <w:rFonts w:eastAsia="DengXian"/>
                  <w:b/>
                  <w:bCs/>
                  <w:lang w:val="en-US" w:eastAsia="zh-CN"/>
                </w:rPr>
                <w:t>enovo</w:t>
              </w:r>
            </w:ins>
          </w:p>
        </w:tc>
        <w:tc>
          <w:tcPr>
            <w:tcW w:w="1842" w:type="dxa"/>
          </w:tcPr>
          <w:p w14:paraId="2D94790F" w14:textId="77777777" w:rsidR="0045559E" w:rsidRDefault="0045559E" w:rsidP="0045559E">
            <w:pPr>
              <w:rPr>
                <w:ins w:id="952" w:author="Lenovo_Lianhai" w:date="2021-03-24T20:28:00Z"/>
                <w:rFonts w:eastAsia="DengXian"/>
                <w:lang w:val="en-US" w:eastAsia="zh-CN"/>
              </w:rPr>
            </w:pPr>
            <w:ins w:id="953" w:author="Lenovo_Lianhai" w:date="2021-03-24T20:28:00Z">
              <w:r>
                <w:rPr>
                  <w:rFonts w:eastAsia="DengXian" w:hint="eastAsia"/>
                  <w:lang w:val="en-US" w:eastAsia="zh-CN"/>
                </w:rPr>
                <w:t>A</w:t>
              </w:r>
              <w:r>
                <w:rPr>
                  <w:rFonts w:eastAsia="DengXian"/>
                  <w:lang w:val="en-US" w:eastAsia="zh-CN"/>
                </w:rPr>
                <w:t xml:space="preserve">, B, C, </w:t>
              </w:r>
            </w:ins>
          </w:p>
          <w:p w14:paraId="05AA5290" w14:textId="33F4F4BD" w:rsidR="0045559E" w:rsidRDefault="0045559E" w:rsidP="0045559E">
            <w:pPr>
              <w:rPr>
                <w:ins w:id="954" w:author="Lenovo_Lianhai" w:date="2021-03-24T20:27:00Z"/>
                <w:rFonts w:eastAsia="DengXian"/>
                <w:lang w:val="de-DE" w:eastAsia="zh-CN"/>
              </w:rPr>
            </w:pPr>
            <w:ins w:id="955" w:author="Lenovo_Lianhai" w:date="2021-03-24T20:28:00Z">
              <w:r>
                <w:rPr>
                  <w:rFonts w:eastAsia="DengXian"/>
                  <w:lang w:val="en-US" w:eastAsia="zh-CN"/>
                </w:rPr>
                <w:t>D with comments</w:t>
              </w:r>
            </w:ins>
          </w:p>
        </w:tc>
        <w:tc>
          <w:tcPr>
            <w:tcW w:w="6521" w:type="dxa"/>
          </w:tcPr>
          <w:p w14:paraId="722E129C" w14:textId="575DCAA7" w:rsidR="0045559E" w:rsidRDefault="0045559E" w:rsidP="0045559E">
            <w:pPr>
              <w:rPr>
                <w:ins w:id="956" w:author="Lenovo_Lianhai" w:date="2021-03-24T20:27:00Z"/>
                <w:rFonts w:ascii="Arial" w:hAnsi="Arial"/>
                <w:lang w:val="en-US" w:eastAsia="zh-CN"/>
              </w:rPr>
            </w:pPr>
            <w:ins w:id="957" w:author="Lenovo_Lianhai" w:date="2021-03-24T20:28:00Z">
              <w:r w:rsidRPr="00CE42E8">
                <w:rPr>
                  <w:rFonts w:ascii="Arial" w:eastAsia="DengXian" w:hAnsi="Arial" w:cs="Arial"/>
                  <w:lang w:val="en-US" w:eastAsia="zh-CN"/>
                </w:rPr>
                <w:t>D: It could be helpful to study the case of A3&amp;A5. for example, UE needs to indicate which one is met.</w:t>
              </w:r>
            </w:ins>
          </w:p>
        </w:tc>
      </w:tr>
      <w:tr w:rsidR="006C47A4" w14:paraId="5AC85852" w14:textId="77777777" w:rsidTr="006C47A4">
        <w:trPr>
          <w:ins w:id="958" w:author="Huawei" w:date="2021-03-24T13:58:00Z"/>
        </w:trPr>
        <w:tc>
          <w:tcPr>
            <w:tcW w:w="2122" w:type="dxa"/>
          </w:tcPr>
          <w:p w14:paraId="70AD3B0E" w14:textId="77777777" w:rsidR="006C47A4" w:rsidRPr="0006719D" w:rsidRDefault="006C47A4" w:rsidP="006C47A4">
            <w:pPr>
              <w:pStyle w:val="ListParagraph"/>
              <w:ind w:left="0"/>
              <w:rPr>
                <w:ins w:id="959" w:author="Huawei" w:date="2021-03-24T13:58:00Z"/>
                <w:rFonts w:eastAsia="DengXian"/>
                <w:b/>
                <w:bCs/>
                <w:lang w:val="en-GB" w:eastAsia="zh-CN"/>
              </w:rPr>
            </w:pPr>
            <w:ins w:id="960" w:author="Huawei" w:date="2021-03-24T13:58:00Z">
              <w:r>
                <w:rPr>
                  <w:rFonts w:eastAsia="DengXian"/>
                  <w:b/>
                  <w:bCs/>
                  <w:lang w:val="en-GB" w:eastAsia="zh-CN"/>
                </w:rPr>
                <w:t>Huawei, HiSilicon</w:t>
              </w:r>
            </w:ins>
          </w:p>
        </w:tc>
        <w:tc>
          <w:tcPr>
            <w:tcW w:w="1842" w:type="dxa"/>
          </w:tcPr>
          <w:p w14:paraId="40BF7C3A" w14:textId="77777777" w:rsidR="006C47A4" w:rsidRDefault="006C47A4" w:rsidP="006C47A4">
            <w:pPr>
              <w:rPr>
                <w:ins w:id="961" w:author="Huawei" w:date="2021-03-24T13:58:00Z"/>
                <w:rFonts w:eastAsia="DengXian"/>
                <w:lang w:val="de-DE" w:eastAsia="zh-CN"/>
              </w:rPr>
            </w:pPr>
            <w:ins w:id="962" w:author="Huawei" w:date="2021-03-24T13:58:00Z">
              <w:r>
                <w:rPr>
                  <w:rFonts w:eastAsia="DengXian"/>
                  <w:lang w:val="de-DE" w:eastAsia="zh-CN"/>
                </w:rPr>
                <w:t>n/a</w:t>
              </w:r>
            </w:ins>
          </w:p>
        </w:tc>
        <w:tc>
          <w:tcPr>
            <w:tcW w:w="6521" w:type="dxa"/>
          </w:tcPr>
          <w:p w14:paraId="0D0D8588" w14:textId="77777777" w:rsidR="006C47A4" w:rsidRPr="0006719D" w:rsidRDefault="006C47A4" w:rsidP="006C47A4">
            <w:pPr>
              <w:rPr>
                <w:ins w:id="963" w:author="Huawei" w:date="2021-03-24T13:58:00Z"/>
                <w:rFonts w:ascii="Arial" w:hAnsi="Arial" w:cs="Arial"/>
                <w:bCs/>
                <w:sz w:val="20"/>
                <w:szCs w:val="20"/>
                <w:lang w:val="de-DE"/>
              </w:rPr>
            </w:pPr>
            <w:ins w:id="964" w:author="Huawei" w:date="2021-03-24T13:58:00Z">
              <w:r w:rsidRPr="0006719D">
                <w:rPr>
                  <w:rFonts w:ascii="Arial" w:hAnsi="Arial" w:cs="Arial"/>
                  <w:bCs/>
                  <w:sz w:val="20"/>
                  <w:szCs w:val="20"/>
                  <w:lang w:val="de-DE"/>
                </w:rPr>
                <w:t>It is not clear that any of the listed parameters need to be reported.  We should at least wait for the RAN3 response before considering any of these further.</w:t>
              </w:r>
            </w:ins>
          </w:p>
        </w:tc>
      </w:tr>
      <w:tr w:rsidR="006C47A4" w14:paraId="5C1D720D" w14:textId="77777777" w:rsidTr="006C47A4">
        <w:trPr>
          <w:ins w:id="965" w:author="Huawei" w:date="2021-03-24T13:58:00Z"/>
        </w:trPr>
        <w:tc>
          <w:tcPr>
            <w:tcW w:w="2122" w:type="dxa"/>
          </w:tcPr>
          <w:p w14:paraId="50EE816A" w14:textId="77777777" w:rsidR="006C47A4" w:rsidRDefault="006C47A4" w:rsidP="0045559E">
            <w:pPr>
              <w:pStyle w:val="ListParagraph"/>
              <w:ind w:left="0"/>
              <w:rPr>
                <w:ins w:id="966" w:author="Huawei" w:date="2021-03-24T13:58:00Z"/>
                <w:rFonts w:eastAsia="DengXian" w:hint="eastAsia"/>
                <w:b/>
                <w:bCs/>
                <w:lang w:val="en-US" w:eastAsia="zh-CN"/>
              </w:rPr>
            </w:pPr>
          </w:p>
        </w:tc>
        <w:tc>
          <w:tcPr>
            <w:tcW w:w="1842" w:type="dxa"/>
          </w:tcPr>
          <w:p w14:paraId="68E79C91" w14:textId="77777777" w:rsidR="006C47A4" w:rsidRDefault="006C47A4" w:rsidP="0045559E">
            <w:pPr>
              <w:rPr>
                <w:ins w:id="967" w:author="Huawei" w:date="2021-03-24T13:58:00Z"/>
                <w:rFonts w:eastAsia="DengXian" w:hint="eastAsia"/>
                <w:lang w:val="en-US" w:eastAsia="zh-CN"/>
              </w:rPr>
            </w:pPr>
          </w:p>
        </w:tc>
        <w:tc>
          <w:tcPr>
            <w:tcW w:w="6521" w:type="dxa"/>
          </w:tcPr>
          <w:p w14:paraId="186E5772" w14:textId="77777777" w:rsidR="006C47A4" w:rsidRPr="00CE42E8" w:rsidRDefault="006C47A4" w:rsidP="0045559E">
            <w:pPr>
              <w:rPr>
                <w:ins w:id="968" w:author="Huawei" w:date="2021-03-24T13:58:00Z"/>
                <w:rFonts w:ascii="Arial" w:eastAsia="DengXian" w:hAnsi="Arial" w:cs="Arial"/>
                <w:lang w:val="en-US" w:eastAsia="zh-CN"/>
              </w:rPr>
            </w:pPr>
          </w:p>
        </w:tc>
      </w:tr>
    </w:tbl>
    <w:p w14:paraId="381093BA" w14:textId="77777777" w:rsidR="00162CE2" w:rsidRDefault="00162CE2">
      <w:pPr>
        <w:rPr>
          <w:lang w:eastAsia="zh-CN"/>
        </w:rPr>
      </w:pPr>
    </w:p>
    <w:p w14:paraId="6F001D43" w14:textId="77777777" w:rsidR="00162CE2" w:rsidRDefault="00C47F0D">
      <w:pPr>
        <w:pStyle w:val="Heading4"/>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1D214DEF" w14:textId="77777777" w:rsidTr="006C47A4">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4FB88DCB"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rsidTr="006C47A4">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D40D59D" w14:textId="77777777" w:rsidTr="006C47A4">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E77F289" w14:textId="77777777" w:rsidTr="006C47A4">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969"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p w14:paraId="11D1F385" w14:textId="77777777" w:rsidR="00162CE2" w:rsidRDefault="00C47F0D">
            <w:pPr>
              <w:rPr>
                <w:rFonts w:ascii="Arial" w:hAnsi="Arial"/>
                <w:sz w:val="20"/>
                <w:szCs w:val="20"/>
                <w:lang w:val="en-US" w:eastAsia="zh-CN"/>
              </w:rPr>
            </w:pPr>
            <w:ins w:id="970" w:author="Ericsson User" w:date="2021-03-23T07:35:00Z">
              <w:r>
                <w:rPr>
                  <w:rFonts w:ascii="Arial" w:hAnsi="Arial"/>
                  <w:sz w:val="20"/>
                  <w:szCs w:val="20"/>
                  <w:lang w:val="en-US" w:eastAsia="zh-CN"/>
                </w:rPr>
                <w:t>[Rapporteur]: Agreed in RAN2#112</w:t>
              </w:r>
            </w:ins>
          </w:p>
        </w:tc>
      </w:tr>
      <w:tr w:rsidR="00162CE2" w14:paraId="68AE4826" w14:textId="77777777" w:rsidTr="006C47A4">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0639871D" w:rsidR="00162CE2" w:rsidRDefault="00C47F0D">
            <w:pPr>
              <w:rPr>
                <w:rFonts w:ascii="Arial" w:hAnsi="Arial"/>
                <w:sz w:val="20"/>
                <w:szCs w:val="20"/>
                <w:lang w:val="en-US" w:eastAsia="zh-CN"/>
              </w:rPr>
            </w:pPr>
            <w:r>
              <w:rPr>
                <w:rFonts w:ascii="Arial" w:hAnsi="Arial"/>
                <w:sz w:val="20"/>
                <w:szCs w:val="20"/>
                <w:lang w:val="en-US" w:eastAsia="zh-CN"/>
              </w:rPr>
              <w:t>Time elapsed between CHO execution until the first HOF</w:t>
            </w:r>
            <w:ins w:id="971" w:author="Huawei" w:date="2021-03-24T13:59:00Z">
              <w:r w:rsidR="006C47A4">
                <w:rPr>
                  <w:rFonts w:ascii="Arial" w:hAnsi="Arial"/>
                  <w:sz w:val="20"/>
                  <w:szCs w:val="20"/>
                  <w:lang w:val="en-US" w:eastAsia="zh-CN"/>
                </w:rPr>
                <w:t>/RLF</w:t>
              </w:r>
            </w:ins>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68011450" w:rsidR="00162CE2" w:rsidRDefault="00C47F0D">
            <w:pPr>
              <w:rPr>
                <w:rFonts w:ascii="Arial" w:hAnsi="Arial"/>
                <w:sz w:val="20"/>
                <w:szCs w:val="20"/>
                <w:lang w:val="en-US" w:eastAsia="zh-CN"/>
              </w:rPr>
            </w:pPr>
            <w:r>
              <w:rPr>
                <w:rFonts w:ascii="Arial" w:hAnsi="Arial"/>
                <w:sz w:val="20"/>
                <w:szCs w:val="20"/>
                <w:lang w:val="en-US" w:eastAsia="zh-CN"/>
              </w:rPr>
              <w:t>Time of first HOF</w:t>
            </w:r>
            <w:ins w:id="972" w:author="Huawei" w:date="2021-03-24T13:59:00Z">
              <w:r w:rsidR="006C47A4">
                <w:rPr>
                  <w:rFonts w:ascii="Arial" w:hAnsi="Arial"/>
                  <w:sz w:val="20"/>
                  <w:szCs w:val="20"/>
                  <w:lang w:val="en-US" w:eastAsia="zh-CN"/>
                </w:rPr>
                <w:t>/RLF</w:t>
              </w:r>
            </w:ins>
          </w:p>
        </w:tc>
        <w:tc>
          <w:tcPr>
            <w:tcW w:w="2374" w:type="dxa"/>
          </w:tcPr>
          <w:p w14:paraId="5CEABF5C" w14:textId="77777777" w:rsidR="00162CE2" w:rsidRDefault="00C47F0D">
            <w:pPr>
              <w:rPr>
                <w:ins w:id="973" w:author="Huawei" w:date="2021-03-24T13:5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comeup with a system design that avoid unnecessary duplication. </w:t>
            </w:r>
          </w:p>
          <w:p w14:paraId="4A3B86C6" w14:textId="34BC03DD" w:rsidR="006C47A4" w:rsidRDefault="006C47A4">
            <w:pPr>
              <w:rPr>
                <w:rFonts w:ascii="Arial" w:hAnsi="Arial"/>
                <w:sz w:val="20"/>
                <w:szCs w:val="20"/>
                <w:lang w:val="en-US" w:eastAsia="zh-CN"/>
              </w:rPr>
            </w:pPr>
            <w:ins w:id="974" w:author="Huawei" w:date="2021-03-24T13:59:00Z">
              <w:r>
                <w:rPr>
                  <w:rFonts w:ascii="Arial" w:hAnsi="Arial"/>
                  <w:sz w:val="20"/>
                  <w:szCs w:val="20"/>
                  <w:lang w:val="en-US" w:eastAsia="zh-CN"/>
                </w:rPr>
                <w:t>[Huawei] We think RLF is missing unintentionally.</w:t>
              </w:r>
            </w:ins>
          </w:p>
        </w:tc>
      </w:tr>
      <w:tr w:rsidR="00162CE2" w14:paraId="5AF7E1AC" w14:textId="77777777" w:rsidTr="006C47A4">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14:paraId="783B7AFD" w14:textId="77777777" w:rsidTr="006C47A4">
        <w:trPr>
          <w:ins w:id="975" w:author="CATT" w:date="2021-03-24T15:41:00Z"/>
        </w:trPr>
        <w:tc>
          <w:tcPr>
            <w:tcW w:w="815" w:type="dxa"/>
          </w:tcPr>
          <w:p w14:paraId="72996BDB" w14:textId="77777777" w:rsidR="007D278F" w:rsidRPr="00F55397" w:rsidRDefault="007D278F" w:rsidP="00C76862">
            <w:pPr>
              <w:rPr>
                <w:ins w:id="976" w:author="CATT" w:date="2021-03-24T15:41:00Z"/>
                <w:rFonts w:ascii="Arial" w:hAnsi="Arial"/>
                <w:lang w:val="en-US" w:eastAsia="zh-CN"/>
              </w:rPr>
            </w:pPr>
            <w:ins w:id="977" w:author="CATT" w:date="2021-03-24T15:41:00Z">
              <w:r>
                <w:rPr>
                  <w:rFonts w:ascii="Arial" w:hAnsi="Arial" w:hint="eastAsia"/>
                  <w:lang w:val="en-US" w:eastAsia="zh-CN"/>
                </w:rPr>
                <w:t>F</w:t>
              </w:r>
            </w:ins>
          </w:p>
        </w:tc>
        <w:tc>
          <w:tcPr>
            <w:tcW w:w="3421" w:type="dxa"/>
          </w:tcPr>
          <w:p w14:paraId="02CBB1BD" w14:textId="77777777" w:rsidR="007D278F" w:rsidRPr="00F55397" w:rsidRDefault="007D278F" w:rsidP="00C76862">
            <w:pPr>
              <w:rPr>
                <w:ins w:id="978" w:author="CATT" w:date="2021-03-24T15:41:00Z"/>
                <w:rFonts w:ascii="Arial" w:hAnsi="Arial"/>
                <w:lang w:val="en-US" w:eastAsia="zh-CN"/>
              </w:rPr>
            </w:pPr>
            <w:ins w:id="979"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980" w:author="CATT" w:date="2021-03-24T15:41:00Z"/>
                <w:rFonts w:ascii="Arial" w:hAnsi="Arial"/>
                <w:lang w:val="en-US" w:eastAsia="zh-CN"/>
              </w:rPr>
            </w:pPr>
            <w:ins w:id="981"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982" w:author="CATT" w:date="2021-03-24T15:41:00Z"/>
                <w:rFonts w:ascii="Arial" w:hAnsi="Arial"/>
                <w:lang w:val="en-US" w:eastAsia="zh-CN"/>
              </w:rPr>
            </w:pPr>
            <w:ins w:id="983"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984" w:author="CATT" w:date="2021-03-24T15:41:00Z"/>
                <w:rFonts w:ascii="Arial" w:hAnsi="Arial"/>
                <w:lang w:eastAsia="zh-CN"/>
              </w:rPr>
            </w:pPr>
            <w:ins w:id="985"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rsidTr="006C47A4">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162CE2" w14:paraId="0B77197E" w14:textId="77777777" w:rsidTr="006C47A4">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rsidTr="006C47A4">
        <w:tc>
          <w:tcPr>
            <w:tcW w:w="2330" w:type="dxa"/>
          </w:tcPr>
          <w:p w14:paraId="7319B290"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18" w:type="dxa"/>
          </w:tcPr>
          <w:p w14:paraId="3BE43C91" w14:textId="77777777" w:rsidR="00162CE2" w:rsidRDefault="00C47F0D">
            <w:pPr>
              <w:rPr>
                <w:rFonts w:eastAsia="DengXian"/>
                <w:lang w:val="en-US" w:eastAsia="zh-CN"/>
              </w:rPr>
            </w:pPr>
            <w:r>
              <w:rPr>
                <w:rFonts w:eastAsia="DengXian"/>
                <w:lang w:val="en-US" w:eastAsia="zh-CN"/>
              </w:rPr>
              <w:t>Need a detailed system design to avoid duplication</w:t>
            </w:r>
          </w:p>
        </w:tc>
        <w:tc>
          <w:tcPr>
            <w:tcW w:w="5953" w:type="dxa"/>
          </w:tcPr>
          <w:p w14:paraId="3DF46310" w14:textId="77777777" w:rsidR="00162CE2" w:rsidRDefault="00C47F0D">
            <w:pPr>
              <w:rPr>
                <w:rFonts w:eastAsia="DengXian"/>
                <w:u w:val="single"/>
                <w:lang w:val="en-US" w:eastAsia="zh-CN"/>
              </w:rPr>
            </w:pPr>
            <w:r>
              <w:rPr>
                <w:rFonts w:eastAsia="DengXian"/>
                <w:u w:val="single"/>
                <w:lang w:val="en-US" w:eastAsia="zh-CN"/>
              </w:rPr>
              <w:t xml:space="preserve">Should be left to new TDoc submissions. </w:t>
            </w:r>
          </w:p>
        </w:tc>
      </w:tr>
      <w:tr w:rsidR="00162CE2" w14:paraId="36D9CBB2" w14:textId="77777777" w:rsidTr="006C47A4">
        <w:tc>
          <w:tcPr>
            <w:tcW w:w="2330" w:type="dxa"/>
          </w:tcPr>
          <w:p w14:paraId="21CBD8CD" w14:textId="77777777" w:rsidR="00162CE2" w:rsidRPr="00162CE2" w:rsidRDefault="00C47F0D">
            <w:pPr>
              <w:pStyle w:val="ListParagraph"/>
              <w:keepNext/>
              <w:keepLines/>
              <w:ind w:left="0"/>
              <w:rPr>
                <w:rFonts w:eastAsia="DengXian"/>
                <w:b/>
                <w:bCs/>
                <w:lang w:val="en-US" w:eastAsia="zh-CN"/>
                <w:rPrChange w:id="986" w:author="OPPO- Liu yang" w:date="2021-03-19T09:43:00Z">
                  <w:rPr>
                    <w:rFonts w:eastAsia="DengXian"/>
                    <w:b/>
                    <w:bCs/>
                    <w:lang w:eastAsia="zh-CN"/>
                  </w:rPr>
                </w:rPrChange>
              </w:rPr>
            </w:pPr>
            <w:ins w:id="987" w:author="OPPO- Liu yang" w:date="2021-03-19T10:05:00Z">
              <w:r>
                <w:rPr>
                  <w:rFonts w:eastAsia="DengXian" w:hint="eastAsia"/>
                  <w:b/>
                  <w:bCs/>
                  <w:lang w:val="en-US" w:eastAsia="zh-CN"/>
                </w:rPr>
                <w:t>o</w:t>
              </w:r>
              <w:r>
                <w:rPr>
                  <w:rFonts w:eastAsia="DengXian"/>
                  <w:b/>
                  <w:bCs/>
                  <w:lang w:val="en-US" w:eastAsia="zh-CN"/>
                </w:rPr>
                <w:t>ppo</w:t>
              </w:r>
            </w:ins>
          </w:p>
        </w:tc>
        <w:tc>
          <w:tcPr>
            <w:tcW w:w="1918" w:type="dxa"/>
          </w:tcPr>
          <w:p w14:paraId="2448E513" w14:textId="77777777" w:rsidR="00162CE2" w:rsidRDefault="00C47F0D">
            <w:pPr>
              <w:rPr>
                <w:rFonts w:eastAsia="DengXian"/>
                <w:lang w:val="de-DE" w:eastAsia="zh-CN"/>
              </w:rPr>
            </w:pPr>
            <w:ins w:id="988" w:author="OPPO- Liu yang" w:date="2021-03-19T10:10:00Z">
              <w:r>
                <w:rPr>
                  <w:rFonts w:eastAsia="DengXian"/>
                  <w:lang w:val="de-DE" w:eastAsia="zh-CN"/>
                </w:rPr>
                <w:t>A,C,D</w:t>
              </w:r>
            </w:ins>
          </w:p>
        </w:tc>
        <w:tc>
          <w:tcPr>
            <w:tcW w:w="5953" w:type="dxa"/>
          </w:tcPr>
          <w:p w14:paraId="1B88D103" w14:textId="77777777" w:rsidR="00162CE2" w:rsidRDefault="00C47F0D">
            <w:pPr>
              <w:rPr>
                <w:ins w:id="989" w:author="OPPO- Liu yang" w:date="2021-03-19T10:10:00Z"/>
                <w:rFonts w:eastAsia="DengXian"/>
                <w:u w:val="single"/>
                <w:lang w:eastAsia="zh-CN"/>
              </w:rPr>
            </w:pPr>
            <w:ins w:id="990"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991" w:author="OPPO- Liu yang" w:date="2021-03-19T14:41:00Z">
              <w:r>
                <w:rPr>
                  <w:rFonts w:eastAsia="DengXian"/>
                  <w:u w:val="single"/>
                  <w:lang w:eastAsia="zh-CN"/>
                </w:rPr>
                <w:t xml:space="preserve"> (</w:t>
              </w:r>
            </w:ins>
            <w:ins w:id="992" w:author="OPPO- Liu yang" w:date="2021-03-19T10:10:00Z">
              <w:r>
                <w:rPr>
                  <w:rFonts w:eastAsia="DengXian"/>
                  <w:u w:val="single"/>
                  <w:lang w:eastAsia="zh-CN"/>
                </w:rPr>
                <w:t>We are confused why we need to discusse it in this email discussion</w:t>
              </w:r>
            </w:ins>
            <w:ins w:id="993" w:author="OPPO- Liu yang" w:date="2021-03-19T14:41:00Z">
              <w:r>
                <w:rPr>
                  <w:rFonts w:eastAsia="DengXian"/>
                  <w:u w:val="single"/>
                  <w:lang w:eastAsia="zh-CN"/>
                </w:rPr>
                <w:t>)</w:t>
              </w:r>
            </w:ins>
            <w:ins w:id="994"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995" w:author="OPPO- Liu yang" w:date="2021-03-19T10:10:00Z"/>
                <w:rFonts w:eastAsia="DengXian"/>
                <w:u w:val="single"/>
                <w:lang w:eastAsia="zh-CN"/>
              </w:rPr>
            </w:pPr>
          </w:p>
          <w:p w14:paraId="74713A63" w14:textId="77777777" w:rsidR="00162CE2" w:rsidRDefault="00C47F0D">
            <w:pPr>
              <w:rPr>
                <w:rFonts w:eastAsia="DengXian"/>
                <w:u w:val="single"/>
                <w:lang w:val="en-US" w:eastAsia="zh-CN"/>
              </w:rPr>
            </w:pPr>
            <w:ins w:id="996" w:author="OPPO- Liu yang" w:date="2021-03-19T10:10:00Z">
              <w:r>
                <w:rPr>
                  <w:rFonts w:eastAsia="DengXian" w:hint="eastAsia"/>
                  <w:u w:val="single"/>
                  <w:lang w:eastAsia="zh-CN"/>
                </w:rPr>
                <w:t>R</w:t>
              </w:r>
              <w:r>
                <w:rPr>
                  <w:rFonts w:eastAsia="DengXian"/>
                  <w:u w:val="single"/>
                  <w:lang w:eastAsia="zh-CN"/>
                </w:rPr>
                <w:t>egarding E, it could be derived from timeUntilRecoonection and the agreed D, no need to capture it explicitly.</w:t>
              </w:r>
            </w:ins>
          </w:p>
        </w:tc>
      </w:tr>
      <w:tr w:rsidR="00162CE2" w14:paraId="6410C6C9" w14:textId="77777777" w:rsidTr="006C47A4">
        <w:tc>
          <w:tcPr>
            <w:tcW w:w="2330" w:type="dxa"/>
          </w:tcPr>
          <w:p w14:paraId="5C683C83" w14:textId="77777777" w:rsidR="00162CE2" w:rsidRPr="00162CE2" w:rsidRDefault="00C47F0D">
            <w:pPr>
              <w:pStyle w:val="ListParagraph"/>
              <w:keepNext/>
              <w:keepLines/>
              <w:ind w:left="0"/>
              <w:rPr>
                <w:rFonts w:eastAsia="DengXian"/>
                <w:b/>
                <w:bCs/>
                <w:lang w:val="en-US" w:eastAsia="zh-CN"/>
                <w:rPrChange w:id="997" w:author="OPPO- Liu yang" w:date="2021-03-19T09:43:00Z">
                  <w:rPr>
                    <w:rFonts w:eastAsia="DengXian"/>
                    <w:b/>
                    <w:bCs/>
                    <w:lang w:eastAsia="zh-CN"/>
                  </w:rPr>
                </w:rPrChange>
              </w:rPr>
            </w:pPr>
            <w:ins w:id="998"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25E6470E" w14:textId="77777777" w:rsidR="00162CE2" w:rsidRDefault="00C47F0D">
            <w:pPr>
              <w:rPr>
                <w:rFonts w:eastAsia="DengXian"/>
                <w:lang w:val="de-DE" w:eastAsia="zh-CN"/>
              </w:rPr>
            </w:pPr>
            <w:ins w:id="999" w:author="Xie Fang" w:date="2021-03-22T18:37:00Z">
              <w:r>
                <w:rPr>
                  <w:rFonts w:eastAsia="DengXian" w:hint="eastAsia"/>
                  <w:lang w:val="de-DE" w:eastAsia="zh-CN"/>
                </w:rPr>
                <w:t>A</w:t>
              </w:r>
            </w:ins>
          </w:p>
        </w:tc>
        <w:tc>
          <w:tcPr>
            <w:tcW w:w="5953" w:type="dxa"/>
          </w:tcPr>
          <w:p w14:paraId="0E40B948" w14:textId="77777777" w:rsidR="00162CE2" w:rsidRDefault="00C47F0D">
            <w:pPr>
              <w:rPr>
                <w:rFonts w:eastAsia="DengXian"/>
                <w:u w:val="single"/>
                <w:lang w:val="en-US" w:eastAsia="zh-CN"/>
              </w:rPr>
            </w:pPr>
            <w:ins w:id="1000" w:author="Xie Fang" w:date="2021-03-22T18:38:00Z">
              <w:r>
                <w:rPr>
                  <w:rFonts w:eastAsia="DengXian" w:hint="eastAsia"/>
                  <w:u w:val="single"/>
                  <w:lang w:val="en-US" w:eastAsia="zh-CN"/>
                </w:rPr>
                <w:t>A</w:t>
              </w:r>
            </w:ins>
            <w:ins w:id="1001" w:author="Xie Fang" w:date="2021-03-22T18:39:00Z">
              <w:r>
                <w:rPr>
                  <w:rFonts w:eastAsia="DengXian"/>
                  <w:u w:val="single"/>
                  <w:lang w:val="en-US" w:eastAsia="zh-CN"/>
                </w:rPr>
                <w:t xml:space="preserve"> is he</w:t>
              </w:r>
            </w:ins>
            <w:ins w:id="1002" w:author="Xie Fang" w:date="2021-03-22T18:40:00Z">
              <w:r>
                <w:rPr>
                  <w:rFonts w:eastAsia="DengXian"/>
                  <w:u w:val="single"/>
                  <w:lang w:val="en-US" w:eastAsia="zh-CN"/>
                </w:rPr>
                <w:t>lpful</w:t>
              </w:r>
            </w:ins>
            <w:ins w:id="1003" w:author="Xie Fang" w:date="2021-03-22T18:43:00Z">
              <w:r>
                <w:rPr>
                  <w:rFonts w:eastAsia="DengXian"/>
                  <w:u w:val="single"/>
                  <w:lang w:val="en-US" w:eastAsia="zh-CN"/>
                </w:rPr>
                <w:t xml:space="preserve"> and could not be derived from other timers.</w:t>
              </w:r>
            </w:ins>
          </w:p>
        </w:tc>
      </w:tr>
      <w:tr w:rsidR="00162CE2" w14:paraId="55FFC9BC" w14:textId="77777777" w:rsidTr="006C47A4">
        <w:tc>
          <w:tcPr>
            <w:tcW w:w="2330" w:type="dxa"/>
          </w:tcPr>
          <w:p w14:paraId="72A6FFBB" w14:textId="77777777" w:rsidR="00162CE2" w:rsidRPr="00162CE2" w:rsidRDefault="00C47F0D">
            <w:pPr>
              <w:pStyle w:val="ListParagraph"/>
              <w:keepNext/>
              <w:keepLines/>
              <w:ind w:left="0"/>
              <w:rPr>
                <w:rFonts w:eastAsia="DengXian"/>
                <w:b/>
                <w:bCs/>
                <w:lang w:val="en-US" w:eastAsia="zh-CN"/>
                <w:rPrChange w:id="1004" w:author="OPPO- Liu yang" w:date="2021-03-19T09:43:00Z">
                  <w:rPr>
                    <w:rFonts w:eastAsia="DengXian"/>
                    <w:b/>
                    <w:bCs/>
                    <w:lang w:eastAsia="zh-CN"/>
                  </w:rPr>
                </w:rPrChange>
              </w:rPr>
            </w:pPr>
            <w:ins w:id="1005" w:author="Ericsson User" w:date="2021-03-23T07:36:00Z">
              <w:r>
                <w:rPr>
                  <w:rFonts w:eastAsia="DengXian"/>
                  <w:b/>
                  <w:bCs/>
                  <w:lang w:val="en-US" w:eastAsia="zh-CN"/>
                </w:rPr>
                <w:t>Ericsson</w:t>
              </w:r>
            </w:ins>
          </w:p>
        </w:tc>
        <w:tc>
          <w:tcPr>
            <w:tcW w:w="1918" w:type="dxa"/>
          </w:tcPr>
          <w:p w14:paraId="0BADACA9" w14:textId="77777777" w:rsidR="00162CE2" w:rsidRDefault="00C47F0D">
            <w:pPr>
              <w:rPr>
                <w:rFonts w:eastAsia="DengXian"/>
                <w:lang w:val="en-US" w:eastAsia="zh-CN"/>
              </w:rPr>
            </w:pPr>
            <w:ins w:id="1006" w:author="Ericsson User" w:date="2021-03-23T07:36:00Z">
              <w:r>
                <w:rPr>
                  <w:rFonts w:eastAsia="DengXian"/>
                  <w:lang w:val="en-US" w:eastAsia="zh-CN"/>
                </w:rPr>
                <w:t>B, C (agreed in RAN2#113), D</w:t>
              </w:r>
            </w:ins>
          </w:p>
        </w:tc>
        <w:tc>
          <w:tcPr>
            <w:tcW w:w="5953" w:type="dxa"/>
          </w:tcPr>
          <w:p w14:paraId="20C58F76" w14:textId="77777777" w:rsidR="00162CE2" w:rsidRDefault="00C47F0D">
            <w:pPr>
              <w:rPr>
                <w:ins w:id="1007" w:author="Ericsson User" w:date="2021-03-23T07:36:00Z"/>
                <w:u w:val="single"/>
                <w:lang w:val="en-US"/>
              </w:rPr>
            </w:pPr>
            <w:ins w:id="1008"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1009" w:author="Ericsson User" w:date="2021-03-23T07:36:00Z"/>
                <w:u w:val="single"/>
                <w:lang w:val="en-US"/>
              </w:rPr>
            </w:pPr>
            <w:ins w:id="1010" w:author="Ericsson User" w:date="2021-03-23T07:36:00Z">
              <w:r>
                <w:rPr>
                  <w:rFonts w:eastAsia="DengXian"/>
                  <w:b/>
                  <w:bCs/>
                  <w:u w:val="single"/>
                  <w:lang w:val="en-US" w:eastAsia="zh-CN"/>
                </w:rPr>
                <w:t>On B:</w:t>
              </w:r>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1011" w:author="Ericsson User" w:date="2021-03-23T07:36:00Z"/>
                <w:u w:val="single"/>
                <w:lang w:val="en-US"/>
              </w:rPr>
            </w:pPr>
            <w:ins w:id="1012" w:author="Ericsson User" w:date="2021-03-23T07:36:00Z">
              <w:r>
                <w:rPr>
                  <w:rFonts w:eastAsia="DengXian"/>
                  <w:b/>
                  <w:bCs/>
                  <w:u w:val="single"/>
                  <w:lang w:val="en-US" w:eastAsia="zh-CN"/>
                </w:rPr>
                <w:t>On C</w:t>
              </w:r>
              <w:r>
                <w:rPr>
                  <w:u w:val="single"/>
                  <w:lang w:val="en-US"/>
                </w:rPr>
                <w:t>: already agreed in RAN2#113.</w:t>
              </w:r>
            </w:ins>
          </w:p>
          <w:p w14:paraId="4428A405" w14:textId="77777777" w:rsidR="00162CE2" w:rsidRDefault="00C47F0D">
            <w:pPr>
              <w:rPr>
                <w:ins w:id="1013" w:author="Ericsson User" w:date="2021-03-23T07:36:00Z"/>
                <w:u w:val="single"/>
                <w:lang w:val="en-US"/>
              </w:rPr>
            </w:pPr>
            <w:ins w:id="1014" w:author="Ericsson User" w:date="2021-03-23T07:36:00Z">
              <w:r>
                <w:rPr>
                  <w:rFonts w:eastAsia="DengXian"/>
                  <w:b/>
                  <w:bCs/>
                  <w:u w:val="single"/>
                  <w:lang w:val="en-US" w:eastAsia="zh-CN"/>
                </w:rPr>
                <w:t>On D</w:t>
              </w:r>
              <w:r>
                <w:rPr>
                  <w:u w:val="single"/>
                  <w:lang w:val="en-US"/>
                </w:rPr>
                <w:t xml:space="preserve">: D has the same functionality as the timeConnFailure with the only difference that the starting point is the CHO execution rather than the reception of the </w:t>
              </w:r>
              <w:r>
                <w:rPr>
                  <w:i/>
                </w:rPr>
                <w:t>reconfigurationWithSync.</w:t>
              </w:r>
              <w:r>
                <w:rPr>
                  <w:iCs/>
                </w:rPr>
                <w:t xml:space="preserve"> The same IE, i.e. </w:t>
              </w:r>
              <w:r>
                <w:rPr>
                  <w:u w:val="single"/>
                  <w:lang w:val="en-US"/>
                </w:rPr>
                <w:t>timeConnFailure, can be adopted with a clarification in the field description for the case of CHO. This can be however discussed later on in the WI.</w:t>
              </w:r>
            </w:ins>
          </w:p>
          <w:p w14:paraId="662935BF" w14:textId="77777777" w:rsidR="00162CE2" w:rsidRDefault="00C47F0D">
            <w:pPr>
              <w:rPr>
                <w:rFonts w:eastAsia="DengXian"/>
                <w:u w:val="single"/>
                <w:lang w:val="en-US" w:eastAsia="zh-CN"/>
              </w:rPr>
            </w:pPr>
            <w:ins w:id="1015" w:author="Ericsson User" w:date="2021-03-23T07:36:00Z">
              <w:r>
                <w:rPr>
                  <w:rFonts w:eastAsia="DengXian"/>
                  <w:b/>
                  <w:bCs/>
                  <w:u w:val="single"/>
                  <w:lang w:val="en-US" w:eastAsia="zh-CN"/>
                </w:rPr>
                <w:t>On E</w:t>
              </w:r>
              <w:r>
                <w:rPr>
                  <w:u w:val="single"/>
                  <w:lang w:val="en-US"/>
                </w:rPr>
                <w:t xml:space="preserve">: it does not seem to </w:t>
              </w:r>
            </w:ins>
            <w:ins w:id="1016" w:author="Ericsson User" w:date="2021-03-23T09:23:00Z">
              <w:r>
                <w:rPr>
                  <w:u w:val="single"/>
                  <w:lang w:val="en-US"/>
                </w:rPr>
                <w:t xml:space="preserve">be so </w:t>
              </w:r>
            </w:ins>
            <w:ins w:id="1017" w:author="Ericsson User" w:date="2021-03-23T07:36:00Z">
              <w:r>
                <w:rPr>
                  <w:u w:val="single"/>
                  <w:lang w:val="en-US"/>
                </w:rPr>
                <w:t>interesting in case of CHO failure</w:t>
              </w:r>
            </w:ins>
          </w:p>
        </w:tc>
      </w:tr>
      <w:tr w:rsidR="00162CE2" w14:paraId="5704B7E2" w14:textId="77777777" w:rsidTr="006C47A4">
        <w:tc>
          <w:tcPr>
            <w:tcW w:w="2330" w:type="dxa"/>
          </w:tcPr>
          <w:p w14:paraId="50EB19F9" w14:textId="77777777" w:rsidR="00162CE2" w:rsidRPr="00162CE2" w:rsidRDefault="00C47F0D">
            <w:pPr>
              <w:pStyle w:val="ListParagraph"/>
              <w:keepNext/>
              <w:keepLines/>
              <w:ind w:left="0"/>
              <w:rPr>
                <w:rFonts w:eastAsia="DengXian"/>
                <w:b/>
                <w:bCs/>
                <w:lang w:val="en-US" w:eastAsia="zh-CN"/>
                <w:rPrChange w:id="1018" w:author="OPPO- Liu yang" w:date="2021-03-19T09:43:00Z">
                  <w:rPr>
                    <w:rFonts w:eastAsia="DengXian"/>
                    <w:b/>
                    <w:bCs/>
                    <w:lang w:eastAsia="zh-CN"/>
                  </w:rPr>
                </w:rPrChange>
              </w:rPr>
            </w:pPr>
            <w:ins w:id="1019"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DengXian"/>
                <w:lang w:val="en-US" w:eastAsia="zh-CN"/>
              </w:rPr>
            </w:pPr>
            <w:ins w:id="1020" w:author="Balan, Irina (Nokia - DE/Munich)" w:date="2021-03-23T13:11:00Z">
              <w:r>
                <w:rPr>
                  <w:rFonts w:ascii="Arial" w:eastAsia="Times New Roman" w:hAnsi="Arial" w:cs="Arial"/>
                  <w:color w:val="0078D4"/>
                  <w:u w:val="single"/>
                  <w:lang w:val="en-US" w:eastAsia="en-US"/>
                </w:rPr>
                <w:t>A,B, E, D</w:t>
              </w:r>
            </w:ins>
          </w:p>
        </w:tc>
        <w:tc>
          <w:tcPr>
            <w:tcW w:w="5953" w:type="dxa"/>
          </w:tcPr>
          <w:p w14:paraId="2E2C08B5" w14:textId="77777777" w:rsidR="00162CE2" w:rsidRDefault="00C47F0D">
            <w:pPr>
              <w:rPr>
                <w:ins w:id="1021" w:author="Balan, Irina (Nokia - DE/Munich)" w:date="2021-03-23T15:54:00Z"/>
                <w:rFonts w:eastAsia="DengXian"/>
                <w:u w:val="single"/>
                <w:lang w:val="en-US" w:eastAsia="zh-CN"/>
              </w:rPr>
            </w:pPr>
            <w:ins w:id="1022"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1023" w:author="Balan, Irina (Nokia - DE/Munich)" w:date="2021-03-23T15:56:00Z"/>
                <w:rFonts w:ascii="Arial" w:eastAsia="Times New Roman" w:hAnsi="Arial" w:cs="Arial"/>
                <w:lang w:val="en-US" w:eastAsia="en-US"/>
              </w:rPr>
            </w:pPr>
            <w:ins w:id="1024"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1025" w:author="Balan, Irina (Nokia - DE/Munich)" w:date="2021-03-23T15:56:00Z">
              <w:r>
                <w:rPr>
                  <w:rFonts w:ascii="Arial" w:eastAsia="Times New Roman" w:hAnsi="Arial" w:cs="Arial"/>
                  <w:lang w:val="en-US" w:eastAsia="en-US"/>
                </w:rPr>
                <w:t xml:space="preserve">D could be </w:t>
              </w:r>
            </w:ins>
            <w:ins w:id="1026" w:author="Balan, Irina (Nokia - DE/Munich)" w:date="2021-03-23T15:57:00Z">
              <w:r>
                <w:rPr>
                  <w:rFonts w:ascii="Arial" w:eastAsia="Times New Roman" w:hAnsi="Arial" w:cs="Arial"/>
                  <w:lang w:val="en-US" w:eastAsia="en-US"/>
                </w:rPr>
                <w:t xml:space="preserve">computed as </w:t>
              </w:r>
            </w:ins>
            <w:ins w:id="1027" w:author="Balan, Irina (Nokia - DE/Munich)" w:date="2021-03-23T15:58:00Z">
              <w:r>
                <w:rPr>
                  <w:rFonts w:ascii="Arial" w:eastAsia="Times New Roman" w:hAnsi="Arial" w:cs="Arial"/>
                  <w:lang w:val="en-US" w:eastAsia="en-US"/>
                </w:rPr>
                <w:t>(</w:t>
              </w:r>
            </w:ins>
            <w:ins w:id="1028" w:author="Balan, Irina (Nokia - DE/Munich)" w:date="2021-03-23T15:57:00Z">
              <w:r>
                <w:rPr>
                  <w:rFonts w:ascii="Arial" w:eastAsia="Times New Roman" w:hAnsi="Arial" w:cs="Arial"/>
                  <w:lang w:val="en-US" w:eastAsia="en-US"/>
                </w:rPr>
                <w:t>B-C</w:t>
              </w:r>
            </w:ins>
            <w:ins w:id="1029" w:author="Balan, Irina (Nokia - DE/Munich)" w:date="2021-03-23T15:58:00Z">
              <w:r>
                <w:rPr>
                  <w:rFonts w:ascii="Arial" w:eastAsia="Times New Roman" w:hAnsi="Arial" w:cs="Arial"/>
                  <w:lang w:val="en-US" w:eastAsia="en-US"/>
                </w:rPr>
                <w:t>)</w:t>
              </w:r>
            </w:ins>
          </w:p>
        </w:tc>
      </w:tr>
      <w:tr w:rsidR="00162CE2" w14:paraId="1B4672A4" w14:textId="77777777" w:rsidTr="006C47A4">
        <w:trPr>
          <w:ins w:id="1030" w:author="Balan, Irina (Nokia - DE/Munich)" w:date="2021-03-23T13:11:00Z"/>
        </w:trPr>
        <w:tc>
          <w:tcPr>
            <w:tcW w:w="2330" w:type="dxa"/>
          </w:tcPr>
          <w:p w14:paraId="6B0F2D3E" w14:textId="77777777" w:rsidR="00162CE2" w:rsidRDefault="00162CE2">
            <w:pPr>
              <w:overflowPunct/>
              <w:autoSpaceDE/>
              <w:autoSpaceDN/>
              <w:adjustRightInd/>
              <w:spacing w:after="0"/>
              <w:rPr>
                <w:ins w:id="1031"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1032"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1033" w:author="Balan, Irina (Nokia - DE/Munich)" w:date="2021-03-23T13:11:00Z"/>
                <w:rFonts w:ascii="Segoe UI" w:eastAsia="Times New Roman" w:hAnsi="Segoe UI" w:cs="Segoe UI"/>
                <w:sz w:val="18"/>
                <w:szCs w:val="18"/>
                <w:lang w:val="en-US" w:eastAsia="en-US"/>
              </w:rPr>
            </w:pPr>
          </w:p>
        </w:tc>
      </w:tr>
      <w:tr w:rsidR="00162CE2" w14:paraId="680969BE" w14:textId="77777777" w:rsidTr="006C47A4">
        <w:tc>
          <w:tcPr>
            <w:tcW w:w="2330" w:type="dxa"/>
          </w:tcPr>
          <w:p w14:paraId="78A8C030" w14:textId="77777777" w:rsidR="00162CE2" w:rsidRPr="00162CE2" w:rsidRDefault="00C47F0D">
            <w:pPr>
              <w:pStyle w:val="ListParagraph"/>
              <w:keepNext/>
              <w:keepLines/>
              <w:ind w:left="0"/>
              <w:rPr>
                <w:rFonts w:eastAsia="DengXian"/>
                <w:b/>
                <w:bCs/>
                <w:lang w:val="en-US" w:eastAsia="zh-CN"/>
                <w:rPrChange w:id="1034" w:author="OPPO- Liu yang" w:date="2021-03-19T09:43:00Z">
                  <w:rPr>
                    <w:rFonts w:eastAsia="DengXian"/>
                    <w:b/>
                    <w:bCs/>
                    <w:lang w:eastAsia="zh-CN"/>
                  </w:rPr>
                </w:rPrChange>
              </w:rPr>
            </w:pPr>
            <w:ins w:id="1035" w:author="SHARP" w:date="2021-03-24T08:26:00Z">
              <w:r>
                <w:rPr>
                  <w:rFonts w:eastAsia="DengXian" w:hint="eastAsia"/>
                  <w:b/>
                  <w:bCs/>
                  <w:lang w:eastAsia="zh-CN"/>
                </w:rPr>
                <w:t>Sharp</w:t>
              </w:r>
            </w:ins>
          </w:p>
        </w:tc>
        <w:tc>
          <w:tcPr>
            <w:tcW w:w="1918" w:type="dxa"/>
          </w:tcPr>
          <w:p w14:paraId="7CE1DDA1" w14:textId="77777777" w:rsidR="00162CE2" w:rsidRDefault="00C47F0D">
            <w:pPr>
              <w:rPr>
                <w:rFonts w:eastAsia="DengXian"/>
                <w:lang w:val="en-US" w:eastAsia="zh-CN"/>
              </w:rPr>
            </w:pPr>
            <w:ins w:id="1036" w:author="SHARP" w:date="2021-03-24T08:26:00Z">
              <w:r>
                <w:rPr>
                  <w:rFonts w:eastAsia="DengXian"/>
                  <w:lang w:eastAsia="zh-CN"/>
                </w:rPr>
                <w:t>C,D</w:t>
              </w:r>
            </w:ins>
          </w:p>
        </w:tc>
        <w:tc>
          <w:tcPr>
            <w:tcW w:w="5953" w:type="dxa"/>
          </w:tcPr>
          <w:p w14:paraId="000074C9" w14:textId="77777777" w:rsidR="00162CE2" w:rsidRDefault="00C47F0D">
            <w:pPr>
              <w:rPr>
                <w:ins w:id="1037" w:author="SHARP" w:date="2021-03-24T08:40:00Z"/>
                <w:rFonts w:eastAsia="DengXian"/>
                <w:u w:val="single"/>
                <w:lang w:val="en-US" w:eastAsia="zh-CN"/>
              </w:rPr>
            </w:pPr>
            <w:ins w:id="1038" w:author="SHARP" w:date="2021-03-24T08:26:00Z">
              <w:r>
                <w:rPr>
                  <w:rFonts w:eastAsia="DengXian" w:hint="eastAsia"/>
                  <w:u w:val="single"/>
                  <w:lang w:val="en-US" w:eastAsia="zh-CN"/>
                </w:rPr>
                <w:t>C</w:t>
              </w:r>
            </w:ins>
            <w:ins w:id="1039" w:author="SHARP" w:date="2021-03-24T08:40:00Z">
              <w:r>
                <w:rPr>
                  <w:rFonts w:eastAsia="DengXian"/>
                  <w:u w:val="single"/>
                  <w:lang w:val="en-US" w:eastAsia="zh-CN"/>
                </w:rPr>
                <w:t xml:space="preserve"> is</w:t>
              </w:r>
            </w:ins>
            <w:ins w:id="1040" w:author="SHARP" w:date="2021-03-24T08:26:00Z">
              <w:r>
                <w:rPr>
                  <w:rFonts w:eastAsia="DengXian"/>
                  <w:u w:val="single"/>
                  <w:lang w:val="en-US" w:eastAsia="zh-CN"/>
                </w:rPr>
                <w:t xml:space="preserve"> already agreed.</w:t>
              </w:r>
            </w:ins>
          </w:p>
          <w:p w14:paraId="2C8CE9E9" w14:textId="77777777" w:rsidR="00162CE2" w:rsidRDefault="00C47F0D">
            <w:pPr>
              <w:rPr>
                <w:ins w:id="1041" w:author="SHARP" w:date="2021-03-24T08:26:00Z"/>
                <w:rFonts w:eastAsia="DengXian"/>
                <w:u w:val="single"/>
                <w:lang w:val="en-US" w:eastAsia="zh-CN"/>
              </w:rPr>
            </w:pPr>
            <w:ins w:id="1042" w:author="SHARP" w:date="2021-03-24T08:42:00Z">
              <w:r>
                <w:rPr>
                  <w:rFonts w:eastAsia="DengXian"/>
                  <w:u w:val="single"/>
                  <w:lang w:val="en-US" w:eastAsia="zh-CN"/>
                </w:rPr>
                <w:t xml:space="preserve">We consider </w:t>
              </w:r>
            </w:ins>
            <w:ins w:id="1043" w:author="SHARP" w:date="2021-03-24T08:40:00Z">
              <w:r>
                <w:rPr>
                  <w:rFonts w:eastAsia="DengXian"/>
                  <w:u w:val="single"/>
                  <w:lang w:val="en-US" w:eastAsia="zh-CN"/>
                </w:rPr>
                <w:t xml:space="preserve">D is also already agreed with the agreement </w:t>
              </w:r>
            </w:ins>
            <w:ins w:id="1044" w:author="SHARP" w:date="2021-03-24T08:41:00Z">
              <w:r>
                <w:rPr>
                  <w:rFonts w:eastAsia="DengXian"/>
                  <w:u w:val="single"/>
                  <w:lang w:val="en-US" w:eastAsia="zh-CN"/>
                </w:rPr>
                <w:t>“Include in the RLF report the “Time elapsed since CHO execution until connection failure”.”</w:t>
              </w:r>
            </w:ins>
          </w:p>
          <w:p w14:paraId="34F64D8A" w14:textId="77777777" w:rsidR="00162CE2" w:rsidRDefault="00C47F0D">
            <w:pPr>
              <w:rPr>
                <w:rFonts w:eastAsia="DengXian"/>
                <w:u w:val="single"/>
                <w:lang w:val="en-US" w:eastAsia="zh-CN"/>
              </w:rPr>
            </w:pPr>
            <w:ins w:id="1045" w:author="SHARP" w:date="2021-03-24T08:26:00Z">
              <w:r>
                <w:rPr>
                  <w:rFonts w:eastAsia="DengXian"/>
                  <w:u w:val="single"/>
                  <w:lang w:val="en-US" w:eastAsia="zh-CN"/>
                </w:rPr>
                <w:t>E can be derived from other time information.</w:t>
              </w:r>
            </w:ins>
          </w:p>
        </w:tc>
      </w:tr>
      <w:tr w:rsidR="00162CE2" w14:paraId="4FD5FC98" w14:textId="77777777" w:rsidTr="006C47A4">
        <w:tc>
          <w:tcPr>
            <w:tcW w:w="2330" w:type="dxa"/>
          </w:tcPr>
          <w:p w14:paraId="4C2A8A38" w14:textId="77777777" w:rsidR="00162CE2" w:rsidRPr="00162CE2" w:rsidRDefault="00C47F0D">
            <w:pPr>
              <w:pStyle w:val="ListParagraph"/>
              <w:keepNext/>
              <w:keepLines/>
              <w:ind w:left="0"/>
              <w:rPr>
                <w:rFonts w:eastAsia="DengXian"/>
                <w:b/>
                <w:bCs/>
                <w:lang w:val="en-US" w:eastAsia="zh-CN"/>
                <w:rPrChange w:id="1046" w:author="OPPO- Liu yang" w:date="2021-03-19T09:43:00Z">
                  <w:rPr>
                    <w:rFonts w:eastAsia="DengXian"/>
                    <w:b/>
                    <w:bCs/>
                    <w:lang w:eastAsia="zh-CN"/>
                  </w:rPr>
                </w:rPrChange>
              </w:rPr>
            </w:pPr>
            <w:ins w:id="1047" w:author="Zhihong(ZTE)" w:date="2021-03-24T12:31:00Z">
              <w:r>
                <w:rPr>
                  <w:rFonts w:eastAsia="DengXian" w:hint="eastAsia"/>
                  <w:b/>
                  <w:bCs/>
                  <w:lang w:val="en-US" w:eastAsia="zh-CN"/>
                </w:rPr>
                <w:t>ZTE</w:t>
              </w:r>
            </w:ins>
          </w:p>
        </w:tc>
        <w:tc>
          <w:tcPr>
            <w:tcW w:w="1918" w:type="dxa"/>
          </w:tcPr>
          <w:p w14:paraId="17056B46" w14:textId="77777777" w:rsidR="00162CE2" w:rsidRDefault="00C47F0D">
            <w:pPr>
              <w:rPr>
                <w:rFonts w:eastAsia="DengXian"/>
                <w:lang w:val="en-US" w:eastAsia="zh-CN"/>
              </w:rPr>
            </w:pPr>
            <w:ins w:id="1048" w:author="Zhihong(ZTE)" w:date="2021-03-24T12:32:00Z">
              <w:r>
                <w:rPr>
                  <w:rFonts w:eastAsia="DengXian" w:hint="eastAsia"/>
                  <w:lang w:val="en-US" w:eastAsia="zh-CN"/>
                </w:rPr>
                <w:t>A</w:t>
              </w:r>
            </w:ins>
          </w:p>
        </w:tc>
        <w:tc>
          <w:tcPr>
            <w:tcW w:w="5953" w:type="dxa"/>
          </w:tcPr>
          <w:p w14:paraId="45F1299B" w14:textId="77777777" w:rsidR="00162CE2" w:rsidRDefault="00C47F0D">
            <w:pPr>
              <w:rPr>
                <w:rFonts w:eastAsia="DengXian"/>
                <w:u w:val="single"/>
                <w:lang w:val="en-US" w:eastAsia="zh-CN"/>
              </w:rPr>
            </w:pPr>
            <w:ins w:id="1049" w:author="Zhihong(ZTE)" w:date="2021-03-24T12:32:00Z">
              <w:r>
                <w:rPr>
                  <w:rFonts w:eastAsia="DengXian" w:hint="eastAsia"/>
                  <w:u w:val="single"/>
                  <w:lang w:val="en-US" w:eastAsia="zh-CN"/>
                </w:rPr>
                <w:t>A and together with existing timers</w:t>
              </w:r>
            </w:ins>
            <w:ins w:id="1050" w:author="Zhihong(ZTE)" w:date="2021-03-24T12:33:00Z">
              <w:r>
                <w:rPr>
                  <w:rFonts w:eastAsia="DengXian" w:hint="eastAsia"/>
                  <w:u w:val="single"/>
                  <w:lang w:val="en-US" w:eastAsia="zh-CN"/>
                </w:rPr>
                <w:t xml:space="preserve"> </w:t>
              </w:r>
            </w:ins>
            <w:ins w:id="1051" w:author="Zhihong(ZTE)" w:date="2021-03-24T12:32:00Z">
              <w:r>
                <w:rPr>
                  <w:rFonts w:eastAsia="DengXian" w:hint="eastAsia"/>
                  <w:u w:val="single"/>
                  <w:lang w:val="en-US" w:eastAsia="zh-CN"/>
                </w:rPr>
                <w:t>and agreed timer in previous meeting we can derive the rest of the information needed</w:t>
              </w:r>
            </w:ins>
          </w:p>
        </w:tc>
      </w:tr>
      <w:tr w:rsidR="00F7304B" w14:paraId="052C97D9" w14:textId="77777777" w:rsidTr="006C47A4">
        <w:trPr>
          <w:ins w:id="1052" w:author="Sangbum Kim" w:date="2021-03-24T16:00:00Z"/>
        </w:trPr>
        <w:tc>
          <w:tcPr>
            <w:tcW w:w="2330" w:type="dxa"/>
          </w:tcPr>
          <w:p w14:paraId="5F483287" w14:textId="77777777" w:rsidR="00F7304B" w:rsidRDefault="00F7304B" w:rsidP="00F7304B">
            <w:pPr>
              <w:pStyle w:val="ListParagraph"/>
              <w:ind w:left="0"/>
              <w:rPr>
                <w:ins w:id="1053" w:author="Sangbum Kim" w:date="2021-03-24T16:00:00Z"/>
                <w:rFonts w:eastAsia="DengXian"/>
                <w:b/>
                <w:bCs/>
                <w:lang w:val="en-US" w:eastAsia="zh-CN"/>
              </w:rPr>
            </w:pPr>
            <w:ins w:id="1054"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1055" w:author="Sangbum Kim" w:date="2021-03-24T16:00:00Z"/>
                <w:rFonts w:eastAsia="DengXian"/>
                <w:lang w:val="en-US" w:eastAsia="zh-CN"/>
              </w:rPr>
            </w:pPr>
            <w:ins w:id="1056" w:author="Sangbum Kim" w:date="2021-03-24T16:00:00Z">
              <w:r>
                <w:rPr>
                  <w:rFonts w:eastAsia="Malgun Gothic" w:hint="eastAsia"/>
                  <w:lang w:val="de-DE" w:eastAsia="ko-KR"/>
                </w:rPr>
                <w:t>D</w:t>
              </w:r>
              <w:r>
                <w:rPr>
                  <w:rFonts w:eastAsia="Malgun Gothic"/>
                  <w:lang w:val="de-DE" w:eastAsia="ko-KR"/>
                </w:rPr>
                <w:t xml:space="preserve"> only</w:t>
              </w:r>
            </w:ins>
          </w:p>
        </w:tc>
        <w:tc>
          <w:tcPr>
            <w:tcW w:w="5953" w:type="dxa"/>
          </w:tcPr>
          <w:p w14:paraId="4A0932AB" w14:textId="77777777" w:rsidR="00F7304B" w:rsidRDefault="00F7304B" w:rsidP="00F7304B">
            <w:pPr>
              <w:rPr>
                <w:ins w:id="1057" w:author="Sangbum Kim" w:date="2021-03-24T16:00:00Z"/>
                <w:rFonts w:eastAsia="Malgun Gothic"/>
                <w:u w:val="single"/>
                <w:lang w:val="en-US" w:eastAsia="ko-KR"/>
              </w:rPr>
            </w:pPr>
            <w:ins w:id="1058"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1059" w:author="Sangbum Kim" w:date="2021-03-24T16:00:00Z"/>
                <w:rFonts w:eastAsia="Malgun Gothic"/>
                <w:u w:val="single"/>
                <w:lang w:val="en-US" w:eastAsia="ko-KR"/>
              </w:rPr>
            </w:pPr>
            <w:ins w:id="1060" w:author="Sangbum Kim" w:date="2021-03-24T16:00:00Z">
              <w:r>
                <w:rPr>
                  <w:rFonts w:eastAsia="Malgun Gothic"/>
                  <w:u w:val="single"/>
                  <w:lang w:val="en-US" w:eastAsia="ko-KR"/>
                </w:rPr>
                <w:t xml:space="preserve">If D is acceptable, we need not introduce the timer C because C can be derived by timeConnFailure and D. </w:t>
              </w:r>
            </w:ins>
          </w:p>
          <w:p w14:paraId="69A54A9F" w14:textId="77777777" w:rsidR="00F7304B" w:rsidRDefault="00F7304B" w:rsidP="00F7304B">
            <w:pPr>
              <w:rPr>
                <w:ins w:id="1061" w:author="Sangbum Kim" w:date="2021-03-24T16:00:00Z"/>
                <w:rFonts w:eastAsia="DengXian"/>
                <w:u w:val="single"/>
                <w:lang w:val="en-US" w:eastAsia="zh-CN"/>
              </w:rPr>
            </w:pPr>
            <w:ins w:id="1062"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6C47A4">
        <w:trPr>
          <w:ins w:id="1063" w:author="CATT" w:date="2021-03-24T15:40:00Z"/>
        </w:trPr>
        <w:tc>
          <w:tcPr>
            <w:tcW w:w="2330" w:type="dxa"/>
          </w:tcPr>
          <w:p w14:paraId="1ACA0A65" w14:textId="77777777" w:rsidR="007D278F" w:rsidRPr="008728F3" w:rsidRDefault="007D278F" w:rsidP="00C76862">
            <w:pPr>
              <w:pStyle w:val="ListParagraph"/>
              <w:keepNext/>
              <w:keepLines/>
              <w:ind w:left="0"/>
              <w:rPr>
                <w:ins w:id="1064" w:author="CATT" w:date="2021-03-24T15:40:00Z"/>
                <w:rFonts w:eastAsia="DengXian"/>
                <w:b/>
                <w:bCs/>
                <w:lang w:val="en-US" w:eastAsia="zh-CN"/>
              </w:rPr>
            </w:pPr>
            <w:ins w:id="1065" w:author="CATT" w:date="2021-03-24T15:40:00Z">
              <w:r>
                <w:rPr>
                  <w:rFonts w:eastAsia="DengXian" w:hint="eastAsia"/>
                  <w:b/>
                  <w:bCs/>
                  <w:lang w:val="en-US" w:eastAsia="zh-CN"/>
                </w:rPr>
                <w:t>CATT</w:t>
              </w:r>
            </w:ins>
          </w:p>
        </w:tc>
        <w:tc>
          <w:tcPr>
            <w:tcW w:w="1918" w:type="dxa"/>
          </w:tcPr>
          <w:p w14:paraId="53FD7EC3" w14:textId="77777777" w:rsidR="007D278F" w:rsidRDefault="007D278F" w:rsidP="00C76862">
            <w:pPr>
              <w:rPr>
                <w:ins w:id="1066" w:author="CATT" w:date="2021-03-24T15:40:00Z"/>
                <w:rFonts w:eastAsia="DengXian"/>
                <w:lang w:val="de-DE" w:eastAsia="zh-CN"/>
              </w:rPr>
            </w:pPr>
            <w:ins w:id="1067" w:author="CATT" w:date="2021-03-24T15:40:00Z">
              <w:r>
                <w:rPr>
                  <w:rFonts w:eastAsia="DengXian" w:hint="eastAsia"/>
                  <w:lang w:val="de-DE" w:eastAsia="zh-CN"/>
                </w:rPr>
                <w:t>C,F</w:t>
              </w:r>
            </w:ins>
          </w:p>
        </w:tc>
        <w:tc>
          <w:tcPr>
            <w:tcW w:w="5953" w:type="dxa"/>
          </w:tcPr>
          <w:p w14:paraId="3EF4CFEA" w14:textId="77777777" w:rsidR="007D278F" w:rsidRDefault="007D278F" w:rsidP="00C76862">
            <w:pPr>
              <w:rPr>
                <w:ins w:id="1068" w:author="CATT" w:date="2021-03-24T15:40:00Z"/>
                <w:rFonts w:eastAsia="DengXian"/>
                <w:u w:val="single"/>
                <w:lang w:val="en-US" w:eastAsia="zh-CN"/>
              </w:rPr>
            </w:pPr>
            <w:ins w:id="1069" w:author="CATT" w:date="2021-03-24T15:40:00Z">
              <w:r>
                <w:rPr>
                  <w:rFonts w:eastAsia="DengXian" w:hint="eastAsia"/>
                  <w:u w:val="single"/>
                  <w:lang w:val="en-US" w:eastAsia="zh-CN"/>
                </w:rPr>
                <w:t>C was agreed in RAN2#112e meeting.</w:t>
              </w:r>
            </w:ins>
          </w:p>
          <w:p w14:paraId="50D90C03" w14:textId="77777777" w:rsidR="007D278F" w:rsidRDefault="007D278F" w:rsidP="00C76862">
            <w:pPr>
              <w:rPr>
                <w:ins w:id="1070" w:author="CATT" w:date="2021-03-24T15:40:00Z"/>
                <w:rFonts w:eastAsia="DengXian"/>
                <w:u w:val="single"/>
                <w:lang w:val="en-US" w:eastAsia="zh-CN"/>
              </w:rPr>
            </w:pPr>
            <w:ins w:id="1071" w:author="CATT" w:date="2021-03-24T15:40:00Z">
              <w:r>
                <w:rPr>
                  <w:rFonts w:eastAsia="DengXian" w:hint="eastAsia"/>
                  <w:u w:val="single"/>
                  <w:lang w:val="en-US" w:eastAsia="zh-CN"/>
                </w:rPr>
                <w:t>F</w:t>
              </w:r>
              <w:r>
                <w:t xml:space="preserve"> </w:t>
              </w:r>
              <w:r w:rsidRPr="002D0534">
                <w:rPr>
                  <w:rFonts w:eastAsia="DengXian"/>
                  <w:u w:val="single"/>
                  <w:lang w:val="en-US" w:eastAsia="zh-CN"/>
                </w:rPr>
                <w:t>can be used for judging the handover problem or the ordinary RLF</w:t>
              </w:r>
              <w:r>
                <w:rPr>
                  <w:rFonts w:eastAsia="DengXian" w:hint="eastAsia"/>
                  <w:u w:val="single"/>
                  <w:lang w:val="en-US" w:eastAsia="zh-CN"/>
                </w:rPr>
                <w:t>.</w:t>
              </w:r>
            </w:ins>
          </w:p>
        </w:tc>
      </w:tr>
      <w:tr w:rsidR="004A599C" w14:paraId="3BB3BF2B" w14:textId="77777777" w:rsidTr="006C47A4">
        <w:trPr>
          <w:ins w:id="1072" w:author="CATT" w:date="2021-03-24T15:40:00Z"/>
        </w:trPr>
        <w:tc>
          <w:tcPr>
            <w:tcW w:w="2330" w:type="dxa"/>
          </w:tcPr>
          <w:p w14:paraId="17C6BF47" w14:textId="1BDEE43C" w:rsidR="004A599C" w:rsidRPr="004A599C" w:rsidRDefault="004A599C" w:rsidP="004A599C">
            <w:pPr>
              <w:pStyle w:val="ListParagraph"/>
              <w:ind w:left="0"/>
              <w:rPr>
                <w:ins w:id="1073" w:author="CATT" w:date="2021-03-24T15:40:00Z"/>
                <w:rFonts w:eastAsia="Malgun Gothic"/>
                <w:b/>
                <w:bCs/>
                <w:lang w:val="en-US" w:eastAsia="ko-KR"/>
                <w:rPrChange w:id="1074" w:author="Intel-Yi" w:date="2021-03-24T20:01:00Z">
                  <w:rPr>
                    <w:ins w:id="1075" w:author="CATT" w:date="2021-03-24T15:40:00Z"/>
                    <w:rFonts w:eastAsia="Malgun Gothic"/>
                    <w:b/>
                    <w:bCs/>
                    <w:lang w:eastAsia="ko-KR"/>
                  </w:rPr>
                </w:rPrChange>
              </w:rPr>
            </w:pPr>
            <w:ins w:id="1076" w:author="Intel-Yi" w:date="2021-03-24T20:04:00Z">
              <w:r>
                <w:rPr>
                  <w:rFonts w:eastAsia="DengXian"/>
                  <w:b/>
                  <w:bCs/>
                  <w:lang w:val="en-US" w:eastAsia="zh-CN"/>
                </w:rPr>
                <w:t>Intel</w:t>
              </w:r>
            </w:ins>
          </w:p>
        </w:tc>
        <w:tc>
          <w:tcPr>
            <w:tcW w:w="1918" w:type="dxa"/>
          </w:tcPr>
          <w:p w14:paraId="3EA4C895" w14:textId="77777777" w:rsidR="004A599C" w:rsidRDefault="004A599C" w:rsidP="004A599C">
            <w:pPr>
              <w:rPr>
                <w:ins w:id="1077" w:author="CATT" w:date="2021-03-24T15:40:00Z"/>
                <w:rFonts w:eastAsia="Malgun Gothic"/>
                <w:lang w:val="de-DE" w:eastAsia="ko-KR"/>
              </w:rPr>
            </w:pPr>
          </w:p>
        </w:tc>
        <w:tc>
          <w:tcPr>
            <w:tcW w:w="5953" w:type="dxa"/>
          </w:tcPr>
          <w:p w14:paraId="50E67FCD" w14:textId="77777777" w:rsidR="004A599C" w:rsidRDefault="004A599C" w:rsidP="004A599C">
            <w:pPr>
              <w:rPr>
                <w:ins w:id="1078" w:author="Intel-Yi" w:date="2021-03-24T20:04:00Z"/>
                <w:rFonts w:eastAsia="DengXian"/>
                <w:u w:val="single"/>
                <w:lang w:val="en-US" w:eastAsia="zh-CN"/>
              </w:rPr>
            </w:pPr>
            <w:ins w:id="1079" w:author="Intel-Yi" w:date="2021-03-24T20:04:00Z">
              <w:r>
                <w:rPr>
                  <w:rFonts w:eastAsia="DengXian"/>
                  <w:u w:val="single"/>
                  <w:lang w:val="en-US" w:eastAsia="zh-CN"/>
                </w:rPr>
                <w:t>RAN2 has agreed</w:t>
              </w:r>
            </w:ins>
          </w:p>
          <w:p w14:paraId="35C1C98B" w14:textId="77777777" w:rsidR="004A599C" w:rsidRPr="001C70CD" w:rsidRDefault="004A599C" w:rsidP="004A599C">
            <w:pPr>
              <w:rPr>
                <w:ins w:id="1080" w:author="Intel-Yi" w:date="2021-03-24T20:04:00Z"/>
                <w:i/>
                <w:iCs/>
              </w:rPr>
            </w:pPr>
            <w:ins w:id="1081"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1082" w:author="Intel-Yi" w:date="2021-03-24T20:04:00Z"/>
                <w:u w:val="single"/>
              </w:rPr>
            </w:pPr>
            <w:ins w:id="1083" w:author="Intel-Yi" w:date="2021-03-24T20:04:00Z">
              <w:r>
                <w:rPr>
                  <w:u w:val="single"/>
                </w:rPr>
                <w:t>Would like to understand whether other information is needed;</w:t>
              </w:r>
            </w:ins>
          </w:p>
          <w:p w14:paraId="52AFC209" w14:textId="77777777" w:rsidR="004A599C" w:rsidRDefault="004A599C" w:rsidP="004A599C">
            <w:pPr>
              <w:rPr>
                <w:ins w:id="1084" w:author="CATT" w:date="2021-03-24T15:40:00Z"/>
                <w:rFonts w:eastAsia="Malgun Gothic"/>
                <w:u w:val="single"/>
                <w:lang w:val="en-US" w:eastAsia="ko-KR"/>
              </w:rPr>
            </w:pPr>
          </w:p>
        </w:tc>
      </w:tr>
      <w:tr w:rsidR="007826D5" w14:paraId="7157DBD9" w14:textId="77777777" w:rsidTr="006C47A4">
        <w:trPr>
          <w:ins w:id="1085" w:author="Lenovo_Lianhai" w:date="2021-03-24T20:28:00Z"/>
        </w:trPr>
        <w:tc>
          <w:tcPr>
            <w:tcW w:w="2330" w:type="dxa"/>
          </w:tcPr>
          <w:p w14:paraId="0093C797" w14:textId="7163D8B6" w:rsidR="007826D5" w:rsidRDefault="007826D5" w:rsidP="007826D5">
            <w:pPr>
              <w:pStyle w:val="ListParagraph"/>
              <w:ind w:left="0"/>
              <w:rPr>
                <w:ins w:id="1086" w:author="Lenovo_Lianhai" w:date="2021-03-24T20:28:00Z"/>
                <w:rFonts w:eastAsia="DengXian"/>
                <w:b/>
                <w:bCs/>
                <w:lang w:val="en-US" w:eastAsia="zh-CN"/>
              </w:rPr>
            </w:pPr>
            <w:ins w:id="1087" w:author="Lenovo_Lianhai" w:date="2021-03-24T20:28:00Z">
              <w:r>
                <w:rPr>
                  <w:rFonts w:eastAsia="DengXian"/>
                  <w:b/>
                  <w:bCs/>
                  <w:lang w:val="en-US" w:eastAsia="zh-CN"/>
                </w:rPr>
                <w:t>Lenovo</w:t>
              </w:r>
            </w:ins>
          </w:p>
        </w:tc>
        <w:tc>
          <w:tcPr>
            <w:tcW w:w="1918" w:type="dxa"/>
          </w:tcPr>
          <w:p w14:paraId="405C9118" w14:textId="1E7DA572" w:rsidR="007826D5" w:rsidRDefault="007826D5" w:rsidP="007826D5">
            <w:pPr>
              <w:rPr>
                <w:ins w:id="1088" w:author="Lenovo_Lianhai" w:date="2021-03-24T20:28:00Z"/>
                <w:rFonts w:eastAsia="Malgun Gothic"/>
                <w:lang w:val="de-DE" w:eastAsia="ko-KR"/>
              </w:rPr>
            </w:pPr>
            <w:ins w:id="1089" w:author="Lenovo_Lianhai" w:date="2021-03-24T20:28:00Z">
              <w:r>
                <w:rPr>
                  <w:rFonts w:eastAsia="DengXian" w:hint="eastAsia"/>
                  <w:lang w:val="en-US" w:eastAsia="zh-CN"/>
                </w:rPr>
                <w:t>C</w:t>
              </w:r>
            </w:ins>
          </w:p>
        </w:tc>
        <w:tc>
          <w:tcPr>
            <w:tcW w:w="5953" w:type="dxa"/>
          </w:tcPr>
          <w:p w14:paraId="5540CC79" w14:textId="77777777" w:rsidR="007826D5" w:rsidRPr="00CE42E8" w:rsidRDefault="007826D5" w:rsidP="007826D5">
            <w:pPr>
              <w:rPr>
                <w:ins w:id="1090" w:author="Lenovo_Lianhai" w:date="2021-03-24T20:28:00Z"/>
                <w:rFonts w:eastAsiaTheme="minorEastAsia"/>
                <w:lang w:val="en-US" w:eastAsia="zh-CN"/>
              </w:rPr>
            </w:pPr>
            <w:ins w:id="1091" w:author="Lenovo_Lianhai" w:date="2021-03-24T20:28:00Z">
              <w:r w:rsidRPr="00CE42E8">
                <w:rPr>
                  <w:rFonts w:eastAsiaTheme="minorEastAsia"/>
                  <w:lang w:val="en-US" w:eastAsia="zh-CN"/>
                </w:rPr>
                <w:t xml:space="preserve">C aims to further clarify the agreement </w:t>
              </w:r>
              <w:r w:rsidRPr="00AC25D3">
                <w:rPr>
                  <w:rFonts w:eastAsiaTheme="minorEastAsia"/>
                  <w:lang w:val="en-US" w:eastAsia="zh-CN"/>
                </w:rPr>
                <w:t>“the time between the first CHO execution and the corresponding CHO command received at UE at least in the CHO failure case”</w:t>
              </w:r>
              <w:r>
                <w:rPr>
                  <w:rFonts w:eastAsiaTheme="minorEastAsia"/>
                  <w:lang w:val="en-US" w:eastAsia="zh-CN"/>
                </w:rPr>
                <w:t xml:space="preserve">. there is no concept of CHO command. </w:t>
              </w:r>
            </w:ins>
          </w:p>
          <w:p w14:paraId="31F1116E" w14:textId="77777777" w:rsidR="007826D5" w:rsidRDefault="007826D5" w:rsidP="007826D5">
            <w:pPr>
              <w:rPr>
                <w:ins w:id="1092" w:author="Lenovo_Lianhai" w:date="2021-03-24T20:28:00Z"/>
                <w:rFonts w:eastAsiaTheme="minorEastAsia"/>
                <w:lang w:val="en-US" w:eastAsia="zh-CN"/>
              </w:rPr>
            </w:pPr>
            <w:ins w:id="1093" w:author="Lenovo_Lianhai" w:date="2021-03-24T20:28:00Z">
              <w:r w:rsidRPr="00CE42E8">
                <w:rPr>
                  <w:rFonts w:eastAsiaTheme="minorEastAsia"/>
                  <w:lang w:val="en-US" w:eastAsia="zh-CN"/>
                </w:rPr>
                <w:t>In 38.300, the CHO configuration contains the configuration of CHO candidate cell(s) generated by the candidate gNB(s) and execution condition(s) generated by the source gNB. after UE receves the CHO configuration including RRC configuration from target cell and the execution condition (noted as t1), UE further receives the CHO configuration only including the updated execution(t2). We needs to clarify which time point(t1 or t2) is associated with ‘</w:t>
              </w:r>
              <w:r w:rsidRPr="00AC25D3">
                <w:rPr>
                  <w:rFonts w:eastAsiaTheme="minorEastAsia"/>
                  <w:lang w:val="en-US" w:eastAsia="zh-CN"/>
                </w:rPr>
                <w:t>the corresponding CHO command received at UE</w:t>
              </w:r>
              <w:r w:rsidRPr="00CE42E8">
                <w:rPr>
                  <w:rFonts w:eastAsiaTheme="minorEastAsia"/>
                  <w:lang w:val="en-US" w:eastAsia="zh-CN"/>
                </w:rPr>
                <w:t xml:space="preserve">’. In t2, UE doesnot receive the RRC configuration provided by target cell. Our understanding is that </w:t>
              </w:r>
              <w:r w:rsidRPr="00AC25D3">
                <w:rPr>
                  <w:rFonts w:eastAsiaTheme="minorEastAsia"/>
                  <w:lang w:val="en-US" w:eastAsia="zh-CN"/>
                </w:rPr>
                <w:t>the corresponding CHO command received at UE</w:t>
              </w:r>
              <w:r>
                <w:rPr>
                  <w:rFonts w:eastAsiaTheme="minorEastAsia"/>
                  <w:lang w:val="en-US" w:eastAsia="zh-CN"/>
                </w:rPr>
                <w:t xml:space="preserve"> should be t2 since network aims to optimize the execution condition. </w:t>
              </w:r>
            </w:ins>
          </w:p>
          <w:p w14:paraId="083669C7" w14:textId="77777777" w:rsidR="007826D5" w:rsidRPr="00CE42E8" w:rsidRDefault="007826D5" w:rsidP="007826D5">
            <w:pPr>
              <w:rPr>
                <w:ins w:id="1094" w:author="Lenovo_Lianhai" w:date="2021-03-24T20:28:00Z"/>
                <w:rFonts w:eastAsiaTheme="minorEastAsia"/>
                <w:lang w:val="en-US" w:eastAsia="zh-CN"/>
              </w:rPr>
            </w:pPr>
            <w:ins w:id="1095" w:author="Lenovo_Lianhai" w:date="2021-03-24T20:28:00Z">
              <w:r>
                <w:rPr>
                  <w:rFonts w:eastAsiaTheme="minorEastAsia"/>
                  <w:lang w:val="en-US" w:eastAsia="zh-CN"/>
                </w:rPr>
                <w:t>Therefore, we can clarify that ‘</w:t>
              </w:r>
              <w:r w:rsidRPr="00AC25D3">
                <w:rPr>
                  <w:rFonts w:eastAsiaTheme="minorEastAsia"/>
                  <w:lang w:val="en-US" w:eastAsia="zh-CN"/>
                </w:rPr>
                <w:t>the corresponding CHO command received at UE</w:t>
              </w:r>
              <w:r>
                <w:rPr>
                  <w:rFonts w:eastAsiaTheme="minorEastAsia"/>
                  <w:lang w:val="en-US" w:eastAsia="zh-CN"/>
                </w:rPr>
                <w:t xml:space="preserve">’ in the agreement is </w:t>
              </w:r>
              <w:r w:rsidRPr="00CE42E8">
                <w:rPr>
                  <w:rFonts w:eastAsiaTheme="minorEastAsia"/>
                  <w:lang w:val="en-US" w:eastAsia="zh-CN"/>
                </w:rPr>
                <w:t xml:space="preserve">the corresponding latest CHO configuration received for the selected target cell. </w:t>
              </w:r>
            </w:ins>
          </w:p>
          <w:p w14:paraId="3A372A20" w14:textId="77777777" w:rsidR="007826D5" w:rsidRDefault="007826D5" w:rsidP="007826D5">
            <w:pPr>
              <w:rPr>
                <w:ins w:id="1096" w:author="Lenovo_Lianhai" w:date="2021-03-24T20:28:00Z"/>
                <w:rFonts w:eastAsia="DengXian"/>
                <w:u w:val="single"/>
                <w:lang w:val="en-US" w:eastAsia="zh-CN"/>
              </w:rPr>
            </w:pPr>
          </w:p>
        </w:tc>
      </w:tr>
      <w:tr w:rsidR="006C47A4" w14:paraId="313AF564" w14:textId="77777777" w:rsidTr="006C47A4">
        <w:trPr>
          <w:ins w:id="1097" w:author="Huawei" w:date="2021-03-24T13:59:00Z"/>
        </w:trPr>
        <w:tc>
          <w:tcPr>
            <w:tcW w:w="2330" w:type="dxa"/>
          </w:tcPr>
          <w:p w14:paraId="4839472A" w14:textId="77777777" w:rsidR="006C47A4" w:rsidRPr="009536B6" w:rsidRDefault="006C47A4" w:rsidP="006C47A4">
            <w:pPr>
              <w:pStyle w:val="ListParagraph"/>
              <w:ind w:left="0"/>
              <w:rPr>
                <w:ins w:id="1098" w:author="Huawei" w:date="2021-03-24T13:59:00Z"/>
                <w:rFonts w:eastAsia="DengXian"/>
                <w:b/>
                <w:bCs/>
                <w:lang w:val="en-GB" w:eastAsia="zh-CN"/>
              </w:rPr>
            </w:pPr>
            <w:ins w:id="1099" w:author="Huawei" w:date="2021-03-24T13:59:00Z">
              <w:r>
                <w:rPr>
                  <w:rFonts w:eastAsia="DengXian"/>
                  <w:b/>
                  <w:bCs/>
                  <w:lang w:val="en-GB" w:eastAsia="zh-CN"/>
                </w:rPr>
                <w:t>Huawei, HiSilicon</w:t>
              </w:r>
            </w:ins>
          </w:p>
        </w:tc>
        <w:tc>
          <w:tcPr>
            <w:tcW w:w="1918" w:type="dxa"/>
          </w:tcPr>
          <w:p w14:paraId="586BEBE6" w14:textId="77777777" w:rsidR="006C47A4" w:rsidRDefault="006C47A4" w:rsidP="006C47A4">
            <w:pPr>
              <w:rPr>
                <w:ins w:id="1100" w:author="Huawei" w:date="2021-03-24T13:59:00Z"/>
                <w:rFonts w:eastAsia="DengXian"/>
                <w:lang w:val="de-DE" w:eastAsia="zh-CN"/>
              </w:rPr>
            </w:pPr>
            <w:ins w:id="1101" w:author="Huawei" w:date="2021-03-24T13:59:00Z">
              <w:r>
                <w:rPr>
                  <w:rFonts w:eastAsia="DengXian"/>
                  <w:lang w:val="de-DE" w:eastAsia="zh-CN"/>
                </w:rPr>
                <w:t>A and D.</w:t>
              </w:r>
            </w:ins>
          </w:p>
          <w:p w14:paraId="3F45C7FF" w14:textId="77777777" w:rsidR="006C47A4" w:rsidRDefault="006C47A4" w:rsidP="006C47A4">
            <w:pPr>
              <w:rPr>
                <w:ins w:id="1102" w:author="Huawei" w:date="2021-03-24T13:59:00Z"/>
                <w:rFonts w:eastAsia="DengXian"/>
                <w:lang w:val="de-DE" w:eastAsia="zh-CN"/>
              </w:rPr>
            </w:pPr>
          </w:p>
          <w:p w14:paraId="73165B9F" w14:textId="77777777" w:rsidR="006C47A4" w:rsidRDefault="006C47A4" w:rsidP="006C47A4">
            <w:pPr>
              <w:rPr>
                <w:ins w:id="1103" w:author="Huawei" w:date="2021-03-24T13:59:00Z"/>
                <w:rFonts w:eastAsia="DengXian"/>
                <w:lang w:val="de-DE" w:eastAsia="zh-CN"/>
              </w:rPr>
            </w:pPr>
            <w:ins w:id="1104" w:author="Huawei" w:date="2021-03-24T13:59:00Z">
              <w:r>
                <w:rPr>
                  <w:rFonts w:eastAsia="DengXian"/>
                  <w:lang w:val="de-DE" w:eastAsia="zh-CN"/>
                </w:rPr>
                <w:t xml:space="preserve">Depending on RAN3 reply we may need B or C (not both) </w:t>
              </w:r>
            </w:ins>
          </w:p>
        </w:tc>
        <w:tc>
          <w:tcPr>
            <w:tcW w:w="5953" w:type="dxa"/>
          </w:tcPr>
          <w:p w14:paraId="3BC5E8BC" w14:textId="77777777" w:rsidR="006C47A4" w:rsidRDefault="006C47A4" w:rsidP="006C47A4">
            <w:pPr>
              <w:rPr>
                <w:ins w:id="1105" w:author="Huawei" w:date="2021-03-24T13:59:00Z"/>
                <w:rFonts w:eastAsia="DengXian"/>
                <w:u w:val="single"/>
                <w:lang w:val="en-US" w:eastAsia="zh-CN"/>
              </w:rPr>
            </w:pPr>
            <w:ins w:id="1106" w:author="Huawei" w:date="2021-03-24T13:59:00Z">
              <w:r>
                <w:rPr>
                  <w:rFonts w:eastAsia="DengXian"/>
                  <w:u w:val="single"/>
                  <w:lang w:val="en-US" w:eastAsia="zh-CN"/>
                </w:rPr>
                <w:t>Based on the agreements so far we only really need to agree upon A in addition, because we agreed D in the previous meeting.</w:t>
              </w:r>
            </w:ins>
          </w:p>
          <w:p w14:paraId="327E4572" w14:textId="77777777" w:rsidR="006C47A4" w:rsidRDefault="006C47A4" w:rsidP="006C47A4">
            <w:pPr>
              <w:rPr>
                <w:ins w:id="1107" w:author="Huawei" w:date="2021-03-24T13:59:00Z"/>
                <w:rFonts w:eastAsia="DengXian"/>
                <w:u w:val="single"/>
                <w:lang w:val="en-US" w:eastAsia="zh-CN"/>
              </w:rPr>
            </w:pPr>
            <w:ins w:id="1108" w:author="Huawei" w:date="2021-03-24T13:59:00Z">
              <w:r>
                <w:rPr>
                  <w:rFonts w:eastAsia="DengXian"/>
                  <w:u w:val="single"/>
                  <w:lang w:val="en-US" w:eastAsia="zh-CN"/>
                </w:rPr>
                <w:t>B/C depend somewhat on the RAN3 reponse regarding the UE context in the source – it may be possible to derive these from information available in the network. If UE indication is needed, then in our opinion if we have an explicit indication for D and if we include an explicit indication for B (similar to legacy timeConnFailure) then C can be derived.</w:t>
              </w:r>
            </w:ins>
          </w:p>
        </w:tc>
      </w:tr>
    </w:tbl>
    <w:p w14:paraId="79B99DAC" w14:textId="77777777" w:rsidR="00162CE2" w:rsidRDefault="00162CE2">
      <w:pPr>
        <w:rPr>
          <w:lang w:val="en-US" w:eastAsia="zh-CN"/>
        </w:rPr>
      </w:pPr>
    </w:p>
    <w:p w14:paraId="60E2D382" w14:textId="77777777" w:rsidR="00162CE2" w:rsidRDefault="00C47F0D">
      <w:pPr>
        <w:pStyle w:val="Heading4"/>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162CE2" w14:paraId="41898976" w14:textId="77777777" w:rsidTr="006C47A4">
        <w:tc>
          <w:tcPr>
            <w:tcW w:w="522" w:type="dxa"/>
          </w:tcPr>
          <w:p w14:paraId="4FA951B0" w14:textId="77777777" w:rsidR="00162CE2" w:rsidRDefault="00C47F0D">
            <w:pPr>
              <w:rPr>
                <w:rFonts w:ascii="Arial" w:hAnsi="Arial" w:cs="Arial"/>
                <w:b/>
                <w:bCs/>
                <w:sz w:val="20"/>
                <w:szCs w:val="20"/>
                <w:lang w:val="de-DE"/>
              </w:rPr>
            </w:pPr>
            <w:bookmarkStart w:id="1109" w:name="_Hlk61024995"/>
            <w:r>
              <w:rPr>
                <w:rFonts w:ascii="Arial" w:hAnsi="Arial" w:cs="Arial"/>
                <w:b/>
                <w:bCs/>
                <w:sz w:val="20"/>
                <w:szCs w:val="20"/>
                <w:lang w:val="de-DE"/>
              </w:rPr>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rsidTr="006C47A4">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en-US"/>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was a CHO candidate cell or not .</w:t>
            </w:r>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rsidTr="006C47A4">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1D721D91" w14:textId="3D842625" w:rsidR="00162CE2" w:rsidRDefault="00C47F0D" w:rsidP="006C47A4">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ins w:id="1110" w:author="Huawei" w:date="2021-03-24T14:00:00Z">
              <w:r w:rsidR="006C47A4" w:rsidDel="006C47A4">
                <w:rPr>
                  <w:rFonts w:ascii="Arial" w:eastAsia="Times New Roman" w:hAnsi="Arial"/>
                  <w:lang w:eastAsia="zh-CN"/>
                </w:rPr>
                <w:t xml:space="preserve"> </w:t>
              </w:r>
            </w:ins>
            <w:del w:id="1111" w:author="Huawei" w:date="2021-03-24T14:00:00Z">
              <w:r w:rsidDel="006C47A4">
                <w:rPr>
                  <w:rFonts w:ascii="Arial" w:eastAsia="Times New Roman" w:hAnsi="Arial"/>
                  <w:lang w:eastAsia="zh-CN"/>
                </w:rPr>
                <w:fldChar w:fldCharType="begin"/>
              </w:r>
              <w:r w:rsidDel="006C47A4">
                <w:rPr>
                  <w:rFonts w:ascii="Arial" w:eastAsia="Times New Roman" w:hAnsi="Arial"/>
                  <w:sz w:val="20"/>
                  <w:szCs w:val="20"/>
                  <w:lang w:eastAsia="zh-CN"/>
                </w:rPr>
                <w:delInstrText xml:space="preserve"> REF _Ref65078874 \r \h </w:delInstrText>
              </w:r>
              <w:r w:rsidDel="006C47A4">
                <w:rPr>
                  <w:rFonts w:ascii="Arial" w:eastAsia="Times New Roman" w:hAnsi="Arial"/>
                  <w:lang w:eastAsia="zh-CN"/>
                </w:rPr>
              </w:r>
              <w:r w:rsidDel="006C47A4">
                <w:rPr>
                  <w:rFonts w:ascii="Arial" w:eastAsia="Times New Roman" w:hAnsi="Arial"/>
                  <w:lang w:eastAsia="zh-CN"/>
                </w:rPr>
                <w:fldChar w:fldCharType="separate"/>
              </w:r>
              <w:r w:rsidDel="006C47A4">
                <w:rPr>
                  <w:rFonts w:ascii="Arial" w:eastAsia="Times New Roman" w:hAnsi="Arial"/>
                  <w:sz w:val="20"/>
                  <w:szCs w:val="20"/>
                  <w:lang w:eastAsia="zh-CN"/>
                </w:rPr>
                <w:delText>[11]</w:delText>
              </w:r>
              <w:r w:rsidDel="006C47A4">
                <w:rPr>
                  <w:rFonts w:ascii="Arial" w:eastAsia="Times New Roman" w:hAnsi="Arial"/>
                  <w:lang w:eastAsia="zh-CN"/>
                </w:rPr>
                <w:fldChar w:fldCharType="end"/>
              </w:r>
            </w:del>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1112"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0E1FAE43" w14:textId="77777777" w:rsidR="00162CE2" w:rsidRDefault="00C47F0D">
            <w:pPr>
              <w:rPr>
                <w:ins w:id="1113" w:author="Huawei" w:date="2021-03-24T14:00:00Z"/>
                <w:rStyle w:val="eop"/>
                <w:rFonts w:ascii="Arial" w:hAnsi="Arial" w:cs="Arial"/>
                <w:color w:val="000000" w:themeColor="text1"/>
                <w:sz w:val="20"/>
                <w:szCs w:val="20"/>
              </w:rPr>
            </w:pPr>
            <w:ins w:id="1114" w:author="Balan, Irina (Nokia - DE/Munich)" w:date="2021-03-23T13:12:00Z">
              <w:r>
                <w:rPr>
                  <w:rStyle w:val="normaltextrun"/>
                  <w:rFonts w:ascii="Arial" w:hAnsi="Arial" w:cs="Arial"/>
                  <w:color w:val="0078D4"/>
                  <w:sz w:val="20"/>
                  <w:szCs w:val="20"/>
                  <w:u w:val="single"/>
                </w:rPr>
                <w:t>[Nokia] If cell was CHO candidate, the UE can do CH</w:t>
              </w:r>
            </w:ins>
            <w:ins w:id="1115" w:author="Balan, Irina (Nokia - DE/Munich)" w:date="2021-03-23T16:03:00Z">
              <w:r>
                <w:rPr>
                  <w:rStyle w:val="normaltextrun"/>
                  <w:rFonts w:ascii="Arial" w:hAnsi="Arial" w:cs="Arial"/>
                  <w:color w:val="0078D4"/>
                  <w:sz w:val="20"/>
                  <w:szCs w:val="20"/>
                  <w:u w:val="single"/>
                </w:rPr>
                <w:t>O</w:t>
              </w:r>
            </w:ins>
            <w:ins w:id="1116"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p w14:paraId="15014F4D" w14:textId="21CF0833" w:rsidR="006C47A4" w:rsidRDefault="006C47A4">
            <w:pPr>
              <w:rPr>
                <w:rFonts w:ascii="Arial" w:hAnsi="Arial"/>
                <w:lang w:val="en-US" w:eastAsia="zh-CN"/>
              </w:rPr>
            </w:pPr>
            <w:ins w:id="1117" w:author="Huawei" w:date="2021-03-24T14:00:00Z">
              <w:r>
                <w:rPr>
                  <w:rFonts w:ascii="Arial" w:hAnsi="Arial"/>
                  <w:lang w:val="en-US" w:eastAsia="zh-CN"/>
                </w:rPr>
                <w:t xml:space="preserve">[Huawei] The cell ID </w:t>
              </w:r>
              <w:r w:rsidRPr="001353B2">
                <w:rPr>
                  <w:rFonts w:ascii="Arial" w:hAnsi="Arial"/>
                  <w:lang w:val="en-US" w:eastAsia="zh-CN"/>
                </w:rPr>
                <w:t>reestablishmentCellId-r16</w:t>
              </w:r>
              <w:r>
                <w:rPr>
                  <w:rFonts w:ascii="Arial" w:hAnsi="Arial"/>
                  <w:lang w:val="en-US" w:eastAsia="zh-CN"/>
                </w:rPr>
                <w:t xml:space="preserve"> may be re-used if we have parameter F</w:t>
              </w:r>
              <w:commentRangeStart w:id="1118"/>
              <w:r>
                <w:rPr>
                  <w:rFonts w:ascii="Arial" w:hAnsi="Arial"/>
                  <w:lang w:val="en-US" w:eastAsia="zh-CN"/>
                </w:rPr>
                <w:t>and H,</w:t>
              </w:r>
              <w:commentRangeEnd w:id="1118"/>
              <w:r>
                <w:rPr>
                  <w:rStyle w:val="CommentReference"/>
                  <w:rFonts w:eastAsia="SimSun"/>
                </w:rPr>
                <w:commentReference w:id="1118"/>
              </w:r>
              <w:r>
                <w:rPr>
                  <w:rFonts w:ascii="Arial" w:hAnsi="Arial"/>
                  <w:lang w:val="en-US" w:eastAsia="zh-CN"/>
                </w:rPr>
                <w:t xml:space="preserve"> then no need for this indication.</w:t>
              </w:r>
            </w:ins>
          </w:p>
        </w:tc>
      </w:tr>
      <w:tr w:rsidR="00162CE2" w14:paraId="6196DB74" w14:textId="77777777" w:rsidTr="006C47A4">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rsidTr="006C47A4">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162CE2" w14:paraId="2E820F49" w14:textId="77777777" w:rsidTr="006C47A4">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1119"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1120"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rsidTr="006C47A4">
        <w:tc>
          <w:tcPr>
            <w:tcW w:w="522" w:type="dxa"/>
          </w:tcPr>
          <w:p w14:paraId="4E913A70" w14:textId="77777777" w:rsidR="00162CE2" w:rsidRDefault="00C47F0D">
            <w:pPr>
              <w:rPr>
                <w:lang w:val="de-DE"/>
              </w:rPr>
            </w:pPr>
            <w:r>
              <w:rPr>
                <w:lang w:val="de-DE"/>
              </w:rPr>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(e.g) a flag. This would also be helful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rsidTr="006C47A4">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r>
              <w:rPr>
                <w:rFonts w:ascii="Arial" w:hAnsi="Arial" w:cs="Arial"/>
                <w:lang w:val="en-US"/>
              </w:rPr>
              <w:t xml:space="preserve">CHOCellId,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1121" w:author="Balan, Irina (Nokia - DE/Munich)" w:date="2021-03-23T13:12:00Z"/>
                <w:lang w:val="en-US"/>
              </w:rPr>
            </w:pPr>
            <w:r>
              <w:rPr>
                <w:rFonts w:ascii="Arial" w:hAnsi="Arial"/>
                <w:sz w:val="20"/>
                <w:szCs w:val="20"/>
                <w:lang w:eastAsia="zh-CN"/>
              </w:rPr>
              <w:t xml:space="preserve">[QC] </w:t>
            </w:r>
            <w:r>
              <w:rPr>
                <w:lang w:val="en-US"/>
              </w:rPr>
              <w:t>Agree.</w:t>
            </w:r>
          </w:p>
          <w:p w14:paraId="25FCF92C" w14:textId="77777777" w:rsidR="00162CE2" w:rsidRDefault="00C47F0D">
            <w:pPr>
              <w:overflowPunct/>
              <w:autoSpaceDE/>
              <w:autoSpaceDN/>
              <w:adjustRightInd/>
              <w:textAlignment w:val="auto"/>
              <w:rPr>
                <w:lang w:val="en-US"/>
              </w:rPr>
            </w:pPr>
            <w:ins w:id="1122"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1109"/>
      <w:tr w:rsidR="006C47A4" w14:paraId="4A0E2C3B" w14:textId="77777777" w:rsidTr="006C47A4">
        <w:trPr>
          <w:ins w:id="1123" w:author="Huawei" w:date="2021-03-24T14:00:00Z"/>
        </w:trPr>
        <w:tc>
          <w:tcPr>
            <w:tcW w:w="522" w:type="dxa"/>
          </w:tcPr>
          <w:p w14:paraId="05BDF33B" w14:textId="76E45C86" w:rsidR="006C47A4" w:rsidRDefault="006C47A4" w:rsidP="006C47A4">
            <w:pPr>
              <w:rPr>
                <w:ins w:id="1124" w:author="Huawei" w:date="2021-03-24T14:00:00Z"/>
                <w:rFonts w:ascii="Arial" w:hAnsi="Arial" w:cs="Arial"/>
                <w:lang w:val="de-DE"/>
              </w:rPr>
            </w:pPr>
            <w:ins w:id="1125" w:author="Huawei" w:date="2021-03-24T14:00:00Z">
              <w:r>
                <w:rPr>
                  <w:rFonts w:ascii="Arial" w:hAnsi="Arial" w:cs="Arial"/>
                  <w:lang w:val="de-DE"/>
                </w:rPr>
                <w:t>H</w:t>
              </w:r>
            </w:ins>
          </w:p>
        </w:tc>
        <w:tc>
          <w:tcPr>
            <w:tcW w:w="4293" w:type="dxa"/>
          </w:tcPr>
          <w:p w14:paraId="6328E371" w14:textId="31BE6CA7" w:rsidR="006C47A4" w:rsidRDefault="006C47A4" w:rsidP="006C47A4">
            <w:pPr>
              <w:overflowPunct/>
              <w:autoSpaceDE/>
              <w:autoSpaceDN/>
              <w:adjustRightInd/>
              <w:textAlignment w:val="auto"/>
              <w:rPr>
                <w:ins w:id="1126" w:author="Huawei" w:date="2021-03-24T14:00:00Z"/>
                <w:rFonts w:ascii="Arial" w:hAnsi="Arial" w:cs="Arial"/>
                <w:lang w:val="en-US"/>
              </w:rPr>
            </w:pPr>
            <w:ins w:id="1127" w:author="Huawei" w:date="2021-03-24T14:00:00Z">
              <w:r w:rsidRPr="00AB5D58">
                <w:rPr>
                  <w:rFonts w:eastAsia="DengXian"/>
                  <w:u w:val="single"/>
                  <w:lang w:val="en-US" w:eastAsia="zh-CN"/>
                </w:rPr>
                <w:t xml:space="preserve">reestablishmentCellId </w:t>
              </w:r>
              <w:r>
                <w:rPr>
                  <w:rFonts w:eastAsia="DengXian"/>
                  <w:u w:val="single"/>
                  <w:lang w:val="en-US" w:eastAsia="zh-CN"/>
                </w:rPr>
                <w:t>to</w:t>
              </w:r>
              <w:r w:rsidRPr="00AB5D58">
                <w:rPr>
                  <w:rFonts w:eastAsia="DengXian"/>
                  <w:u w:val="single"/>
                  <w:lang w:val="en-US" w:eastAsia="zh-CN"/>
                </w:rPr>
                <w:t xml:space="preserve"> indicate the successful CHO cell</w:t>
              </w:r>
            </w:ins>
          </w:p>
        </w:tc>
        <w:tc>
          <w:tcPr>
            <w:tcW w:w="4961" w:type="dxa"/>
          </w:tcPr>
          <w:p w14:paraId="32AA4B0E" w14:textId="77777777" w:rsidR="006C47A4" w:rsidRDefault="006C47A4" w:rsidP="006C47A4">
            <w:pPr>
              <w:overflowPunct/>
              <w:autoSpaceDE/>
              <w:autoSpaceDN/>
              <w:adjustRightInd/>
              <w:textAlignment w:val="auto"/>
              <w:rPr>
                <w:ins w:id="1128" w:author="Huawei" w:date="2021-03-24T14:00:00Z"/>
                <w:rFonts w:ascii="Arial" w:hAnsi="Arial"/>
                <w:lang w:eastAsia="zh-CN"/>
              </w:rPr>
            </w:pPr>
          </w:p>
        </w:tc>
      </w:tr>
      <w:tr w:rsidR="006C47A4" w14:paraId="02F51E88" w14:textId="77777777" w:rsidTr="006C47A4">
        <w:tc>
          <w:tcPr>
            <w:tcW w:w="522" w:type="dxa"/>
          </w:tcPr>
          <w:p w14:paraId="2D413A55" w14:textId="77777777" w:rsidR="006C47A4" w:rsidRDefault="006C47A4" w:rsidP="006C47A4">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6C47A4" w:rsidRDefault="006C47A4" w:rsidP="006C47A4">
            <w:pPr>
              <w:overflowPunct/>
              <w:autoSpaceDE/>
              <w:autoSpaceDN/>
              <w:adjustRightInd/>
              <w:textAlignment w:val="auto"/>
              <w:rPr>
                <w:rFonts w:ascii="Arial" w:hAnsi="Arial" w:cs="Arial"/>
                <w:sz w:val="20"/>
                <w:szCs w:val="20"/>
                <w:lang w:val="de-DE"/>
              </w:rPr>
            </w:pPr>
          </w:p>
        </w:tc>
        <w:tc>
          <w:tcPr>
            <w:tcW w:w="4961" w:type="dxa"/>
          </w:tcPr>
          <w:p w14:paraId="34CEF761" w14:textId="77777777" w:rsidR="006C47A4" w:rsidRDefault="006C47A4" w:rsidP="006C47A4">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162CE2" w14:paraId="07C79CEF" w14:textId="77777777" w:rsidTr="006C47A4">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Scenarios (e.g. 1a, 3b, etc)</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rsidTr="006C47A4">
        <w:tc>
          <w:tcPr>
            <w:tcW w:w="1552" w:type="dxa"/>
          </w:tcPr>
          <w:p w14:paraId="0FDC29A2"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539" w:type="dxa"/>
          </w:tcPr>
          <w:p w14:paraId="0C35F728" w14:textId="77777777" w:rsidR="00162CE2" w:rsidRDefault="00C47F0D">
            <w:pPr>
              <w:rPr>
                <w:rFonts w:eastAsia="DengXian"/>
                <w:lang w:val="de-DE" w:eastAsia="zh-CN"/>
              </w:rPr>
            </w:pPr>
            <w:r>
              <w:rPr>
                <w:rFonts w:eastAsia="DengXian"/>
                <w:lang w:val="de-DE" w:eastAsia="zh-CN"/>
              </w:rPr>
              <w:t>G</w:t>
            </w:r>
          </w:p>
        </w:tc>
        <w:tc>
          <w:tcPr>
            <w:tcW w:w="2007" w:type="dxa"/>
          </w:tcPr>
          <w:p w14:paraId="0D578211" w14:textId="77777777"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14:paraId="7125730E" w14:textId="77777777" w:rsidR="00162CE2" w:rsidRDefault="00162CE2">
            <w:pPr>
              <w:rPr>
                <w:rFonts w:eastAsia="DengXian"/>
                <w:u w:val="single"/>
                <w:lang w:val="en-US" w:eastAsia="zh-CN"/>
              </w:rPr>
            </w:pPr>
          </w:p>
        </w:tc>
      </w:tr>
      <w:tr w:rsidR="00162CE2" w14:paraId="0F0F6618" w14:textId="77777777" w:rsidTr="006C47A4">
        <w:tc>
          <w:tcPr>
            <w:tcW w:w="1552" w:type="dxa"/>
          </w:tcPr>
          <w:p w14:paraId="7575F5C3" w14:textId="77777777" w:rsidR="00162CE2" w:rsidRPr="00162CE2" w:rsidRDefault="00C47F0D">
            <w:pPr>
              <w:pStyle w:val="ListParagraph"/>
              <w:keepNext/>
              <w:keepLines/>
              <w:ind w:left="0"/>
              <w:rPr>
                <w:rFonts w:eastAsia="DengXian"/>
                <w:b/>
                <w:bCs/>
                <w:lang w:val="en-US" w:eastAsia="zh-CN"/>
                <w:rPrChange w:id="1129" w:author="OPPO- Liu yang" w:date="2021-03-19T09:43:00Z">
                  <w:rPr>
                    <w:rFonts w:eastAsia="DengXian"/>
                    <w:b/>
                    <w:bCs/>
                    <w:lang w:eastAsia="zh-CN"/>
                  </w:rPr>
                </w:rPrChange>
              </w:rPr>
            </w:pPr>
            <w:ins w:id="1130" w:author="OPPO- Liu yang" w:date="2021-03-19T10:08:00Z">
              <w:r>
                <w:rPr>
                  <w:rFonts w:eastAsia="DengXian" w:hint="eastAsia"/>
                  <w:b/>
                  <w:bCs/>
                  <w:lang w:val="en-US" w:eastAsia="zh-CN"/>
                </w:rPr>
                <w:t>o</w:t>
              </w:r>
              <w:r>
                <w:rPr>
                  <w:rFonts w:eastAsia="DengXian"/>
                  <w:b/>
                  <w:bCs/>
                  <w:lang w:val="en-US" w:eastAsia="zh-CN"/>
                </w:rPr>
                <w:t>pp</w:t>
              </w:r>
            </w:ins>
            <w:ins w:id="1131" w:author="OPPO- Liu yang" w:date="2021-03-19T10:12:00Z">
              <w:r>
                <w:rPr>
                  <w:rFonts w:eastAsia="DengXian"/>
                  <w:b/>
                  <w:bCs/>
                  <w:lang w:val="en-US" w:eastAsia="zh-CN"/>
                </w:rPr>
                <w:t>o</w:t>
              </w:r>
            </w:ins>
          </w:p>
        </w:tc>
        <w:tc>
          <w:tcPr>
            <w:tcW w:w="1539" w:type="dxa"/>
          </w:tcPr>
          <w:p w14:paraId="496241C2" w14:textId="77777777" w:rsidR="00162CE2" w:rsidRDefault="00C47F0D">
            <w:pPr>
              <w:rPr>
                <w:rFonts w:eastAsia="DengXian"/>
                <w:lang w:val="de-DE" w:eastAsia="zh-CN"/>
              </w:rPr>
            </w:pPr>
            <w:ins w:id="1132" w:author="OPPO- Liu yang" w:date="2021-03-19T10:12:00Z">
              <w:r>
                <w:rPr>
                  <w:rFonts w:eastAsia="DengXian" w:hint="eastAsia"/>
                  <w:lang w:val="de-DE" w:eastAsia="zh-CN"/>
                </w:rPr>
                <w:t>A</w:t>
              </w:r>
              <w:r>
                <w:rPr>
                  <w:rFonts w:eastAsia="DengXian"/>
                  <w:lang w:val="de-DE" w:eastAsia="zh-CN"/>
                </w:rPr>
                <w:t>,B,D,E</w:t>
              </w:r>
            </w:ins>
          </w:p>
        </w:tc>
        <w:tc>
          <w:tcPr>
            <w:tcW w:w="2007" w:type="dxa"/>
          </w:tcPr>
          <w:p w14:paraId="59819C7F" w14:textId="77777777" w:rsidR="00162CE2" w:rsidRDefault="00162CE2">
            <w:pPr>
              <w:rPr>
                <w:rFonts w:eastAsia="DengXian"/>
                <w:u w:val="single"/>
                <w:lang w:val="en-US" w:eastAsia="zh-CN"/>
              </w:rPr>
            </w:pPr>
          </w:p>
        </w:tc>
        <w:tc>
          <w:tcPr>
            <w:tcW w:w="4531" w:type="dxa"/>
          </w:tcPr>
          <w:p w14:paraId="5C5D98FD" w14:textId="77777777" w:rsidR="00162CE2" w:rsidRDefault="00C47F0D">
            <w:pPr>
              <w:rPr>
                <w:ins w:id="1133" w:author="OPPO- Liu yang" w:date="2021-03-19T10:12:00Z"/>
                <w:rFonts w:eastAsia="DengXian"/>
                <w:u w:val="single"/>
                <w:lang w:val="en-US" w:eastAsia="zh-CN"/>
              </w:rPr>
            </w:pPr>
            <w:ins w:id="1134"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1135" w:author="OPPO- Liu yang" w:date="2021-03-19T14:40:00Z">
              <w:r>
                <w:rPr>
                  <w:rFonts w:eastAsia="DengXian"/>
                  <w:u w:val="single"/>
                  <w:lang w:val="en-US" w:eastAsia="zh-CN"/>
                </w:rPr>
                <w:t xml:space="preserve">the threshold is set with no problem so </w:t>
              </w:r>
            </w:ins>
            <w:ins w:id="1136" w:author="OPPO- Liu yang" w:date="2021-03-19T10:12:00Z">
              <w:r>
                <w:rPr>
                  <w:rFonts w:eastAsia="DengXian"/>
                  <w:u w:val="single"/>
                  <w:lang w:val="en-US" w:eastAsia="zh-CN"/>
                </w:rPr>
                <w:t>that CHO was not triggered given the result of HO towards the same cell was failed.</w:t>
              </w:r>
            </w:ins>
          </w:p>
          <w:p w14:paraId="0DC30E7C" w14:textId="77777777" w:rsidR="00162CE2" w:rsidRDefault="00162CE2">
            <w:pPr>
              <w:rPr>
                <w:rFonts w:eastAsia="DengXian"/>
                <w:u w:val="single"/>
                <w:lang w:val="en-US" w:eastAsia="zh-CN"/>
              </w:rPr>
            </w:pPr>
          </w:p>
        </w:tc>
      </w:tr>
      <w:tr w:rsidR="00162CE2" w14:paraId="6D6D449B" w14:textId="77777777" w:rsidTr="006C47A4">
        <w:tc>
          <w:tcPr>
            <w:tcW w:w="1552" w:type="dxa"/>
          </w:tcPr>
          <w:p w14:paraId="5CCC5F4A" w14:textId="77777777" w:rsidR="00162CE2" w:rsidRPr="00162CE2" w:rsidRDefault="00C47F0D">
            <w:pPr>
              <w:pStyle w:val="ListParagraph"/>
              <w:keepNext/>
              <w:keepLines/>
              <w:ind w:left="0"/>
              <w:rPr>
                <w:rFonts w:eastAsia="DengXian"/>
                <w:b/>
                <w:bCs/>
                <w:lang w:val="en-US" w:eastAsia="zh-CN"/>
                <w:rPrChange w:id="1137" w:author="OPPO- Liu yang" w:date="2021-03-19T09:43:00Z">
                  <w:rPr>
                    <w:rFonts w:eastAsia="DengXian"/>
                    <w:b/>
                    <w:bCs/>
                    <w:lang w:eastAsia="zh-CN"/>
                  </w:rPr>
                </w:rPrChange>
              </w:rPr>
            </w:pPr>
            <w:ins w:id="1138"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2770790B" w14:textId="77777777" w:rsidR="00162CE2" w:rsidRDefault="00C47F0D">
            <w:pPr>
              <w:rPr>
                <w:rFonts w:eastAsia="DengXian"/>
                <w:lang w:val="de-DE" w:eastAsia="zh-CN"/>
              </w:rPr>
            </w:pPr>
            <w:ins w:id="1139" w:author="Xie Fang" w:date="2021-03-22T18:47:00Z">
              <w:r>
                <w:rPr>
                  <w:rFonts w:eastAsia="DengXian" w:hint="eastAsia"/>
                  <w:lang w:val="de-DE" w:eastAsia="zh-CN"/>
                </w:rPr>
                <w:t>A</w:t>
              </w:r>
              <w:r>
                <w:rPr>
                  <w:rFonts w:eastAsia="DengXian"/>
                  <w:lang w:val="de-DE" w:eastAsia="zh-CN"/>
                </w:rPr>
                <w:t>,B,D,E,G</w:t>
              </w:r>
            </w:ins>
          </w:p>
        </w:tc>
        <w:tc>
          <w:tcPr>
            <w:tcW w:w="2007" w:type="dxa"/>
          </w:tcPr>
          <w:p w14:paraId="20E068B3" w14:textId="77777777" w:rsidR="00162CE2" w:rsidRDefault="00162CE2">
            <w:pPr>
              <w:rPr>
                <w:rFonts w:eastAsia="DengXian"/>
                <w:u w:val="single"/>
                <w:lang w:val="en-US" w:eastAsia="zh-CN"/>
              </w:rPr>
            </w:pPr>
          </w:p>
        </w:tc>
        <w:tc>
          <w:tcPr>
            <w:tcW w:w="4531" w:type="dxa"/>
          </w:tcPr>
          <w:p w14:paraId="5C1D5C5D" w14:textId="77777777" w:rsidR="00162CE2" w:rsidRDefault="00C47F0D">
            <w:pPr>
              <w:rPr>
                <w:rFonts w:eastAsia="DengXian"/>
                <w:u w:val="single"/>
                <w:lang w:val="en-US" w:eastAsia="zh-CN"/>
              </w:rPr>
            </w:pPr>
            <w:ins w:id="1140"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14:paraId="40275A94" w14:textId="77777777" w:rsidTr="006C47A4">
        <w:trPr>
          <w:ins w:id="1141" w:author="Ericsson User" w:date="2021-03-23T07:36:00Z"/>
        </w:trPr>
        <w:tc>
          <w:tcPr>
            <w:tcW w:w="1552" w:type="dxa"/>
          </w:tcPr>
          <w:p w14:paraId="13EDF2EF" w14:textId="77777777" w:rsidR="00162CE2" w:rsidRDefault="00C47F0D">
            <w:pPr>
              <w:pStyle w:val="ListParagraph"/>
              <w:ind w:left="0"/>
              <w:rPr>
                <w:ins w:id="1142" w:author="Ericsson User" w:date="2021-03-23T07:36:00Z"/>
                <w:rFonts w:eastAsia="DengXian"/>
                <w:b/>
                <w:bCs/>
                <w:lang w:val="en-US" w:eastAsia="zh-CN"/>
              </w:rPr>
            </w:pPr>
            <w:ins w:id="1143" w:author="Ericsson User" w:date="2021-03-23T07:36:00Z">
              <w:r>
                <w:rPr>
                  <w:rFonts w:eastAsia="DengXian"/>
                  <w:b/>
                  <w:bCs/>
                  <w:lang w:val="en-US" w:eastAsia="zh-CN"/>
                </w:rPr>
                <w:t>Ericsson</w:t>
              </w:r>
            </w:ins>
          </w:p>
        </w:tc>
        <w:tc>
          <w:tcPr>
            <w:tcW w:w="1539" w:type="dxa"/>
          </w:tcPr>
          <w:p w14:paraId="2A8D81C8" w14:textId="77777777" w:rsidR="00162CE2" w:rsidRDefault="00C47F0D">
            <w:pPr>
              <w:rPr>
                <w:ins w:id="1144" w:author="Ericsson User" w:date="2021-03-23T07:36:00Z"/>
              </w:rPr>
            </w:pPr>
            <w:ins w:id="1145" w:author="Ericsson User" w:date="2021-03-23T07:36:00Z">
              <w:r>
                <w:t>A, D and E (if option C in Q3 is not agreed)</w:t>
              </w:r>
            </w:ins>
          </w:p>
          <w:p w14:paraId="11B8B006" w14:textId="77777777" w:rsidR="00162CE2" w:rsidRDefault="00C47F0D">
            <w:pPr>
              <w:rPr>
                <w:ins w:id="1146" w:author="Ericsson User" w:date="2021-03-23T07:36:00Z"/>
                <w:rFonts w:eastAsia="DengXian"/>
                <w:lang w:val="de-DE" w:eastAsia="zh-CN"/>
              </w:rPr>
            </w:pPr>
            <w:ins w:id="1147" w:author="Ericsson User" w:date="2021-03-23T07:36:00Z">
              <w:r>
                <w:t>G</w:t>
              </w:r>
            </w:ins>
          </w:p>
        </w:tc>
        <w:tc>
          <w:tcPr>
            <w:tcW w:w="2007" w:type="dxa"/>
          </w:tcPr>
          <w:p w14:paraId="75458BE6" w14:textId="77777777" w:rsidR="00162CE2" w:rsidRDefault="00162CE2">
            <w:pPr>
              <w:rPr>
                <w:ins w:id="1148" w:author="Ericsson User" w:date="2021-03-23T07:36:00Z"/>
                <w:rFonts w:eastAsia="DengXian"/>
                <w:u w:val="single"/>
                <w:lang w:val="en-US" w:eastAsia="zh-CN"/>
              </w:rPr>
            </w:pPr>
          </w:p>
        </w:tc>
        <w:tc>
          <w:tcPr>
            <w:tcW w:w="4531" w:type="dxa"/>
          </w:tcPr>
          <w:p w14:paraId="0814FFD4" w14:textId="77777777" w:rsidR="00162CE2" w:rsidRDefault="00C47F0D">
            <w:pPr>
              <w:rPr>
                <w:ins w:id="1149" w:author="Ericsson User" w:date="2021-03-23T07:36:00Z"/>
                <w:u w:val="single"/>
                <w:lang w:val="en-US"/>
              </w:rPr>
            </w:pPr>
            <w:ins w:id="1150" w:author="Ericsson User" w:date="2021-03-23T07:36:00Z">
              <w:r>
                <w:rPr>
                  <w:u w:val="single"/>
                  <w:lang w:val="en-US"/>
                </w:rPr>
                <w:t>If the list of candidate target cell IDs is provided, then the NW can figure out:</w:t>
              </w:r>
            </w:ins>
          </w:p>
          <w:p w14:paraId="28A71280" w14:textId="77777777" w:rsidR="00162CE2" w:rsidRDefault="00C47F0D">
            <w:pPr>
              <w:pStyle w:val="ListParagraph"/>
              <w:numPr>
                <w:ilvl w:val="0"/>
                <w:numId w:val="27"/>
              </w:numPr>
              <w:textAlignment w:val="auto"/>
              <w:rPr>
                <w:ins w:id="1151" w:author="Ericsson User" w:date="2021-03-23T07:36:00Z"/>
                <w:u w:val="single"/>
                <w:lang w:val="en-US"/>
              </w:rPr>
            </w:pPr>
            <w:ins w:id="1152" w:author="Ericsson User" w:date="2021-03-23T07:36:00Z">
              <w:r>
                <w:rPr>
                  <w:u w:val="single"/>
                  <w:lang w:val="en-US"/>
                </w:rPr>
                <w:t xml:space="preserve">Which of the cells in </w:t>
              </w:r>
              <w:r>
                <w:rPr>
                  <w:lang w:val="en-US"/>
                  <w:rPrChange w:id="1153" w:author="SHARP" w:date="2021-03-24T08:17:00Z">
                    <w:rPr/>
                  </w:rPrChange>
                </w:rPr>
                <w:t>measResultNeighCells</w:t>
              </w:r>
              <w:r>
                <w:rPr>
                  <w:lang w:val="en-US"/>
                </w:rPr>
                <w:t xml:space="preserve"> were candidate target cells</w:t>
              </w:r>
            </w:ins>
          </w:p>
          <w:p w14:paraId="2C7D91F7" w14:textId="77777777" w:rsidR="00162CE2" w:rsidRDefault="00C47F0D">
            <w:pPr>
              <w:pStyle w:val="ListParagraph"/>
              <w:numPr>
                <w:ilvl w:val="0"/>
                <w:numId w:val="27"/>
              </w:numPr>
              <w:textAlignment w:val="auto"/>
              <w:rPr>
                <w:ins w:id="1154" w:author="Ericsson User" w:date="2021-03-23T07:36:00Z"/>
                <w:u w:val="single"/>
                <w:lang w:val="en-US"/>
              </w:rPr>
            </w:pPr>
            <w:ins w:id="1155" w:author="Ericsson User" w:date="2021-03-23T07:36:00Z">
              <w:r>
                <w:rPr>
                  <w:u w:val="single"/>
                  <w:lang w:val="en-US"/>
                </w:rPr>
                <w:t>Whether the reestablished cell was a CHO cell</w:t>
              </w:r>
            </w:ins>
          </w:p>
          <w:p w14:paraId="685585EC" w14:textId="77777777" w:rsidR="00162CE2" w:rsidRDefault="00C47F0D">
            <w:pPr>
              <w:pStyle w:val="ListParagraph"/>
              <w:numPr>
                <w:ilvl w:val="0"/>
                <w:numId w:val="27"/>
              </w:numPr>
              <w:textAlignment w:val="auto"/>
              <w:rPr>
                <w:ins w:id="1156" w:author="Ericsson User" w:date="2021-03-23T07:36:00Z"/>
                <w:u w:val="single"/>
                <w:lang w:val="en-US"/>
              </w:rPr>
            </w:pPr>
            <w:ins w:id="1157" w:author="Ericsson User" w:date="2021-03-23T07:36:00Z">
              <w:r>
                <w:rPr>
                  <w:u w:val="single"/>
                  <w:lang w:val="en-US"/>
                </w:rPr>
                <w:t>Whether the target cell was a CHO cell</w:t>
              </w:r>
            </w:ins>
          </w:p>
          <w:p w14:paraId="33FF9CBB" w14:textId="77777777" w:rsidR="00162CE2" w:rsidRDefault="00162CE2">
            <w:pPr>
              <w:rPr>
                <w:ins w:id="1158" w:author="Ericsson User" w:date="2021-03-23T07:36:00Z"/>
                <w:u w:val="single"/>
                <w:lang w:val="en-US"/>
              </w:rPr>
            </w:pPr>
          </w:p>
          <w:p w14:paraId="702C7E48" w14:textId="77777777" w:rsidR="00162CE2" w:rsidRDefault="00C47F0D">
            <w:pPr>
              <w:rPr>
                <w:ins w:id="1159" w:author="Ericsson User" w:date="2021-03-23T07:36:00Z"/>
                <w:u w:val="single"/>
                <w:lang w:val="en-US"/>
              </w:rPr>
            </w:pPr>
            <w:ins w:id="1160" w:author="Ericsson User" w:date="2021-03-23T07:36:00Z">
              <w:r>
                <w:rPr>
                  <w:u w:val="single"/>
                  <w:lang w:val="en-US"/>
                </w:rPr>
                <w:t>However if C in Q3 is included, then A, D seems redundant.</w:t>
              </w:r>
            </w:ins>
          </w:p>
          <w:p w14:paraId="75F593E1" w14:textId="77777777" w:rsidR="00162CE2" w:rsidRDefault="00C47F0D">
            <w:pPr>
              <w:rPr>
                <w:ins w:id="1161" w:author="Ericsson User" w:date="2021-03-23T07:36:00Z"/>
                <w:u w:val="single"/>
                <w:lang w:val="en-US"/>
              </w:rPr>
            </w:pPr>
            <w:ins w:id="1162"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1163" w:author="Ericsson User" w:date="2021-03-23T07:36:00Z"/>
                <w:rFonts w:eastAsia="DengXian"/>
                <w:lang w:val="en-US" w:eastAsia="zh-CN"/>
              </w:rPr>
            </w:pPr>
            <w:ins w:id="1164"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7ECE01C8" w14:textId="77777777" w:rsidR="00162CE2" w:rsidRDefault="00C47F0D">
            <w:pPr>
              <w:rPr>
                <w:ins w:id="1165" w:author="Ericsson User" w:date="2021-03-23T07:36:00Z"/>
                <w:rFonts w:eastAsia="DengXian"/>
                <w:u w:val="single"/>
                <w:lang w:val="en-US" w:eastAsia="zh-CN"/>
              </w:rPr>
            </w:pPr>
            <w:ins w:id="1166"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rsidTr="006C47A4">
        <w:tc>
          <w:tcPr>
            <w:tcW w:w="1552" w:type="dxa"/>
          </w:tcPr>
          <w:p w14:paraId="40CAC299" w14:textId="77777777" w:rsidR="00162CE2" w:rsidRPr="00162CE2" w:rsidRDefault="00C47F0D">
            <w:pPr>
              <w:pStyle w:val="ListParagraph"/>
              <w:keepNext/>
              <w:keepLines/>
              <w:ind w:left="0"/>
              <w:rPr>
                <w:rFonts w:eastAsia="DengXian"/>
                <w:b/>
                <w:bCs/>
                <w:lang w:val="en-US" w:eastAsia="zh-CN"/>
                <w:rPrChange w:id="1167" w:author="OPPO- Liu yang" w:date="2021-03-19T09:43:00Z">
                  <w:rPr>
                    <w:rFonts w:eastAsia="DengXian"/>
                    <w:b/>
                    <w:bCs/>
                    <w:lang w:eastAsia="zh-CN"/>
                  </w:rPr>
                </w:rPrChange>
              </w:rPr>
            </w:pPr>
            <w:ins w:id="1168" w:author="Balan, Irina (Nokia - DE/Munich)" w:date="2021-03-23T13:12:00Z">
              <w:r>
                <w:rPr>
                  <w:rFonts w:ascii="Arial" w:eastAsia="Times New Roman" w:hAnsi="Arial" w:cs="Arial"/>
                  <w:color w:val="0078D4"/>
                  <w:u w:val="single"/>
                  <w:lang w:val="en-US"/>
                </w:rPr>
                <w:t>Nokia</w:t>
              </w:r>
              <w:r>
                <w:rPr>
                  <w:rFonts w:ascii="Arial" w:eastAsia="Times New Roman" w:hAnsi="Arial" w:cs="Arial"/>
                  <w:lang w:val="en-US"/>
                </w:rPr>
                <w:t> </w:t>
              </w:r>
            </w:ins>
          </w:p>
        </w:tc>
        <w:tc>
          <w:tcPr>
            <w:tcW w:w="1539" w:type="dxa"/>
          </w:tcPr>
          <w:p w14:paraId="3D983176" w14:textId="77777777" w:rsidR="00162CE2" w:rsidRDefault="00C47F0D">
            <w:pPr>
              <w:rPr>
                <w:rFonts w:eastAsia="DengXian"/>
                <w:lang w:val="en-US" w:eastAsia="zh-CN"/>
              </w:rPr>
            </w:pPr>
            <w:ins w:id="1169"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DengXian"/>
                <w:u w:val="single"/>
                <w:lang w:val="en-US" w:eastAsia="zh-CN"/>
              </w:rPr>
            </w:pPr>
            <w:ins w:id="1170" w:author="Balan, Irina (Nokia - DE/Munich)" w:date="2021-03-23T13:12:00Z">
              <w:r>
                <w:rPr>
                  <w:rFonts w:ascii="DengXian" w:eastAsia="DengXian" w:hAnsi="DengXian" w:cs="Segoe UI" w:hint="eastAsia"/>
                  <w:lang w:val="en-US" w:eastAsia="en-US"/>
                </w:rPr>
                <w:t> </w:t>
              </w:r>
            </w:ins>
          </w:p>
        </w:tc>
        <w:tc>
          <w:tcPr>
            <w:tcW w:w="4531" w:type="dxa"/>
          </w:tcPr>
          <w:p w14:paraId="45AA8BF6" w14:textId="77777777" w:rsidR="00162CE2" w:rsidRDefault="00C47F0D">
            <w:pPr>
              <w:rPr>
                <w:rFonts w:eastAsia="DengXian"/>
                <w:u w:val="single"/>
                <w:lang w:val="en-US" w:eastAsia="zh-CN"/>
              </w:rPr>
            </w:pPr>
            <w:ins w:id="1171" w:author="Balan, Irina (Nokia - DE/Munich)" w:date="2021-03-23T13:12:00Z">
              <w:r>
                <w:rPr>
                  <w:rFonts w:ascii="Arial" w:eastAsia="Times New Roman" w:hAnsi="Arial" w:cs="Arial"/>
                  <w:color w:val="0078D4"/>
                  <w:u w:val="single"/>
                  <w:lang w:val="en-US" w:eastAsia="en-US"/>
                </w:rPr>
                <w:t>A,B,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rsidTr="006C47A4">
        <w:trPr>
          <w:ins w:id="1172" w:author="Balan, Irina (Nokia - DE/Munich)" w:date="2021-03-23T13:12:00Z"/>
        </w:trPr>
        <w:tc>
          <w:tcPr>
            <w:tcW w:w="1552" w:type="dxa"/>
          </w:tcPr>
          <w:p w14:paraId="2BA0FA46" w14:textId="77777777" w:rsidR="00162CE2" w:rsidRDefault="00162CE2">
            <w:pPr>
              <w:overflowPunct/>
              <w:autoSpaceDE/>
              <w:autoSpaceDN/>
              <w:adjustRightInd/>
              <w:spacing w:after="0"/>
              <w:rPr>
                <w:ins w:id="1173"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1174"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1175"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1176" w:author="Balan, Irina (Nokia - DE/Munich)" w:date="2021-03-23T13:12:00Z"/>
                <w:rFonts w:ascii="Segoe UI" w:eastAsia="Times New Roman" w:hAnsi="Segoe UI" w:cs="Segoe UI"/>
                <w:sz w:val="18"/>
                <w:szCs w:val="18"/>
                <w:lang w:val="en-US" w:eastAsia="en-US"/>
              </w:rPr>
            </w:pPr>
          </w:p>
        </w:tc>
      </w:tr>
      <w:tr w:rsidR="00162CE2" w14:paraId="209F5F1C" w14:textId="77777777" w:rsidTr="006C47A4">
        <w:tc>
          <w:tcPr>
            <w:tcW w:w="1552" w:type="dxa"/>
          </w:tcPr>
          <w:p w14:paraId="3F11454C" w14:textId="77777777" w:rsidR="00162CE2" w:rsidRPr="00162CE2" w:rsidRDefault="00C47F0D">
            <w:pPr>
              <w:pStyle w:val="ListParagraph"/>
              <w:keepNext/>
              <w:keepLines/>
              <w:ind w:left="0"/>
              <w:rPr>
                <w:rFonts w:eastAsia="DengXian"/>
                <w:b/>
                <w:bCs/>
                <w:lang w:val="en-US" w:eastAsia="zh-CN"/>
                <w:rPrChange w:id="1177" w:author="OPPO- Liu yang" w:date="2021-03-19T09:43:00Z">
                  <w:rPr>
                    <w:rFonts w:eastAsia="DengXian"/>
                    <w:b/>
                    <w:bCs/>
                    <w:lang w:eastAsia="zh-CN"/>
                  </w:rPr>
                </w:rPrChange>
              </w:rPr>
            </w:pPr>
            <w:ins w:id="1178" w:author="SHARP" w:date="2021-03-24T08:29:00Z">
              <w:r>
                <w:rPr>
                  <w:rFonts w:eastAsia="DengXian" w:hint="eastAsia"/>
                  <w:b/>
                  <w:bCs/>
                  <w:lang w:val="en-US" w:eastAsia="zh-CN"/>
                </w:rPr>
                <w:t>Sharp</w:t>
              </w:r>
            </w:ins>
          </w:p>
        </w:tc>
        <w:tc>
          <w:tcPr>
            <w:tcW w:w="1539" w:type="dxa"/>
          </w:tcPr>
          <w:p w14:paraId="149C5592" w14:textId="77777777" w:rsidR="00162CE2" w:rsidRDefault="00C47F0D">
            <w:pPr>
              <w:rPr>
                <w:rFonts w:eastAsia="DengXian"/>
                <w:lang w:val="en-US" w:eastAsia="zh-CN"/>
              </w:rPr>
            </w:pPr>
            <w:ins w:id="1179" w:author="SHARP" w:date="2021-03-24T08:29:00Z">
              <w:r>
                <w:rPr>
                  <w:rFonts w:eastAsia="DengXian"/>
                  <w:lang w:val="de-DE" w:eastAsia="zh-CN"/>
                </w:rPr>
                <w:t>B,D,E,</w:t>
              </w:r>
              <w:r>
                <w:rPr>
                  <w:rFonts w:eastAsia="DengXian" w:hint="eastAsia"/>
                  <w:lang w:val="de-DE" w:eastAsia="zh-CN"/>
                </w:rPr>
                <w:t>G</w:t>
              </w:r>
            </w:ins>
          </w:p>
        </w:tc>
        <w:tc>
          <w:tcPr>
            <w:tcW w:w="2007" w:type="dxa"/>
          </w:tcPr>
          <w:p w14:paraId="4C8B772A" w14:textId="77777777" w:rsidR="00162CE2" w:rsidRDefault="00162CE2">
            <w:pPr>
              <w:rPr>
                <w:rFonts w:eastAsia="DengXian"/>
                <w:u w:val="single"/>
                <w:lang w:val="en-US" w:eastAsia="zh-CN"/>
              </w:rPr>
            </w:pPr>
          </w:p>
        </w:tc>
        <w:tc>
          <w:tcPr>
            <w:tcW w:w="4531" w:type="dxa"/>
          </w:tcPr>
          <w:p w14:paraId="1D6757C8" w14:textId="77777777" w:rsidR="00162CE2" w:rsidRDefault="00162CE2">
            <w:pPr>
              <w:rPr>
                <w:rFonts w:eastAsia="DengXian"/>
                <w:u w:val="single"/>
                <w:lang w:val="en-US" w:eastAsia="zh-CN"/>
              </w:rPr>
            </w:pPr>
          </w:p>
        </w:tc>
      </w:tr>
      <w:tr w:rsidR="00162CE2" w14:paraId="232C701D" w14:textId="77777777" w:rsidTr="006C47A4">
        <w:tc>
          <w:tcPr>
            <w:tcW w:w="1552" w:type="dxa"/>
          </w:tcPr>
          <w:p w14:paraId="1D108BA4" w14:textId="77777777" w:rsidR="00162CE2" w:rsidRPr="00162CE2" w:rsidRDefault="00C47F0D">
            <w:pPr>
              <w:pStyle w:val="ListParagraph"/>
              <w:keepNext/>
              <w:keepLines/>
              <w:ind w:left="0"/>
              <w:rPr>
                <w:rFonts w:eastAsia="DengXian"/>
                <w:b/>
                <w:bCs/>
                <w:lang w:val="en-US" w:eastAsia="zh-CN"/>
                <w:rPrChange w:id="1180" w:author="OPPO- Liu yang" w:date="2021-03-19T09:43:00Z">
                  <w:rPr>
                    <w:rFonts w:eastAsia="DengXian"/>
                    <w:b/>
                    <w:bCs/>
                    <w:lang w:eastAsia="zh-CN"/>
                  </w:rPr>
                </w:rPrChange>
              </w:rPr>
            </w:pPr>
            <w:ins w:id="1181" w:author="Zhihong(ZTE)" w:date="2021-03-24T12:33:00Z">
              <w:r>
                <w:rPr>
                  <w:rFonts w:eastAsia="DengXian" w:hint="eastAsia"/>
                  <w:b/>
                  <w:bCs/>
                  <w:lang w:val="en-US" w:eastAsia="zh-CN"/>
                </w:rPr>
                <w:t>ZTE</w:t>
              </w:r>
            </w:ins>
          </w:p>
        </w:tc>
        <w:tc>
          <w:tcPr>
            <w:tcW w:w="1539" w:type="dxa"/>
          </w:tcPr>
          <w:p w14:paraId="1EC9DD95" w14:textId="77777777" w:rsidR="00162CE2" w:rsidRDefault="00C47F0D">
            <w:pPr>
              <w:rPr>
                <w:rFonts w:eastAsia="DengXian"/>
                <w:lang w:val="en-US" w:eastAsia="zh-CN"/>
              </w:rPr>
            </w:pPr>
            <w:ins w:id="1182" w:author="Zhihong(ZTE)" w:date="2021-03-24T12:33:00Z">
              <w:r>
                <w:rPr>
                  <w:rFonts w:eastAsia="DengXian" w:hint="eastAsia"/>
                  <w:lang w:val="en-US" w:eastAsia="zh-CN"/>
                </w:rPr>
                <w:t>All</w:t>
              </w:r>
            </w:ins>
          </w:p>
        </w:tc>
        <w:tc>
          <w:tcPr>
            <w:tcW w:w="2007" w:type="dxa"/>
          </w:tcPr>
          <w:p w14:paraId="41467026" w14:textId="77777777" w:rsidR="00162CE2" w:rsidRDefault="00162CE2">
            <w:pPr>
              <w:rPr>
                <w:rFonts w:eastAsia="DengXian"/>
                <w:u w:val="single"/>
                <w:lang w:val="en-US" w:eastAsia="zh-CN"/>
              </w:rPr>
            </w:pPr>
          </w:p>
        </w:tc>
        <w:tc>
          <w:tcPr>
            <w:tcW w:w="4531" w:type="dxa"/>
          </w:tcPr>
          <w:p w14:paraId="46494589" w14:textId="77777777" w:rsidR="00162CE2" w:rsidRDefault="00C47F0D">
            <w:pPr>
              <w:numPr>
                <w:ilvl w:val="255"/>
                <w:numId w:val="0"/>
              </w:numPr>
              <w:rPr>
                <w:ins w:id="1183" w:author="Zhihong(ZTE)" w:date="2021-03-24T12:33:00Z"/>
                <w:rFonts w:eastAsia="DengXian"/>
                <w:u w:val="single"/>
                <w:lang w:val="en-US" w:eastAsia="zh-CN"/>
              </w:rPr>
            </w:pPr>
            <w:ins w:id="1184" w:author="Zhihong(ZTE)" w:date="2021-03-24T12:33:00Z">
              <w:r>
                <w:rPr>
                  <w:rFonts w:eastAsia="DengXian" w:hint="eastAsia"/>
                  <w:u w:val="single"/>
                  <w:lang w:val="en-US" w:eastAsia="zh-CN"/>
                </w:rPr>
                <w:t>A~C is needed to differentiate the CHO case from normal HO, but it is ffs whether implicit or explicit indication is neede,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1185" w:author="Zhihong(ZTE)" w:date="2021-03-24T12:33:00Z"/>
                <w:rFonts w:eastAsia="DengXian"/>
                <w:u w:val="single"/>
                <w:lang w:val="en-US" w:eastAsia="zh-CN"/>
              </w:rPr>
            </w:pPr>
            <w:ins w:id="1186" w:author="Zhihong(ZTE)" w:date="2021-03-24T12:33:00Z">
              <w:r>
                <w:rPr>
                  <w:rFonts w:eastAsia="DengXian" w:hint="eastAsia"/>
                  <w:u w:val="single"/>
                  <w:lang w:val="en-US" w:eastAsia="zh-CN"/>
                </w:rPr>
                <w:t>D is expected to be reported together with the cell measurements;</w:t>
              </w:r>
            </w:ins>
          </w:p>
          <w:p w14:paraId="2BC6CBFE" w14:textId="77777777" w:rsidR="00162CE2" w:rsidRDefault="00C47F0D">
            <w:pPr>
              <w:numPr>
                <w:ilvl w:val="255"/>
                <w:numId w:val="0"/>
              </w:numPr>
              <w:rPr>
                <w:ins w:id="1187" w:author="Zhihong(ZTE)" w:date="2021-03-24T12:33:00Z"/>
                <w:rFonts w:eastAsia="DengXian"/>
                <w:u w:val="single"/>
                <w:lang w:val="en-US" w:eastAsia="zh-CN"/>
              </w:rPr>
            </w:pPr>
            <w:ins w:id="1188" w:author="Zhihong(ZTE)" w:date="2021-03-24T12:33:00Z">
              <w:r>
                <w:rPr>
                  <w:rFonts w:eastAsia="DengXian" w:hint="eastAsia"/>
                  <w:u w:val="single"/>
                  <w:lang w:val="en-US" w:eastAsia="zh-CN"/>
                </w:rPr>
                <w:t>As for F we prefer explicit indication;</w:t>
              </w:r>
            </w:ins>
          </w:p>
          <w:p w14:paraId="048CA898" w14:textId="77777777" w:rsidR="00162CE2" w:rsidRDefault="00162CE2">
            <w:pPr>
              <w:rPr>
                <w:rFonts w:eastAsia="DengXian"/>
                <w:u w:val="single"/>
                <w:lang w:val="en-US" w:eastAsia="zh-CN"/>
              </w:rPr>
            </w:pPr>
          </w:p>
        </w:tc>
      </w:tr>
      <w:tr w:rsidR="00F7304B" w14:paraId="6FC024C1" w14:textId="77777777" w:rsidTr="006C47A4">
        <w:tc>
          <w:tcPr>
            <w:tcW w:w="1552" w:type="dxa"/>
          </w:tcPr>
          <w:p w14:paraId="7AD5D868" w14:textId="77777777" w:rsidR="00F7304B" w:rsidRPr="00162CE2" w:rsidRDefault="00F7304B" w:rsidP="00F7304B">
            <w:pPr>
              <w:pStyle w:val="ListParagraph"/>
              <w:keepNext/>
              <w:keepLines/>
              <w:ind w:left="0"/>
              <w:rPr>
                <w:rFonts w:eastAsia="DengXian"/>
                <w:b/>
                <w:bCs/>
                <w:lang w:val="en-US" w:eastAsia="zh-CN"/>
                <w:rPrChange w:id="1189" w:author="OPPO- Liu yang" w:date="2021-03-19T09:43:00Z">
                  <w:rPr>
                    <w:rFonts w:eastAsia="DengXian"/>
                    <w:b/>
                    <w:bCs/>
                    <w:lang w:eastAsia="zh-CN"/>
                  </w:rPr>
                </w:rPrChange>
              </w:rPr>
            </w:pPr>
            <w:ins w:id="1190" w:author="Sangbum Kim" w:date="2021-03-24T16:01:00Z">
              <w:r>
                <w:rPr>
                  <w:rFonts w:eastAsia="DengXian"/>
                  <w:b/>
                  <w:bCs/>
                  <w:lang w:eastAsia="zh-CN"/>
                </w:rPr>
                <w:t>Samsung</w:t>
              </w:r>
            </w:ins>
          </w:p>
        </w:tc>
        <w:tc>
          <w:tcPr>
            <w:tcW w:w="1539" w:type="dxa"/>
          </w:tcPr>
          <w:p w14:paraId="78DBFFBE" w14:textId="77777777" w:rsidR="00F7304B" w:rsidRDefault="00F7304B" w:rsidP="00F7304B">
            <w:pPr>
              <w:rPr>
                <w:rFonts w:eastAsia="DengXian"/>
                <w:lang w:val="en-US" w:eastAsia="zh-CN"/>
              </w:rPr>
            </w:pPr>
          </w:p>
        </w:tc>
        <w:tc>
          <w:tcPr>
            <w:tcW w:w="2007" w:type="dxa"/>
          </w:tcPr>
          <w:p w14:paraId="2AEF26DE" w14:textId="77777777" w:rsidR="00F7304B" w:rsidRDefault="00F7304B" w:rsidP="00F7304B">
            <w:pPr>
              <w:rPr>
                <w:rFonts w:eastAsia="DengXian"/>
                <w:u w:val="single"/>
                <w:lang w:val="en-US" w:eastAsia="zh-CN"/>
              </w:rPr>
            </w:pPr>
          </w:p>
        </w:tc>
        <w:tc>
          <w:tcPr>
            <w:tcW w:w="4531" w:type="dxa"/>
          </w:tcPr>
          <w:p w14:paraId="33B2DC74" w14:textId="77777777" w:rsidR="00F7304B" w:rsidRDefault="00F7304B" w:rsidP="00F7304B">
            <w:pPr>
              <w:rPr>
                <w:rFonts w:eastAsia="DengXian"/>
                <w:u w:val="single"/>
                <w:lang w:val="en-US" w:eastAsia="zh-CN"/>
              </w:rPr>
            </w:pPr>
            <w:ins w:id="1191"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entires. </w:t>
              </w:r>
            </w:ins>
          </w:p>
        </w:tc>
      </w:tr>
      <w:tr w:rsidR="007D278F" w14:paraId="599E707C" w14:textId="77777777" w:rsidTr="006C47A4">
        <w:trPr>
          <w:ins w:id="1192" w:author="CATT" w:date="2021-03-24T15:41:00Z"/>
        </w:trPr>
        <w:tc>
          <w:tcPr>
            <w:tcW w:w="1552" w:type="dxa"/>
          </w:tcPr>
          <w:p w14:paraId="394EFF6B" w14:textId="77777777" w:rsidR="007D278F" w:rsidRPr="008728F3" w:rsidRDefault="007D278F" w:rsidP="00C76862">
            <w:pPr>
              <w:pStyle w:val="ListParagraph"/>
              <w:keepNext/>
              <w:keepLines/>
              <w:ind w:left="0"/>
              <w:rPr>
                <w:ins w:id="1193" w:author="CATT" w:date="2021-03-24T15:41:00Z"/>
                <w:rFonts w:eastAsia="DengXian"/>
                <w:b/>
                <w:bCs/>
                <w:lang w:val="en-US" w:eastAsia="zh-CN"/>
              </w:rPr>
            </w:pPr>
            <w:ins w:id="1194" w:author="CATT" w:date="2021-03-24T15:41:00Z">
              <w:r>
                <w:rPr>
                  <w:rFonts w:eastAsia="DengXian" w:hint="eastAsia"/>
                  <w:b/>
                  <w:bCs/>
                  <w:lang w:val="en-US" w:eastAsia="zh-CN"/>
                </w:rPr>
                <w:t>CATT</w:t>
              </w:r>
            </w:ins>
          </w:p>
        </w:tc>
        <w:tc>
          <w:tcPr>
            <w:tcW w:w="1539" w:type="dxa"/>
          </w:tcPr>
          <w:p w14:paraId="26A976BA" w14:textId="77777777" w:rsidR="007D278F" w:rsidRDefault="007D278F" w:rsidP="00C76862">
            <w:pPr>
              <w:rPr>
                <w:ins w:id="1195" w:author="CATT" w:date="2021-03-24T15:41:00Z"/>
                <w:rFonts w:eastAsia="DengXian"/>
                <w:lang w:val="de-DE" w:eastAsia="zh-CN"/>
              </w:rPr>
            </w:pPr>
            <w:ins w:id="1196" w:author="CATT" w:date="2021-03-24T15:41:00Z">
              <w:r>
                <w:rPr>
                  <w:rFonts w:eastAsia="DengXian" w:hint="eastAsia"/>
                  <w:lang w:val="de-DE" w:eastAsia="zh-CN"/>
                </w:rPr>
                <w:t>A,D,F</w:t>
              </w:r>
            </w:ins>
          </w:p>
        </w:tc>
        <w:tc>
          <w:tcPr>
            <w:tcW w:w="2007" w:type="dxa"/>
          </w:tcPr>
          <w:p w14:paraId="4E3C82A7" w14:textId="77777777" w:rsidR="007D278F" w:rsidRDefault="007D278F" w:rsidP="00C76862">
            <w:pPr>
              <w:rPr>
                <w:ins w:id="1197" w:author="CATT" w:date="2021-03-24T15:41:00Z"/>
                <w:rFonts w:eastAsia="DengXian"/>
                <w:u w:val="single"/>
                <w:lang w:val="en-US" w:eastAsia="zh-CN"/>
              </w:rPr>
            </w:pPr>
          </w:p>
        </w:tc>
        <w:tc>
          <w:tcPr>
            <w:tcW w:w="4531" w:type="dxa"/>
          </w:tcPr>
          <w:p w14:paraId="026D2CA5" w14:textId="77777777" w:rsidR="007D278F" w:rsidRDefault="007D278F" w:rsidP="00C76862">
            <w:pPr>
              <w:rPr>
                <w:ins w:id="1198" w:author="CATT" w:date="2021-03-24T15:41:00Z"/>
                <w:rFonts w:eastAsia="DengXian"/>
                <w:u w:val="single"/>
                <w:lang w:val="en-US" w:eastAsia="zh-CN"/>
              </w:rPr>
            </w:pPr>
            <w:ins w:id="1199" w:author="CATT" w:date="2021-03-24T15:41:00Z">
              <w:r>
                <w:rPr>
                  <w:rFonts w:eastAsia="DengXian" w:hint="eastAsia"/>
                  <w:u w:val="single"/>
                  <w:lang w:val="en-US" w:eastAsia="zh-CN"/>
                </w:rPr>
                <w:t>A, D: Wait for RAN3 relpy LS.</w:t>
              </w:r>
            </w:ins>
          </w:p>
          <w:p w14:paraId="31565F9A" w14:textId="77777777" w:rsidR="007D278F" w:rsidRDefault="007D278F" w:rsidP="00C76862">
            <w:pPr>
              <w:rPr>
                <w:ins w:id="1200" w:author="CATT" w:date="2021-03-24T15:41:00Z"/>
                <w:rFonts w:eastAsia="DengXian"/>
                <w:u w:val="single"/>
                <w:lang w:val="en-US" w:eastAsia="zh-CN"/>
              </w:rPr>
            </w:pPr>
            <w:ins w:id="1201" w:author="CATT" w:date="2021-03-24T15:41:00Z">
              <w:r>
                <w:rPr>
                  <w:rFonts w:eastAsia="DengXian"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rsidTr="006C47A4">
        <w:trPr>
          <w:ins w:id="1202" w:author="CATT" w:date="2021-03-24T15:41:00Z"/>
        </w:trPr>
        <w:tc>
          <w:tcPr>
            <w:tcW w:w="1552" w:type="dxa"/>
          </w:tcPr>
          <w:p w14:paraId="2E4E3837" w14:textId="4A9F5E54" w:rsidR="004A599C" w:rsidRPr="004A599C" w:rsidRDefault="004A599C" w:rsidP="004A599C">
            <w:pPr>
              <w:pStyle w:val="ListParagraph"/>
              <w:keepNext/>
              <w:keepLines/>
              <w:ind w:left="0"/>
              <w:rPr>
                <w:ins w:id="1203" w:author="CATT" w:date="2021-03-24T15:41:00Z"/>
                <w:rFonts w:eastAsia="DengXian"/>
                <w:b/>
                <w:bCs/>
                <w:lang w:val="en-US" w:eastAsia="zh-CN"/>
                <w:rPrChange w:id="1204" w:author="Intel-Yi" w:date="2021-03-24T20:01:00Z">
                  <w:rPr>
                    <w:ins w:id="1205" w:author="CATT" w:date="2021-03-24T15:41:00Z"/>
                    <w:rFonts w:eastAsia="DengXian"/>
                    <w:b/>
                    <w:bCs/>
                    <w:lang w:eastAsia="zh-CN"/>
                  </w:rPr>
                </w:rPrChange>
              </w:rPr>
            </w:pPr>
            <w:ins w:id="1206" w:author="Intel-Yi" w:date="2021-03-24T20:04:00Z">
              <w:r>
                <w:rPr>
                  <w:rFonts w:eastAsia="DengXian"/>
                  <w:b/>
                  <w:bCs/>
                  <w:lang w:val="en-US" w:eastAsia="zh-CN"/>
                </w:rPr>
                <w:t>Intel</w:t>
              </w:r>
            </w:ins>
          </w:p>
        </w:tc>
        <w:tc>
          <w:tcPr>
            <w:tcW w:w="1539" w:type="dxa"/>
          </w:tcPr>
          <w:p w14:paraId="09CF506E" w14:textId="5EF293F5" w:rsidR="004A599C" w:rsidRDefault="004A599C" w:rsidP="004A599C">
            <w:pPr>
              <w:rPr>
                <w:ins w:id="1207" w:author="CATT" w:date="2021-03-24T15:41:00Z"/>
                <w:rFonts w:eastAsia="DengXian"/>
                <w:lang w:val="en-US" w:eastAsia="zh-CN"/>
              </w:rPr>
            </w:pPr>
            <w:ins w:id="1208" w:author="Intel-Yi" w:date="2021-03-24T20:04:00Z">
              <w:r>
                <w:rPr>
                  <w:rFonts w:eastAsia="DengXian"/>
                  <w:lang w:val="de-DE" w:eastAsia="zh-CN"/>
                </w:rPr>
                <w:t>A, D, E</w:t>
              </w:r>
            </w:ins>
          </w:p>
        </w:tc>
        <w:tc>
          <w:tcPr>
            <w:tcW w:w="2007" w:type="dxa"/>
          </w:tcPr>
          <w:p w14:paraId="714D3325" w14:textId="77777777" w:rsidR="004A599C" w:rsidRDefault="004A599C" w:rsidP="004A599C">
            <w:pPr>
              <w:rPr>
                <w:ins w:id="1209" w:author="CATT" w:date="2021-03-24T15:41:00Z"/>
                <w:rFonts w:eastAsia="DengXian"/>
                <w:u w:val="single"/>
                <w:lang w:val="en-US" w:eastAsia="zh-CN"/>
              </w:rPr>
            </w:pPr>
          </w:p>
        </w:tc>
        <w:tc>
          <w:tcPr>
            <w:tcW w:w="4531" w:type="dxa"/>
          </w:tcPr>
          <w:p w14:paraId="39B01292" w14:textId="1B22F6DF" w:rsidR="004A599C" w:rsidRDefault="004A599C" w:rsidP="004A599C">
            <w:pPr>
              <w:rPr>
                <w:ins w:id="1210" w:author="CATT" w:date="2021-03-24T15:41:00Z"/>
                <w:rFonts w:eastAsia="Malgun Gothic"/>
                <w:u w:val="single"/>
                <w:lang w:val="en-US" w:eastAsia="ko-KR"/>
              </w:rPr>
            </w:pPr>
            <w:ins w:id="1211" w:author="Intel-Yi" w:date="2021-03-24T20:04:00Z">
              <w:r>
                <w:rPr>
                  <w:rFonts w:eastAsia="DengXian"/>
                  <w:u w:val="single"/>
                  <w:lang w:val="en-US" w:eastAsia="zh-CN"/>
                </w:rPr>
                <w:t xml:space="preserve">The candidate cell, corresponding measurement results and the configuration can be used to let the network know whether the setting is proper or not.  </w:t>
              </w:r>
            </w:ins>
          </w:p>
        </w:tc>
      </w:tr>
      <w:tr w:rsidR="007376B4" w14:paraId="30F16C17" w14:textId="77777777" w:rsidTr="006C47A4">
        <w:trPr>
          <w:ins w:id="1212" w:author="Lenovo_Lianhai" w:date="2021-03-24T20:29:00Z"/>
        </w:trPr>
        <w:tc>
          <w:tcPr>
            <w:tcW w:w="1552" w:type="dxa"/>
          </w:tcPr>
          <w:p w14:paraId="5B16B150" w14:textId="7D8834D7" w:rsidR="007376B4" w:rsidRDefault="007376B4" w:rsidP="007376B4">
            <w:pPr>
              <w:pStyle w:val="ListParagraph"/>
              <w:keepNext/>
              <w:keepLines/>
              <w:ind w:left="0"/>
              <w:rPr>
                <w:ins w:id="1213" w:author="Lenovo_Lianhai" w:date="2021-03-24T20:29:00Z"/>
                <w:rFonts w:eastAsia="DengXian"/>
                <w:b/>
                <w:bCs/>
                <w:lang w:val="en-US" w:eastAsia="zh-CN"/>
              </w:rPr>
            </w:pPr>
            <w:ins w:id="1214" w:author="Lenovo_Lianhai" w:date="2021-03-24T20:29:00Z">
              <w:r>
                <w:rPr>
                  <w:rFonts w:eastAsia="DengXian" w:hint="eastAsia"/>
                  <w:b/>
                  <w:bCs/>
                  <w:lang w:val="en-US" w:eastAsia="zh-CN"/>
                </w:rPr>
                <w:t>L</w:t>
              </w:r>
              <w:r>
                <w:rPr>
                  <w:rFonts w:eastAsia="DengXian"/>
                  <w:b/>
                  <w:bCs/>
                  <w:lang w:val="en-US" w:eastAsia="zh-CN"/>
                </w:rPr>
                <w:t>enovo</w:t>
              </w:r>
            </w:ins>
          </w:p>
        </w:tc>
        <w:tc>
          <w:tcPr>
            <w:tcW w:w="1539" w:type="dxa"/>
          </w:tcPr>
          <w:p w14:paraId="109D318B" w14:textId="6D600D2B" w:rsidR="007376B4" w:rsidRDefault="007376B4" w:rsidP="007376B4">
            <w:pPr>
              <w:rPr>
                <w:ins w:id="1215" w:author="Lenovo_Lianhai" w:date="2021-03-24T20:29:00Z"/>
                <w:rFonts w:eastAsia="DengXian"/>
                <w:lang w:val="de-DE" w:eastAsia="zh-CN"/>
              </w:rPr>
            </w:pPr>
            <w:ins w:id="1216" w:author="Lenovo_Lianhai" w:date="2021-03-24T20:29:00Z">
              <w:r>
                <w:rPr>
                  <w:rFonts w:eastAsia="DengXian"/>
                  <w:lang w:val="en-US" w:eastAsia="zh-CN"/>
                </w:rPr>
                <w:t>A</w:t>
              </w:r>
              <w:r>
                <w:rPr>
                  <w:lang w:val="en-US" w:eastAsia="zh-CN"/>
                </w:rPr>
                <w:t xml:space="preserve">, B, </w:t>
              </w:r>
              <w:r>
                <w:rPr>
                  <w:rFonts w:eastAsia="DengXian" w:hint="eastAsia"/>
                  <w:lang w:val="en-US" w:eastAsia="zh-CN"/>
                </w:rPr>
                <w:t>D</w:t>
              </w:r>
            </w:ins>
          </w:p>
        </w:tc>
        <w:tc>
          <w:tcPr>
            <w:tcW w:w="2007" w:type="dxa"/>
          </w:tcPr>
          <w:p w14:paraId="79824F0D" w14:textId="77777777" w:rsidR="007376B4" w:rsidRDefault="007376B4" w:rsidP="007376B4">
            <w:pPr>
              <w:rPr>
                <w:ins w:id="1217" w:author="Lenovo_Lianhai" w:date="2021-03-24T20:29:00Z"/>
                <w:rFonts w:eastAsia="DengXian"/>
                <w:u w:val="single"/>
                <w:lang w:val="en-US" w:eastAsia="zh-CN"/>
              </w:rPr>
            </w:pPr>
          </w:p>
        </w:tc>
        <w:tc>
          <w:tcPr>
            <w:tcW w:w="4531" w:type="dxa"/>
          </w:tcPr>
          <w:p w14:paraId="171F9059" w14:textId="18E62E93" w:rsidR="007376B4" w:rsidRDefault="007376B4" w:rsidP="007376B4">
            <w:pPr>
              <w:rPr>
                <w:ins w:id="1218" w:author="Lenovo_Lianhai" w:date="2021-03-24T20:29:00Z"/>
                <w:rFonts w:eastAsia="DengXian"/>
                <w:u w:val="single"/>
                <w:lang w:val="en-US" w:eastAsia="zh-CN"/>
              </w:rPr>
            </w:pPr>
            <w:ins w:id="1219" w:author="Lenovo_Lianhai" w:date="2021-03-24T20:29:00Z">
              <w:r>
                <w:rPr>
                  <w:rFonts w:eastAsia="DengXian" w:hint="eastAsia"/>
                  <w:u w:val="single"/>
                  <w:lang w:val="en-US" w:eastAsia="zh-CN"/>
                </w:rPr>
                <w:t>B</w:t>
              </w:r>
              <w:r>
                <w:rPr>
                  <w:u w:val="single"/>
                  <w:lang w:val="en-US" w:eastAsia="zh-CN"/>
                </w:rPr>
                <w:t>: the UE is allowed to try CHO recovery once.</w:t>
              </w:r>
            </w:ins>
          </w:p>
        </w:tc>
      </w:tr>
      <w:tr w:rsidR="006C47A4" w14:paraId="3E36FC81" w14:textId="77777777" w:rsidTr="006C47A4">
        <w:trPr>
          <w:ins w:id="1220" w:author="Huawei" w:date="2021-03-24T14:01:00Z"/>
        </w:trPr>
        <w:tc>
          <w:tcPr>
            <w:tcW w:w="1552" w:type="dxa"/>
          </w:tcPr>
          <w:p w14:paraId="0CAFC25D" w14:textId="77777777" w:rsidR="006C47A4" w:rsidRPr="0006719D" w:rsidRDefault="006C47A4" w:rsidP="006C47A4">
            <w:pPr>
              <w:pStyle w:val="ListParagraph"/>
              <w:ind w:left="0"/>
              <w:rPr>
                <w:ins w:id="1221" w:author="Huawei" w:date="2021-03-24T14:01:00Z"/>
                <w:rFonts w:eastAsia="DengXian"/>
                <w:b/>
                <w:bCs/>
                <w:lang w:val="en-GB" w:eastAsia="zh-CN"/>
              </w:rPr>
            </w:pPr>
            <w:ins w:id="1222" w:author="Huawei" w:date="2021-03-24T14:01:00Z">
              <w:r>
                <w:rPr>
                  <w:rFonts w:eastAsia="DengXian"/>
                  <w:b/>
                  <w:bCs/>
                  <w:lang w:val="en-GB" w:eastAsia="zh-CN"/>
                </w:rPr>
                <w:t>Huawei, HiSilicon</w:t>
              </w:r>
            </w:ins>
          </w:p>
        </w:tc>
        <w:tc>
          <w:tcPr>
            <w:tcW w:w="1539" w:type="dxa"/>
          </w:tcPr>
          <w:p w14:paraId="4DC0123F" w14:textId="77777777" w:rsidR="006C47A4" w:rsidRDefault="006C47A4" w:rsidP="006C47A4">
            <w:pPr>
              <w:rPr>
                <w:ins w:id="1223" w:author="Huawei" w:date="2021-03-24T14:01:00Z"/>
                <w:rFonts w:eastAsia="DengXian"/>
                <w:lang w:val="de-DE" w:eastAsia="zh-CN"/>
              </w:rPr>
            </w:pPr>
            <w:ins w:id="1224" w:author="Huawei" w:date="2021-03-24T14:01:00Z">
              <w:r>
                <w:rPr>
                  <w:rFonts w:eastAsia="DengXian"/>
                  <w:lang w:val="de-DE" w:eastAsia="zh-CN"/>
                </w:rPr>
                <w:t>F, G, H</w:t>
              </w:r>
            </w:ins>
          </w:p>
        </w:tc>
        <w:tc>
          <w:tcPr>
            <w:tcW w:w="2007" w:type="dxa"/>
          </w:tcPr>
          <w:p w14:paraId="5C88D805" w14:textId="77777777" w:rsidR="006C47A4" w:rsidRDefault="006C47A4" w:rsidP="006C47A4">
            <w:pPr>
              <w:rPr>
                <w:ins w:id="1225" w:author="Huawei" w:date="2021-03-24T14:01:00Z"/>
                <w:rFonts w:eastAsia="DengXian"/>
                <w:u w:val="single"/>
                <w:lang w:val="en-US" w:eastAsia="zh-CN"/>
              </w:rPr>
            </w:pPr>
            <w:ins w:id="1226" w:author="Huawei" w:date="2021-03-24T14:01:00Z">
              <w:r>
                <w:rPr>
                  <w:rFonts w:eastAsia="DengXian"/>
                  <w:u w:val="single"/>
                  <w:lang w:val="en-US" w:eastAsia="zh-CN"/>
                </w:rPr>
                <w:t>F: 3d</w:t>
              </w:r>
            </w:ins>
          </w:p>
          <w:p w14:paraId="08D42F8E" w14:textId="77777777" w:rsidR="006C47A4" w:rsidRDefault="006C47A4" w:rsidP="006C47A4">
            <w:pPr>
              <w:rPr>
                <w:ins w:id="1227" w:author="Huawei" w:date="2021-03-24T14:01:00Z"/>
                <w:rFonts w:eastAsia="DengXian"/>
                <w:u w:val="single"/>
                <w:lang w:val="en-US" w:eastAsia="zh-CN"/>
              </w:rPr>
            </w:pPr>
            <w:ins w:id="1228" w:author="Huawei" w:date="2021-03-24T14:01:00Z">
              <w:r>
                <w:rPr>
                  <w:rFonts w:eastAsia="DengXian"/>
                  <w:u w:val="single"/>
                  <w:lang w:val="en-US" w:eastAsia="zh-CN"/>
                </w:rPr>
                <w:t>G: 1b, 3b, 3e</w:t>
              </w:r>
            </w:ins>
          </w:p>
          <w:p w14:paraId="4F31181A" w14:textId="77777777" w:rsidR="006C47A4" w:rsidRDefault="006C47A4" w:rsidP="006C47A4">
            <w:pPr>
              <w:rPr>
                <w:ins w:id="1229" w:author="Huawei" w:date="2021-03-24T14:01:00Z"/>
                <w:rFonts w:eastAsia="DengXian"/>
                <w:u w:val="single"/>
                <w:lang w:val="en-US" w:eastAsia="zh-CN"/>
              </w:rPr>
            </w:pPr>
            <w:ins w:id="1230" w:author="Huawei" w:date="2021-03-24T14:01:00Z">
              <w:r>
                <w:rPr>
                  <w:rFonts w:eastAsia="DengXian"/>
                  <w:u w:val="single"/>
                  <w:lang w:val="en-US" w:eastAsia="zh-CN"/>
                </w:rPr>
                <w:t xml:space="preserve">H: 1a, </w:t>
              </w:r>
            </w:ins>
          </w:p>
          <w:p w14:paraId="29767C28" w14:textId="77777777" w:rsidR="006C47A4" w:rsidRDefault="006C47A4" w:rsidP="006C47A4">
            <w:pPr>
              <w:rPr>
                <w:ins w:id="1231" w:author="Huawei" w:date="2021-03-24T14:01:00Z"/>
                <w:rFonts w:eastAsia="DengXian"/>
                <w:u w:val="single"/>
                <w:lang w:val="en-US" w:eastAsia="zh-CN"/>
              </w:rPr>
            </w:pPr>
          </w:p>
        </w:tc>
        <w:tc>
          <w:tcPr>
            <w:tcW w:w="4531" w:type="dxa"/>
          </w:tcPr>
          <w:p w14:paraId="4185D4C9" w14:textId="77777777" w:rsidR="006C47A4" w:rsidRDefault="006C47A4" w:rsidP="006C47A4">
            <w:pPr>
              <w:rPr>
                <w:ins w:id="1232" w:author="Huawei" w:date="2021-03-24T14:01:00Z"/>
                <w:rFonts w:eastAsia="DengXian"/>
                <w:u w:val="single"/>
                <w:lang w:val="en-US" w:eastAsia="zh-CN"/>
              </w:rPr>
            </w:pPr>
            <w:ins w:id="1233" w:author="Huawei" w:date="2021-03-24T14:01:00Z">
              <w:r>
                <w:rPr>
                  <w:rFonts w:eastAsia="DengXian"/>
                  <w:u w:val="single"/>
                  <w:lang w:val="en-US" w:eastAsia="zh-CN"/>
                </w:rPr>
                <w:t>In summary, in addition to time information, we think the following 3 IEs are needed to cover CHO scenarios:</w:t>
              </w:r>
            </w:ins>
          </w:p>
          <w:p w14:paraId="4640FD15" w14:textId="77777777" w:rsidR="006C47A4" w:rsidRDefault="006C47A4" w:rsidP="006C47A4">
            <w:pPr>
              <w:rPr>
                <w:ins w:id="1234" w:author="Huawei" w:date="2021-03-24T14:01:00Z"/>
                <w:rFonts w:eastAsia="DengXian"/>
                <w:u w:val="single"/>
                <w:lang w:val="en-US" w:eastAsia="zh-CN"/>
              </w:rPr>
            </w:pPr>
            <w:ins w:id="1235" w:author="Huawei" w:date="2021-03-24T14:01:00Z">
              <w:r w:rsidRPr="00AB5D58">
                <w:rPr>
                  <w:rFonts w:eastAsia="DengXian"/>
                  <w:u w:val="single"/>
                  <w:lang w:val="en-US" w:eastAsia="zh-CN"/>
                </w:rPr>
                <w:t>-</w:t>
              </w:r>
              <w:r w:rsidRPr="00AB5D58">
                <w:rPr>
                  <w:rFonts w:eastAsia="DengXian"/>
                  <w:u w:val="single"/>
                  <w:lang w:val="en-US" w:eastAsia="zh-CN"/>
                </w:rPr>
                <w:tab/>
                <w:t xml:space="preserve">reestablishmentCellId </w:t>
              </w:r>
              <w:r>
                <w:rPr>
                  <w:rFonts w:eastAsia="DengXian"/>
                  <w:u w:val="single"/>
                  <w:lang w:val="en-US" w:eastAsia="zh-CN"/>
                </w:rPr>
                <w:t>to</w:t>
              </w:r>
              <w:r w:rsidRPr="00AB5D58">
                <w:rPr>
                  <w:rFonts w:eastAsia="DengXian"/>
                  <w:u w:val="single"/>
                  <w:lang w:val="en-US" w:eastAsia="zh-CN"/>
                </w:rPr>
                <w:t xml:space="preserve"> indicate the successful CHO cell</w:t>
              </w:r>
              <w:r>
                <w:rPr>
                  <w:rFonts w:eastAsia="DengXian"/>
                  <w:u w:val="single"/>
                  <w:lang w:val="en-US" w:eastAsia="zh-CN"/>
                </w:rPr>
                <w:t xml:space="preserve">, potentially re-using </w:t>
              </w:r>
              <w:r w:rsidRPr="001353B2">
                <w:rPr>
                  <w:rFonts w:eastAsia="DengXian"/>
                  <w:u w:val="single"/>
                  <w:lang w:val="en-US" w:eastAsia="zh-CN"/>
                </w:rPr>
                <w:t>reestablishmentCellId-r16</w:t>
              </w:r>
            </w:ins>
          </w:p>
          <w:p w14:paraId="4639F535" w14:textId="77777777" w:rsidR="006C47A4" w:rsidRDefault="006C47A4" w:rsidP="006C47A4">
            <w:pPr>
              <w:rPr>
                <w:ins w:id="1236" w:author="Huawei" w:date="2021-03-24T14:01:00Z"/>
                <w:rFonts w:eastAsia="DengXian"/>
                <w:u w:val="single"/>
                <w:lang w:val="en-US" w:eastAsia="zh-CN"/>
              </w:rPr>
            </w:pPr>
            <w:ins w:id="1237" w:author="Huawei" w:date="2021-03-24T14:01:00Z">
              <w:r>
                <w:rPr>
                  <w:rFonts w:eastAsia="DengXian"/>
                  <w:u w:val="single"/>
                  <w:lang w:val="en-US" w:eastAsia="zh-CN"/>
                </w:rPr>
                <w:t xml:space="preserve">- </w:t>
              </w:r>
              <w:r w:rsidRPr="00AB5D58">
                <w:rPr>
                  <w:rFonts w:eastAsia="DengXian"/>
                  <w:u w:val="single"/>
                  <w:lang w:val="en-US" w:eastAsia="zh-CN"/>
                </w:rPr>
                <w:t xml:space="preserve">CHOCellId, to indicate </w:t>
              </w:r>
              <w:r>
                <w:rPr>
                  <w:rFonts w:eastAsia="DengXian"/>
                  <w:u w:val="single"/>
                  <w:lang w:val="en-US" w:eastAsia="zh-CN"/>
                </w:rPr>
                <w:t>,</w:t>
              </w:r>
              <w:r w:rsidRPr="00AB5D58">
                <w:rPr>
                  <w:rFonts w:eastAsia="DengXian"/>
                  <w:u w:val="single"/>
                  <w:lang w:val="en-US" w:eastAsia="zh-CN"/>
                </w:rPr>
                <w:t xml:space="preserve"> selected CHO cell after the first connection failure and before the reestablishment</w:t>
              </w:r>
            </w:ins>
          </w:p>
          <w:p w14:paraId="3880BF48" w14:textId="77777777" w:rsidR="006C47A4" w:rsidRDefault="006C47A4" w:rsidP="006C47A4">
            <w:pPr>
              <w:rPr>
                <w:ins w:id="1238" w:author="Huawei" w:date="2021-03-24T14:01:00Z"/>
                <w:rFonts w:eastAsia="DengXian"/>
                <w:u w:val="single"/>
                <w:lang w:val="en-US" w:eastAsia="zh-CN"/>
              </w:rPr>
            </w:pPr>
            <w:ins w:id="1239" w:author="Huawei" w:date="2021-03-24T14:01:00Z">
              <w:r>
                <w:rPr>
                  <w:rFonts w:eastAsia="DengXian"/>
                  <w:u w:val="single"/>
                  <w:lang w:val="en-US" w:eastAsia="zh-CN"/>
                </w:rPr>
                <w:t xml:space="preserve">- </w:t>
              </w:r>
              <w:r w:rsidRPr="00AB5D58">
                <w:rPr>
                  <w:rFonts w:eastAsia="DengXian"/>
                  <w:u w:val="single"/>
                  <w:lang w:val="en-US" w:eastAsia="zh-CN"/>
                </w:rPr>
                <w:t>HO</w:t>
              </w:r>
              <w:r>
                <w:rPr>
                  <w:rFonts w:eastAsia="DengXian"/>
                  <w:u w:val="single"/>
                  <w:lang w:val="en-US" w:eastAsia="zh-CN"/>
                </w:rPr>
                <w:t>-</w:t>
              </w:r>
              <w:r w:rsidRPr="00AB5D58">
                <w:rPr>
                  <w:rFonts w:eastAsia="DengXian"/>
                  <w:u w:val="single"/>
                  <w:lang w:val="en-US" w:eastAsia="zh-CN"/>
                </w:rPr>
                <w:t xml:space="preserve">type IE, </w:t>
              </w:r>
              <w:r>
                <w:rPr>
                  <w:rFonts w:eastAsia="DengXian"/>
                  <w:u w:val="single"/>
                  <w:lang w:val="en-US" w:eastAsia="zh-CN"/>
                </w:rPr>
                <w:t xml:space="preserve">set to </w:t>
              </w:r>
              <w:r w:rsidRPr="00AB5D58">
                <w:rPr>
                  <w:rFonts w:eastAsia="DengXian"/>
                  <w:u w:val="single"/>
                  <w:lang w:val="en-US" w:eastAsia="zh-CN"/>
                </w:rPr>
                <w:t>e.g., CHO</w:t>
              </w:r>
            </w:ins>
          </w:p>
        </w:tc>
      </w:tr>
      <w:tr w:rsidR="006C47A4" w14:paraId="274E94D0" w14:textId="77777777" w:rsidTr="006C47A4">
        <w:trPr>
          <w:ins w:id="1240" w:author="Huawei" w:date="2021-03-24T14:01:00Z"/>
        </w:trPr>
        <w:tc>
          <w:tcPr>
            <w:tcW w:w="1552" w:type="dxa"/>
          </w:tcPr>
          <w:p w14:paraId="1CAD0CF1" w14:textId="77777777" w:rsidR="006C47A4" w:rsidRDefault="006C47A4" w:rsidP="007376B4">
            <w:pPr>
              <w:pStyle w:val="ListParagraph"/>
              <w:keepNext/>
              <w:keepLines/>
              <w:ind w:left="0"/>
              <w:rPr>
                <w:ins w:id="1241" w:author="Huawei" w:date="2021-03-24T14:01:00Z"/>
                <w:rFonts w:eastAsia="DengXian" w:hint="eastAsia"/>
                <w:b/>
                <w:bCs/>
                <w:lang w:val="en-US" w:eastAsia="zh-CN"/>
              </w:rPr>
            </w:pPr>
          </w:p>
        </w:tc>
        <w:tc>
          <w:tcPr>
            <w:tcW w:w="1539" w:type="dxa"/>
          </w:tcPr>
          <w:p w14:paraId="35D62D07" w14:textId="77777777" w:rsidR="006C47A4" w:rsidRDefault="006C47A4" w:rsidP="007376B4">
            <w:pPr>
              <w:rPr>
                <w:ins w:id="1242" w:author="Huawei" w:date="2021-03-24T14:01:00Z"/>
                <w:rFonts w:eastAsia="DengXian"/>
                <w:lang w:val="en-US" w:eastAsia="zh-CN"/>
              </w:rPr>
            </w:pPr>
          </w:p>
        </w:tc>
        <w:tc>
          <w:tcPr>
            <w:tcW w:w="2007" w:type="dxa"/>
          </w:tcPr>
          <w:p w14:paraId="748A3736" w14:textId="77777777" w:rsidR="006C47A4" w:rsidRDefault="006C47A4" w:rsidP="007376B4">
            <w:pPr>
              <w:rPr>
                <w:ins w:id="1243" w:author="Huawei" w:date="2021-03-24T14:01:00Z"/>
                <w:rFonts w:eastAsia="DengXian"/>
                <w:u w:val="single"/>
                <w:lang w:val="en-US" w:eastAsia="zh-CN"/>
              </w:rPr>
            </w:pPr>
          </w:p>
        </w:tc>
        <w:tc>
          <w:tcPr>
            <w:tcW w:w="4531" w:type="dxa"/>
          </w:tcPr>
          <w:p w14:paraId="7575125E" w14:textId="77777777" w:rsidR="006C47A4" w:rsidRDefault="006C47A4" w:rsidP="007376B4">
            <w:pPr>
              <w:rPr>
                <w:ins w:id="1244" w:author="Huawei" w:date="2021-03-24T14:01:00Z"/>
                <w:rFonts w:eastAsia="DengXian" w:hint="eastAsia"/>
                <w:u w:val="single"/>
                <w:lang w:val="en-US" w:eastAsia="zh-CN"/>
              </w:rPr>
            </w:pPr>
          </w:p>
        </w:tc>
      </w:tr>
    </w:tbl>
    <w:p w14:paraId="52B15746" w14:textId="77777777" w:rsidR="00162CE2" w:rsidRDefault="00162CE2">
      <w:pPr>
        <w:rPr>
          <w:lang w:eastAsia="zh-CN"/>
        </w:rPr>
      </w:pPr>
    </w:p>
    <w:p w14:paraId="786E0466" w14:textId="77777777" w:rsidR="00162CE2" w:rsidRDefault="00C47F0D">
      <w:pPr>
        <w:pStyle w:val="Heading3"/>
        <w:rPr>
          <w:lang w:val="en-US" w:eastAsia="zh-CN"/>
        </w:rPr>
      </w:pPr>
      <w:r>
        <w:rPr>
          <w:lang w:val="en-US" w:eastAsia="zh-CN"/>
        </w:rPr>
        <w:t>2.1.3 Signalling model</w:t>
      </w:r>
    </w:p>
    <w:p w14:paraId="2FABB371" w14:textId="77777777" w:rsidR="00162CE2" w:rsidRDefault="00C47F0D">
      <w:pPr>
        <w:rPr>
          <w:rFonts w:ascii="Arial" w:hAnsi="Arial"/>
          <w:lang w:val="en-US" w:eastAsia="zh-CN"/>
        </w:rPr>
      </w:pPr>
      <w:r>
        <w:rPr>
          <w:rFonts w:ascii="Arial" w:hAnsi="Arial"/>
          <w:lang w:val="en-US" w:eastAsia="zh-CN"/>
        </w:rPr>
        <w:t xml:space="preserve">The signalling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TableGri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RAN2#113:</w:t>
            </w:r>
          </w:p>
          <w:p w14:paraId="1E9BB005" w14:textId="77777777" w:rsidR="00162CE2" w:rsidRDefault="00162CE2">
            <w:pPr>
              <w:pStyle w:val="Doc-text2"/>
              <w:ind w:left="0" w:firstLine="0"/>
              <w:rPr>
                <w:rFonts w:eastAsia="SimSun"/>
                <w:sz w:val="20"/>
                <w:szCs w:val="20"/>
                <w:lang w:val="en-US"/>
              </w:rPr>
            </w:pPr>
          </w:p>
          <w:p w14:paraId="55BC7353" w14:textId="77777777" w:rsidR="00162CE2" w:rsidRDefault="00C47F0D">
            <w:pPr>
              <w:pStyle w:val="Doc-text2"/>
              <w:ind w:left="0" w:firstLine="0"/>
              <w:rPr>
                <w:rFonts w:eastAsia="SimSun"/>
                <w:sz w:val="20"/>
                <w:szCs w:val="20"/>
                <w:lang w:val="en-US"/>
              </w:rPr>
            </w:pPr>
            <w:r>
              <w:rPr>
                <w:rFonts w:eastAsia="SimSun"/>
                <w:sz w:val="20"/>
                <w:szCs w:val="20"/>
                <w:lang w:val="en-US"/>
              </w:rPr>
              <w:t>Signalling model for RLF report:</w:t>
            </w:r>
          </w:p>
          <w:p w14:paraId="39A12A3E" w14:textId="77777777" w:rsidR="00162CE2" w:rsidRDefault="00C47F0D">
            <w:pPr>
              <w:pStyle w:val="Doc-text2"/>
              <w:rPr>
                <w:rFonts w:eastAsia="SimSun"/>
                <w:sz w:val="20"/>
                <w:szCs w:val="20"/>
                <w:lang w:val="en-US"/>
              </w:rPr>
            </w:pPr>
            <w:r>
              <w:rPr>
                <w:rFonts w:eastAsia="SimSun"/>
                <w:sz w:val="20"/>
                <w:szCs w:val="20"/>
                <w:lang w:val="en-US"/>
              </w:rPr>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The intention of this signalling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Given tha that a larger number of companies supported the above signalling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Q6: Is it ok to assume the following signalling model for the RLF report?:</w:t>
      </w:r>
    </w:p>
    <w:p w14:paraId="52494611" w14:textId="77777777" w:rsidR="00162CE2" w:rsidRDefault="00C47F0D">
      <w:pPr>
        <w:pStyle w:val="ListParagraph"/>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D5261C" w14:textId="77777777" w:rsidTr="006C47A4">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rsidTr="006C47A4">
        <w:trPr>
          <w:trHeight w:val="461"/>
        </w:trPr>
        <w:tc>
          <w:tcPr>
            <w:tcW w:w="2081" w:type="dxa"/>
          </w:tcPr>
          <w:p w14:paraId="7923F2CF"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7326EBF4" w14:textId="77777777" w:rsidR="00162CE2" w:rsidRDefault="00C47F0D">
            <w:pPr>
              <w:rPr>
                <w:rFonts w:eastAsia="DengXian"/>
                <w:lang w:val="de-DE" w:eastAsia="zh-CN"/>
              </w:rPr>
            </w:pPr>
            <w:r>
              <w:rPr>
                <w:rFonts w:eastAsia="DengXian"/>
                <w:lang w:val="de-DE" w:eastAsia="zh-CN"/>
              </w:rPr>
              <w:t>Yes</w:t>
            </w:r>
          </w:p>
        </w:tc>
        <w:tc>
          <w:tcPr>
            <w:tcW w:w="5914" w:type="dxa"/>
          </w:tcPr>
          <w:p w14:paraId="3736DA1D" w14:textId="77777777" w:rsidR="00162CE2" w:rsidRDefault="00162CE2">
            <w:pPr>
              <w:rPr>
                <w:rFonts w:eastAsia="DengXian"/>
                <w:u w:val="single"/>
                <w:lang w:val="en-US" w:eastAsia="zh-CN"/>
              </w:rPr>
            </w:pPr>
          </w:p>
        </w:tc>
      </w:tr>
      <w:tr w:rsidR="00162CE2" w14:paraId="32F68C59" w14:textId="77777777" w:rsidTr="006C47A4">
        <w:trPr>
          <w:trHeight w:val="445"/>
        </w:trPr>
        <w:tc>
          <w:tcPr>
            <w:tcW w:w="2081" w:type="dxa"/>
          </w:tcPr>
          <w:p w14:paraId="7D70410B" w14:textId="77777777" w:rsidR="00162CE2" w:rsidRDefault="00C47F0D">
            <w:pPr>
              <w:pStyle w:val="ListParagraph"/>
              <w:ind w:left="0"/>
              <w:rPr>
                <w:rFonts w:eastAsia="DengXian"/>
                <w:b/>
                <w:bCs/>
                <w:lang w:eastAsia="zh-CN"/>
              </w:rPr>
            </w:pPr>
            <w:ins w:id="1245" w:author="OPPO- Liu yang" w:date="2021-03-19T10:48:00Z">
              <w:r>
                <w:rPr>
                  <w:rFonts w:eastAsia="DengXian" w:hint="eastAsia"/>
                  <w:b/>
                  <w:bCs/>
                  <w:lang w:eastAsia="zh-CN"/>
                </w:rPr>
                <w:t>o</w:t>
              </w:r>
              <w:r>
                <w:rPr>
                  <w:rFonts w:eastAsia="DengXian"/>
                  <w:b/>
                  <w:bCs/>
                  <w:lang w:eastAsia="zh-CN"/>
                </w:rPr>
                <w:t>ppo</w:t>
              </w:r>
            </w:ins>
          </w:p>
        </w:tc>
        <w:tc>
          <w:tcPr>
            <w:tcW w:w="2536" w:type="dxa"/>
          </w:tcPr>
          <w:p w14:paraId="567C39E8" w14:textId="77777777" w:rsidR="00162CE2" w:rsidRDefault="00C47F0D">
            <w:pPr>
              <w:rPr>
                <w:rFonts w:eastAsia="DengXian"/>
                <w:lang w:val="de-DE" w:eastAsia="zh-CN"/>
              </w:rPr>
            </w:pPr>
            <w:ins w:id="1246" w:author="OPPO- Liu yang" w:date="2021-03-19T10:48:00Z">
              <w:r>
                <w:rPr>
                  <w:rFonts w:eastAsia="DengXian" w:hint="eastAsia"/>
                  <w:lang w:val="de-DE" w:eastAsia="zh-CN"/>
                </w:rPr>
                <w:t>Y</w:t>
              </w:r>
              <w:r>
                <w:rPr>
                  <w:rFonts w:eastAsia="DengXian"/>
                  <w:lang w:val="de-DE" w:eastAsia="zh-CN"/>
                </w:rPr>
                <w:t>es</w:t>
              </w:r>
            </w:ins>
          </w:p>
        </w:tc>
        <w:tc>
          <w:tcPr>
            <w:tcW w:w="5914" w:type="dxa"/>
          </w:tcPr>
          <w:p w14:paraId="76C65D4F" w14:textId="77777777" w:rsidR="00162CE2" w:rsidRDefault="00162CE2">
            <w:pPr>
              <w:rPr>
                <w:rFonts w:eastAsia="DengXian"/>
                <w:u w:val="single"/>
                <w:lang w:val="en-US" w:eastAsia="zh-CN"/>
              </w:rPr>
            </w:pPr>
          </w:p>
        </w:tc>
      </w:tr>
      <w:tr w:rsidR="00162CE2" w14:paraId="52FFD862" w14:textId="77777777" w:rsidTr="006C47A4">
        <w:trPr>
          <w:trHeight w:val="461"/>
        </w:trPr>
        <w:tc>
          <w:tcPr>
            <w:tcW w:w="2081" w:type="dxa"/>
          </w:tcPr>
          <w:p w14:paraId="3772F47F" w14:textId="77777777" w:rsidR="00162CE2" w:rsidRDefault="00C47F0D">
            <w:pPr>
              <w:pStyle w:val="ListParagraph"/>
              <w:ind w:left="0"/>
              <w:rPr>
                <w:rFonts w:eastAsia="DengXian"/>
                <w:b/>
                <w:bCs/>
                <w:lang w:eastAsia="zh-CN"/>
              </w:rPr>
            </w:pPr>
            <w:ins w:id="1247" w:author="Xie Fang" w:date="2021-03-22T18:49:00Z">
              <w:r>
                <w:rPr>
                  <w:rFonts w:eastAsia="DengXian" w:hint="eastAsia"/>
                  <w:b/>
                  <w:bCs/>
                  <w:lang w:eastAsia="zh-CN"/>
                </w:rPr>
                <w:t>C</w:t>
              </w:r>
              <w:r>
                <w:rPr>
                  <w:rFonts w:eastAsia="DengXian"/>
                  <w:b/>
                  <w:bCs/>
                  <w:lang w:eastAsia="zh-CN"/>
                </w:rPr>
                <w:t>MCC</w:t>
              </w:r>
            </w:ins>
          </w:p>
        </w:tc>
        <w:tc>
          <w:tcPr>
            <w:tcW w:w="2536" w:type="dxa"/>
          </w:tcPr>
          <w:p w14:paraId="501A6E86" w14:textId="77777777" w:rsidR="00162CE2" w:rsidRDefault="00C47F0D">
            <w:pPr>
              <w:rPr>
                <w:rFonts w:eastAsia="DengXian"/>
                <w:lang w:val="de-DE" w:eastAsia="zh-CN"/>
              </w:rPr>
            </w:pPr>
            <w:ins w:id="1248" w:author="Xie Fang" w:date="2021-03-22T18:49:00Z">
              <w:r>
                <w:rPr>
                  <w:rFonts w:eastAsia="DengXian" w:hint="eastAsia"/>
                  <w:lang w:val="de-DE" w:eastAsia="zh-CN"/>
                </w:rPr>
                <w:t>Y</w:t>
              </w:r>
              <w:r>
                <w:rPr>
                  <w:rFonts w:eastAsia="DengXian"/>
                  <w:lang w:val="de-DE" w:eastAsia="zh-CN"/>
                </w:rPr>
                <w:t>es</w:t>
              </w:r>
            </w:ins>
          </w:p>
        </w:tc>
        <w:tc>
          <w:tcPr>
            <w:tcW w:w="5914" w:type="dxa"/>
          </w:tcPr>
          <w:p w14:paraId="210EE1F9" w14:textId="77777777" w:rsidR="00162CE2" w:rsidRDefault="00162CE2">
            <w:pPr>
              <w:rPr>
                <w:rFonts w:eastAsia="DengXian"/>
                <w:u w:val="single"/>
                <w:lang w:val="en-US" w:eastAsia="zh-CN"/>
              </w:rPr>
            </w:pPr>
          </w:p>
        </w:tc>
      </w:tr>
      <w:tr w:rsidR="00162CE2" w14:paraId="61C84D50" w14:textId="77777777" w:rsidTr="006C47A4">
        <w:trPr>
          <w:trHeight w:val="445"/>
        </w:trPr>
        <w:tc>
          <w:tcPr>
            <w:tcW w:w="2081" w:type="dxa"/>
          </w:tcPr>
          <w:p w14:paraId="3C1D1A05" w14:textId="77777777" w:rsidR="00162CE2" w:rsidRDefault="00C47F0D">
            <w:pPr>
              <w:pStyle w:val="ListParagraph"/>
              <w:ind w:left="0"/>
              <w:rPr>
                <w:rFonts w:eastAsia="DengXian"/>
                <w:b/>
                <w:bCs/>
                <w:lang w:eastAsia="zh-CN"/>
              </w:rPr>
            </w:pPr>
            <w:ins w:id="1249" w:author="Ericsson User" w:date="2021-03-23T07:36:00Z">
              <w:r>
                <w:rPr>
                  <w:rFonts w:eastAsia="DengXian"/>
                  <w:b/>
                  <w:bCs/>
                  <w:lang w:val="sv-SE" w:eastAsia="zh-CN"/>
                </w:rPr>
                <w:t>Ericsson</w:t>
              </w:r>
            </w:ins>
          </w:p>
        </w:tc>
        <w:tc>
          <w:tcPr>
            <w:tcW w:w="2536" w:type="dxa"/>
          </w:tcPr>
          <w:p w14:paraId="437BF34E" w14:textId="77777777" w:rsidR="00162CE2" w:rsidRDefault="00C47F0D">
            <w:pPr>
              <w:rPr>
                <w:rFonts w:eastAsia="DengXian"/>
                <w:lang w:val="de-DE" w:eastAsia="zh-CN"/>
              </w:rPr>
            </w:pPr>
            <w:ins w:id="1250" w:author="Ericsson User" w:date="2021-03-23T07:36:00Z">
              <w:r>
                <w:rPr>
                  <w:rFonts w:eastAsia="DengXian"/>
                  <w:lang w:val="de-DE" w:eastAsia="zh-CN"/>
                </w:rPr>
                <w:t>Yes</w:t>
              </w:r>
            </w:ins>
          </w:p>
        </w:tc>
        <w:tc>
          <w:tcPr>
            <w:tcW w:w="5914" w:type="dxa"/>
          </w:tcPr>
          <w:p w14:paraId="0531C7BD" w14:textId="77777777" w:rsidR="00162CE2" w:rsidRDefault="00C47F0D">
            <w:pPr>
              <w:rPr>
                <w:rFonts w:eastAsia="DengXian"/>
                <w:u w:val="single"/>
                <w:lang w:val="en-US" w:eastAsia="zh-CN"/>
              </w:rPr>
            </w:pPr>
            <w:ins w:id="1251" w:author="Ericsson User" w:date="2021-03-23T07:36:00Z">
              <w:r>
                <w:rPr>
                  <w:rFonts w:eastAsia="DengXian"/>
                  <w:u w:val="single"/>
                  <w:lang w:val="en-US" w:eastAsia="zh-CN"/>
                </w:rPr>
                <w:t>This seems to be the simplest design option.</w:t>
              </w:r>
            </w:ins>
          </w:p>
        </w:tc>
      </w:tr>
      <w:tr w:rsidR="00162CE2" w14:paraId="3958B974" w14:textId="77777777" w:rsidTr="006C47A4">
        <w:trPr>
          <w:trHeight w:val="461"/>
        </w:trPr>
        <w:tc>
          <w:tcPr>
            <w:tcW w:w="2081" w:type="dxa"/>
          </w:tcPr>
          <w:p w14:paraId="5C4AE3FB" w14:textId="77777777" w:rsidR="00162CE2" w:rsidRDefault="00C47F0D">
            <w:pPr>
              <w:pStyle w:val="ListParagraph"/>
              <w:ind w:left="0"/>
              <w:rPr>
                <w:rFonts w:eastAsia="DengXian"/>
                <w:b/>
                <w:bCs/>
                <w:lang w:eastAsia="zh-CN"/>
              </w:rPr>
            </w:pPr>
            <w:ins w:id="1252"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DengXian"/>
                <w:lang w:val="en-US" w:eastAsia="zh-CN"/>
              </w:rPr>
            </w:pPr>
            <w:ins w:id="1253"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77777777" w:rsidR="00162CE2" w:rsidRDefault="00C47F0D">
            <w:pPr>
              <w:rPr>
                <w:rFonts w:eastAsia="DengXian"/>
                <w:u w:val="single"/>
                <w:lang w:val="en-US" w:eastAsia="zh-CN"/>
              </w:rPr>
            </w:pPr>
            <w:ins w:id="1254"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1255" w:author="Balan, Irina (Nokia - DE/Munich)" w:date="2021-03-23T16:07:00Z">
              <w:r>
                <w:rPr>
                  <w:rFonts w:ascii="Arial" w:eastAsia="Times New Roman" w:hAnsi="Arial" w:cs="Arial"/>
                  <w:color w:val="0078D4"/>
                  <w:u w:val="single"/>
                  <w:lang w:val="en-US" w:eastAsia="en-US"/>
                </w:rPr>
                <w:t xml:space="preserve"> entries</w:t>
              </w:r>
            </w:ins>
            <w:ins w:id="1256" w:author="Balan, Irina (Nokia - DE/Munich)" w:date="2021-03-23T13:13:00Z">
              <w:r>
                <w:rPr>
                  <w:rFonts w:ascii="Arial" w:eastAsia="Times New Roman" w:hAnsi="Arial" w:cs="Arial"/>
                  <w:color w:val="0078D4"/>
                  <w:u w:val="single"/>
                  <w:lang w:val="en-US" w:eastAsia="en-US"/>
                </w:rPr>
                <w:t xml:space="preserve"> each (</w:t>
              </w:r>
            </w:ins>
            <w:ins w:id="1257" w:author="Balan, Irina (Nokia - DE/Munich)" w:date="2021-03-23T16:07:00Z">
              <w:r>
                <w:rPr>
                  <w:rFonts w:ascii="Arial" w:eastAsia="Times New Roman" w:hAnsi="Arial" w:cs="Arial"/>
                  <w:color w:val="0078D4"/>
                  <w:u w:val="single"/>
                  <w:lang w:val="en-US" w:eastAsia="en-US"/>
                </w:rPr>
                <w:t xml:space="preserve">e.g. </w:t>
              </w:r>
            </w:ins>
            <w:ins w:id="1258" w:author="Balan, Irina (Nokia - DE/Munich)" w:date="2021-03-23T13:13:00Z">
              <w:r>
                <w:rPr>
                  <w:rFonts w:ascii="Arial" w:eastAsia="Times New Roman" w:hAnsi="Arial" w:cs="Arial"/>
                  <w:color w:val="0078D4"/>
                  <w:u w:val="single"/>
                  <w:lang w:val="en-US" w:eastAsia="en-US"/>
                </w:rPr>
                <w:t> cause value, measurements,</w:t>
              </w:r>
            </w:ins>
            <w:ins w:id="1259" w:author="Balan, Irina (Nokia - DE/Munich)" w:date="2021-03-23T16:07:00Z">
              <w:r>
                <w:rPr>
                  <w:rFonts w:ascii="Arial" w:eastAsia="Times New Roman" w:hAnsi="Arial" w:cs="Arial"/>
                  <w:color w:val="0078D4"/>
                  <w:u w:val="single"/>
                  <w:lang w:val="en-US" w:eastAsia="en-US"/>
                </w:rPr>
                <w:t>location information</w:t>
              </w:r>
            </w:ins>
            <w:ins w:id="1260" w:author="Balan, Irina (Nokia - DE/Munich)" w:date="2021-03-23T13:13:00Z">
              <w:r>
                <w:rPr>
                  <w:rFonts w:ascii="Arial" w:eastAsia="Times New Roman" w:hAnsi="Arial" w:cs="Arial"/>
                  <w:color w:val="0078D4"/>
                  <w:u w:val="single"/>
                  <w:lang w:val="en-US" w:eastAsia="en-US"/>
                </w:rPr>
                <w:t> etc). These could be then be included in  one bigger RLF report.</w:t>
              </w:r>
              <w:r>
                <w:rPr>
                  <w:rFonts w:ascii="Arial" w:eastAsia="Times New Roman" w:hAnsi="Arial" w:cs="Arial"/>
                  <w:lang w:val="en-US" w:eastAsia="en-US"/>
                </w:rPr>
                <w:t> </w:t>
              </w:r>
            </w:ins>
          </w:p>
        </w:tc>
      </w:tr>
      <w:tr w:rsidR="00162CE2" w14:paraId="09248BC0" w14:textId="77777777" w:rsidTr="006C47A4">
        <w:trPr>
          <w:trHeight w:val="435"/>
          <w:ins w:id="1261" w:author="Balan, Irina (Nokia - DE/Munich)" w:date="2021-03-23T13:13:00Z"/>
        </w:trPr>
        <w:tc>
          <w:tcPr>
            <w:tcW w:w="2081" w:type="dxa"/>
          </w:tcPr>
          <w:p w14:paraId="1BCF722E" w14:textId="77777777" w:rsidR="00162CE2" w:rsidRDefault="00C47F0D">
            <w:pPr>
              <w:overflowPunct/>
              <w:autoSpaceDE/>
              <w:autoSpaceDN/>
              <w:adjustRightInd/>
              <w:spacing w:after="0"/>
              <w:rPr>
                <w:ins w:id="1262" w:author="Balan, Irina (Nokia - DE/Munich)" w:date="2021-03-23T13:13:00Z"/>
                <w:rFonts w:ascii="Segoe UI" w:eastAsia="DengXian" w:hAnsi="Segoe UI" w:cs="Segoe UI"/>
                <w:sz w:val="18"/>
                <w:szCs w:val="18"/>
                <w:lang w:val="en-US" w:eastAsia="zh-CN"/>
              </w:rPr>
            </w:pPr>
            <w:ins w:id="1263" w:author="SHARP" w:date="2021-03-24T08:30:00Z">
              <w:r>
                <w:rPr>
                  <w:rFonts w:ascii="Segoe UI" w:eastAsia="DengXian"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264" w:author="Balan, Irina (Nokia - DE/Munich)" w:date="2021-03-23T13:13:00Z"/>
                <w:rFonts w:ascii="Segoe UI" w:eastAsia="DengXian" w:hAnsi="Segoe UI" w:cs="Segoe UI"/>
                <w:sz w:val="18"/>
                <w:szCs w:val="18"/>
                <w:lang w:val="en-US" w:eastAsia="zh-CN"/>
              </w:rPr>
            </w:pPr>
            <w:ins w:id="1265"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266" w:author="Balan, Irina (Nokia - DE/Munich)" w:date="2021-03-23T13:13:00Z"/>
                <w:rFonts w:ascii="Segoe UI" w:eastAsia="Times New Roman" w:hAnsi="Segoe UI" w:cs="Segoe UI"/>
                <w:sz w:val="18"/>
                <w:szCs w:val="18"/>
                <w:lang w:val="en-US" w:eastAsia="en-US"/>
              </w:rPr>
            </w:pPr>
          </w:p>
        </w:tc>
      </w:tr>
      <w:tr w:rsidR="00162CE2" w14:paraId="0088DCB4" w14:textId="77777777" w:rsidTr="006C47A4">
        <w:trPr>
          <w:trHeight w:val="445"/>
        </w:trPr>
        <w:tc>
          <w:tcPr>
            <w:tcW w:w="2081" w:type="dxa"/>
          </w:tcPr>
          <w:p w14:paraId="5A120CE8" w14:textId="77777777" w:rsidR="00162CE2" w:rsidRDefault="00C47F0D">
            <w:pPr>
              <w:pStyle w:val="ListParagraph"/>
              <w:ind w:left="0"/>
              <w:rPr>
                <w:rFonts w:eastAsia="DengXian"/>
                <w:b/>
                <w:bCs/>
                <w:lang w:val="en-US" w:eastAsia="zh-CN"/>
              </w:rPr>
            </w:pPr>
            <w:ins w:id="1267" w:author="Zhihong(ZTE)" w:date="2021-03-24T12:33:00Z">
              <w:r>
                <w:rPr>
                  <w:rFonts w:eastAsia="DengXian" w:hint="eastAsia"/>
                  <w:b/>
                  <w:bCs/>
                  <w:lang w:val="en-US" w:eastAsia="zh-CN"/>
                </w:rPr>
                <w:t>ZTE</w:t>
              </w:r>
            </w:ins>
          </w:p>
        </w:tc>
        <w:tc>
          <w:tcPr>
            <w:tcW w:w="2536" w:type="dxa"/>
          </w:tcPr>
          <w:p w14:paraId="0185F70D" w14:textId="77777777" w:rsidR="00162CE2" w:rsidRDefault="00C47F0D">
            <w:pPr>
              <w:rPr>
                <w:rFonts w:eastAsia="DengXian"/>
                <w:lang w:val="en-US" w:eastAsia="zh-CN"/>
              </w:rPr>
            </w:pPr>
            <w:ins w:id="1268" w:author="Zhihong(ZTE)" w:date="2021-03-24T12:33:00Z">
              <w:r>
                <w:rPr>
                  <w:rFonts w:eastAsia="DengXian" w:hint="eastAsia"/>
                  <w:lang w:val="en-US" w:eastAsia="zh-CN"/>
                </w:rPr>
                <w:t>Yes</w:t>
              </w:r>
            </w:ins>
          </w:p>
        </w:tc>
        <w:tc>
          <w:tcPr>
            <w:tcW w:w="5914" w:type="dxa"/>
          </w:tcPr>
          <w:p w14:paraId="0B636E3D" w14:textId="77777777" w:rsidR="00162CE2" w:rsidRDefault="00C47F0D">
            <w:pPr>
              <w:rPr>
                <w:rFonts w:eastAsia="DengXian"/>
                <w:u w:val="single"/>
                <w:lang w:val="en-US" w:eastAsia="zh-CN"/>
              </w:rPr>
            </w:pPr>
            <w:ins w:id="1269" w:author="Zhihong(ZTE)" w:date="2021-03-24T12:33:00Z">
              <w:r>
                <w:rPr>
                  <w:rFonts w:eastAsia="DengXian" w:hint="eastAsia"/>
                  <w:u w:val="single"/>
                  <w:lang w:val="en-US" w:eastAsia="zh-CN"/>
                </w:rPr>
                <w:t>It is helpful for NW to obtain the complete failure information within one RLF-report request.</w:t>
              </w:r>
            </w:ins>
          </w:p>
        </w:tc>
      </w:tr>
      <w:tr w:rsidR="00F7304B" w14:paraId="58E53236" w14:textId="77777777" w:rsidTr="006C47A4">
        <w:trPr>
          <w:trHeight w:val="445"/>
        </w:trPr>
        <w:tc>
          <w:tcPr>
            <w:tcW w:w="2081" w:type="dxa"/>
          </w:tcPr>
          <w:p w14:paraId="1D878965" w14:textId="77777777" w:rsidR="00F7304B" w:rsidRDefault="00F7304B" w:rsidP="00F7304B">
            <w:pPr>
              <w:pStyle w:val="ListParagraph"/>
              <w:ind w:left="0"/>
              <w:rPr>
                <w:rFonts w:eastAsia="DengXian"/>
                <w:b/>
                <w:bCs/>
                <w:lang w:val="en-US" w:eastAsia="zh-CN"/>
              </w:rPr>
            </w:pPr>
            <w:ins w:id="1270" w:author="Sangbum Kim" w:date="2021-03-24T16:02:00Z">
              <w:r>
                <w:rPr>
                  <w:rFonts w:eastAsia="DengXian"/>
                  <w:b/>
                  <w:bCs/>
                  <w:lang w:eastAsia="zh-CN"/>
                </w:rPr>
                <w:t>Samsung</w:t>
              </w:r>
            </w:ins>
          </w:p>
        </w:tc>
        <w:tc>
          <w:tcPr>
            <w:tcW w:w="2536" w:type="dxa"/>
          </w:tcPr>
          <w:p w14:paraId="73AEB906" w14:textId="77777777" w:rsidR="00F7304B" w:rsidRDefault="00F7304B" w:rsidP="00F7304B">
            <w:pPr>
              <w:rPr>
                <w:rFonts w:eastAsia="DengXian"/>
                <w:lang w:val="en-US" w:eastAsia="zh-CN"/>
              </w:rPr>
            </w:pPr>
            <w:ins w:id="1271" w:author="Sangbum Kim" w:date="2021-03-24T16:02:00Z">
              <w:r>
                <w:rPr>
                  <w:rFonts w:eastAsia="Malgun Gothic" w:hint="eastAsia"/>
                  <w:lang w:val="de-DE" w:eastAsia="ko-KR"/>
                </w:rPr>
                <w:t>postpone</w:t>
              </w:r>
            </w:ins>
          </w:p>
        </w:tc>
        <w:tc>
          <w:tcPr>
            <w:tcW w:w="5914" w:type="dxa"/>
          </w:tcPr>
          <w:p w14:paraId="10FD1A43" w14:textId="77777777" w:rsidR="00F7304B" w:rsidRDefault="00F7304B" w:rsidP="00F7304B">
            <w:pPr>
              <w:rPr>
                <w:rFonts w:eastAsia="DengXian"/>
                <w:u w:val="single"/>
                <w:lang w:val="en-US" w:eastAsia="zh-CN"/>
              </w:rPr>
            </w:pPr>
            <w:ins w:id="1272" w:author="Sangbum Kim" w:date="2021-03-24T16:02:00Z">
              <w:r>
                <w:rPr>
                  <w:rFonts w:eastAsia="Malgun Gothic"/>
                  <w:u w:val="single"/>
                  <w:lang w:val="en-US" w:eastAsia="ko-KR"/>
                </w:rPr>
                <w:t>It should be left to new TDoc submission because we need to do a careful analysis.</w:t>
              </w:r>
            </w:ins>
          </w:p>
        </w:tc>
      </w:tr>
      <w:tr w:rsidR="007D278F" w14:paraId="386B3B02" w14:textId="77777777" w:rsidTr="006C47A4">
        <w:trPr>
          <w:trHeight w:val="445"/>
          <w:ins w:id="1273" w:author="CATT" w:date="2021-03-24T15:42:00Z"/>
        </w:trPr>
        <w:tc>
          <w:tcPr>
            <w:tcW w:w="2081" w:type="dxa"/>
          </w:tcPr>
          <w:p w14:paraId="6BC43275" w14:textId="77777777" w:rsidR="007D278F" w:rsidRDefault="007D278F" w:rsidP="00C76862">
            <w:pPr>
              <w:pStyle w:val="ListParagraph"/>
              <w:ind w:left="0"/>
              <w:rPr>
                <w:ins w:id="1274" w:author="CATT" w:date="2021-03-24T15:42:00Z"/>
                <w:rFonts w:eastAsia="DengXian"/>
                <w:b/>
                <w:bCs/>
                <w:lang w:eastAsia="zh-CN"/>
              </w:rPr>
            </w:pPr>
            <w:ins w:id="1275" w:author="CATT" w:date="2021-03-24T15:42:00Z">
              <w:r>
                <w:rPr>
                  <w:rFonts w:eastAsia="DengXian" w:hint="eastAsia"/>
                  <w:b/>
                  <w:bCs/>
                  <w:lang w:eastAsia="zh-CN"/>
                </w:rPr>
                <w:t>CATT</w:t>
              </w:r>
            </w:ins>
          </w:p>
        </w:tc>
        <w:tc>
          <w:tcPr>
            <w:tcW w:w="2536" w:type="dxa"/>
          </w:tcPr>
          <w:p w14:paraId="60D0A179" w14:textId="77777777" w:rsidR="007D278F" w:rsidRDefault="007D278F" w:rsidP="00C76862">
            <w:pPr>
              <w:rPr>
                <w:ins w:id="1276" w:author="CATT" w:date="2021-03-24T15:42:00Z"/>
                <w:rFonts w:eastAsia="DengXian"/>
                <w:lang w:val="de-DE" w:eastAsia="zh-CN"/>
              </w:rPr>
            </w:pPr>
            <w:ins w:id="1277" w:author="CATT" w:date="2021-03-24T15:42:00Z">
              <w:r>
                <w:rPr>
                  <w:rFonts w:eastAsia="DengXian" w:hint="eastAsia"/>
                  <w:lang w:val="de-DE" w:eastAsia="zh-CN"/>
                </w:rPr>
                <w:t>Yes</w:t>
              </w:r>
            </w:ins>
          </w:p>
        </w:tc>
        <w:tc>
          <w:tcPr>
            <w:tcW w:w="5914" w:type="dxa"/>
          </w:tcPr>
          <w:p w14:paraId="3ECF793F" w14:textId="77777777" w:rsidR="007D278F" w:rsidRDefault="007D278F" w:rsidP="00C76862">
            <w:pPr>
              <w:rPr>
                <w:ins w:id="1278" w:author="CATT" w:date="2021-03-24T15:42:00Z"/>
                <w:rFonts w:eastAsia="DengXian"/>
                <w:u w:val="single"/>
                <w:lang w:val="en-US" w:eastAsia="zh-CN"/>
              </w:rPr>
            </w:pPr>
          </w:p>
        </w:tc>
      </w:tr>
      <w:tr w:rsidR="004A599C" w14:paraId="79322B4D" w14:textId="77777777" w:rsidTr="006C47A4">
        <w:trPr>
          <w:trHeight w:val="445"/>
          <w:ins w:id="1279" w:author="Sangbum Kim" w:date="2021-03-24T16:02:00Z"/>
        </w:trPr>
        <w:tc>
          <w:tcPr>
            <w:tcW w:w="2081" w:type="dxa"/>
          </w:tcPr>
          <w:p w14:paraId="04C37C65" w14:textId="055C786A" w:rsidR="004A599C" w:rsidRDefault="004A599C" w:rsidP="004A599C">
            <w:pPr>
              <w:pStyle w:val="ListParagraph"/>
              <w:ind w:left="0"/>
              <w:rPr>
                <w:ins w:id="1280" w:author="Sangbum Kim" w:date="2021-03-24T16:02:00Z"/>
                <w:rFonts w:eastAsia="DengXian"/>
                <w:b/>
                <w:bCs/>
                <w:lang w:eastAsia="zh-CN"/>
              </w:rPr>
            </w:pPr>
            <w:ins w:id="1281" w:author="Intel-Yi" w:date="2021-03-24T20:05:00Z">
              <w:r>
                <w:rPr>
                  <w:rFonts w:eastAsia="DengXian"/>
                  <w:b/>
                  <w:bCs/>
                  <w:lang w:val="en-US" w:eastAsia="zh-CN"/>
                </w:rPr>
                <w:t>Intel</w:t>
              </w:r>
            </w:ins>
          </w:p>
        </w:tc>
        <w:tc>
          <w:tcPr>
            <w:tcW w:w="2536" w:type="dxa"/>
          </w:tcPr>
          <w:p w14:paraId="5A87D8CD" w14:textId="47843986" w:rsidR="004A599C" w:rsidRDefault="004A599C" w:rsidP="004A599C">
            <w:pPr>
              <w:rPr>
                <w:ins w:id="1282" w:author="Sangbum Kim" w:date="2021-03-24T16:02:00Z"/>
                <w:rFonts w:eastAsia="Malgun Gothic"/>
                <w:lang w:val="de-DE" w:eastAsia="ko-KR"/>
              </w:rPr>
            </w:pPr>
            <w:ins w:id="1283" w:author="Intel-Yi" w:date="2021-03-24T20:05:00Z">
              <w:r>
                <w:rPr>
                  <w:rFonts w:eastAsia="DengXian"/>
                  <w:lang w:val="de-DE" w:eastAsia="zh-CN"/>
                </w:rPr>
                <w:t>Yes</w:t>
              </w:r>
            </w:ins>
          </w:p>
        </w:tc>
        <w:tc>
          <w:tcPr>
            <w:tcW w:w="5914" w:type="dxa"/>
          </w:tcPr>
          <w:p w14:paraId="28950D76" w14:textId="77777777" w:rsidR="004A599C" w:rsidRDefault="004A599C" w:rsidP="004A599C">
            <w:pPr>
              <w:rPr>
                <w:ins w:id="1284" w:author="Sangbum Kim" w:date="2021-03-24T16:02:00Z"/>
                <w:rFonts w:eastAsia="Malgun Gothic"/>
                <w:u w:val="single"/>
                <w:lang w:val="en-US" w:eastAsia="ko-KR"/>
              </w:rPr>
            </w:pPr>
          </w:p>
        </w:tc>
      </w:tr>
      <w:tr w:rsidR="00D3282A" w14:paraId="7FB39D6B" w14:textId="77777777" w:rsidTr="006C47A4">
        <w:trPr>
          <w:trHeight w:val="445"/>
          <w:ins w:id="1285" w:author="Lenovo_Lianhai" w:date="2021-03-24T20:29:00Z"/>
        </w:trPr>
        <w:tc>
          <w:tcPr>
            <w:tcW w:w="2081" w:type="dxa"/>
          </w:tcPr>
          <w:p w14:paraId="7C8661F0" w14:textId="4EFE09DF" w:rsidR="00D3282A" w:rsidRDefault="00D3282A" w:rsidP="00D3282A">
            <w:pPr>
              <w:pStyle w:val="ListParagraph"/>
              <w:ind w:left="0"/>
              <w:rPr>
                <w:ins w:id="1286" w:author="Lenovo_Lianhai" w:date="2021-03-24T20:29:00Z"/>
                <w:rFonts w:eastAsia="DengXian"/>
                <w:b/>
                <w:bCs/>
                <w:lang w:val="en-US" w:eastAsia="zh-CN"/>
              </w:rPr>
            </w:pPr>
            <w:ins w:id="1287" w:author="Lenovo_Lianhai" w:date="2021-03-24T20:29: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536" w:type="dxa"/>
          </w:tcPr>
          <w:p w14:paraId="4A683B22" w14:textId="02CD929F" w:rsidR="00D3282A" w:rsidRDefault="00D3282A" w:rsidP="00D3282A">
            <w:pPr>
              <w:rPr>
                <w:ins w:id="1288" w:author="Lenovo_Lianhai" w:date="2021-03-24T20:29:00Z"/>
                <w:rFonts w:eastAsia="DengXian"/>
                <w:lang w:val="de-DE" w:eastAsia="zh-CN"/>
              </w:rPr>
            </w:pPr>
            <w:ins w:id="1289" w:author="Lenovo_Lianhai" w:date="2021-03-24T20:29:00Z">
              <w:r>
                <w:rPr>
                  <w:rFonts w:ascii="Segoe UI" w:eastAsia="DengXian" w:hAnsi="Segoe UI" w:cs="Segoe UI" w:hint="eastAsia"/>
                  <w:sz w:val="18"/>
                  <w:szCs w:val="18"/>
                  <w:lang w:val="en-US" w:eastAsia="zh-CN"/>
                </w:rPr>
                <w:t>Y</w:t>
              </w:r>
              <w:r>
                <w:rPr>
                  <w:rFonts w:ascii="Segoe UI" w:hAnsi="Segoe UI" w:cs="Segoe UI"/>
                  <w:sz w:val="18"/>
                  <w:szCs w:val="18"/>
                  <w:lang w:val="en-US" w:eastAsia="zh-CN"/>
                </w:rPr>
                <w:t>es</w:t>
              </w:r>
            </w:ins>
          </w:p>
        </w:tc>
        <w:tc>
          <w:tcPr>
            <w:tcW w:w="5914" w:type="dxa"/>
          </w:tcPr>
          <w:p w14:paraId="1BB16670" w14:textId="77777777" w:rsidR="00D3282A" w:rsidRDefault="00D3282A" w:rsidP="00D3282A">
            <w:pPr>
              <w:rPr>
                <w:ins w:id="1290" w:author="Lenovo_Lianhai" w:date="2021-03-24T20:29:00Z"/>
                <w:rFonts w:eastAsia="Malgun Gothic"/>
                <w:u w:val="single"/>
                <w:lang w:val="en-US" w:eastAsia="ko-KR"/>
              </w:rPr>
            </w:pPr>
          </w:p>
        </w:tc>
      </w:tr>
      <w:tr w:rsidR="006C47A4" w14:paraId="79ACA9E5" w14:textId="77777777" w:rsidTr="006C47A4">
        <w:trPr>
          <w:trHeight w:val="461"/>
          <w:ins w:id="1291" w:author="Huawei" w:date="2021-03-24T14:01:00Z"/>
        </w:trPr>
        <w:tc>
          <w:tcPr>
            <w:tcW w:w="2081" w:type="dxa"/>
          </w:tcPr>
          <w:p w14:paraId="4518399E" w14:textId="77777777" w:rsidR="006C47A4" w:rsidRPr="004775AA" w:rsidRDefault="006C47A4" w:rsidP="006C47A4">
            <w:pPr>
              <w:pStyle w:val="ListParagraph"/>
              <w:ind w:left="0"/>
              <w:rPr>
                <w:ins w:id="1292" w:author="Huawei" w:date="2021-03-24T14:01:00Z"/>
                <w:rFonts w:eastAsia="DengXian"/>
                <w:b/>
                <w:bCs/>
                <w:lang w:val="en-GB" w:eastAsia="zh-CN"/>
              </w:rPr>
            </w:pPr>
            <w:ins w:id="1293" w:author="Huawei" w:date="2021-03-24T14:01:00Z">
              <w:r>
                <w:rPr>
                  <w:rFonts w:eastAsia="DengXian"/>
                  <w:b/>
                  <w:bCs/>
                  <w:lang w:val="en-GB" w:eastAsia="zh-CN"/>
                </w:rPr>
                <w:t>Huawei, HiSilicon</w:t>
              </w:r>
            </w:ins>
          </w:p>
        </w:tc>
        <w:tc>
          <w:tcPr>
            <w:tcW w:w="2536" w:type="dxa"/>
          </w:tcPr>
          <w:p w14:paraId="4D6741A2" w14:textId="77777777" w:rsidR="006C47A4" w:rsidRDefault="006C47A4" w:rsidP="006C47A4">
            <w:pPr>
              <w:rPr>
                <w:ins w:id="1294" w:author="Huawei" w:date="2021-03-24T14:01:00Z"/>
                <w:rFonts w:eastAsia="DengXian"/>
                <w:lang w:val="de-DE" w:eastAsia="zh-CN"/>
              </w:rPr>
            </w:pPr>
            <w:ins w:id="1295" w:author="Huawei" w:date="2021-03-24T14:01:00Z">
              <w:r>
                <w:rPr>
                  <w:rFonts w:eastAsia="DengXian"/>
                  <w:lang w:val="de-DE" w:eastAsia="zh-CN"/>
                </w:rPr>
                <w:t>postpone</w:t>
              </w:r>
            </w:ins>
          </w:p>
        </w:tc>
        <w:tc>
          <w:tcPr>
            <w:tcW w:w="5914" w:type="dxa"/>
          </w:tcPr>
          <w:p w14:paraId="0D4DB886" w14:textId="77777777" w:rsidR="006C47A4" w:rsidRDefault="006C47A4" w:rsidP="006C47A4">
            <w:pPr>
              <w:rPr>
                <w:ins w:id="1296" w:author="Huawei" w:date="2021-03-24T14:01:00Z"/>
                <w:rFonts w:eastAsia="DengXian"/>
                <w:u w:val="single"/>
                <w:lang w:val="en-US" w:eastAsia="zh-CN"/>
              </w:rPr>
            </w:pPr>
            <w:ins w:id="1297" w:author="Huawei" w:date="2021-03-24T14:01: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CHO or not.</w:t>
              </w:r>
            </w:ins>
          </w:p>
        </w:tc>
      </w:tr>
      <w:tr w:rsidR="006C47A4" w14:paraId="1E1FCD6B" w14:textId="77777777" w:rsidTr="006C47A4">
        <w:trPr>
          <w:trHeight w:val="445"/>
          <w:ins w:id="1298" w:author="Huawei" w:date="2021-03-24T14:01:00Z"/>
        </w:trPr>
        <w:tc>
          <w:tcPr>
            <w:tcW w:w="2081" w:type="dxa"/>
          </w:tcPr>
          <w:p w14:paraId="1F977C3C" w14:textId="77777777" w:rsidR="006C47A4" w:rsidRDefault="006C47A4" w:rsidP="00D3282A">
            <w:pPr>
              <w:pStyle w:val="ListParagraph"/>
              <w:ind w:left="0"/>
              <w:rPr>
                <w:ins w:id="1299" w:author="Huawei" w:date="2021-03-24T14:01:00Z"/>
                <w:rFonts w:ascii="Segoe UI" w:eastAsia="DengXian" w:hAnsi="Segoe UI" w:cs="Segoe UI" w:hint="eastAsia"/>
                <w:sz w:val="18"/>
                <w:szCs w:val="18"/>
                <w:lang w:val="en-US" w:eastAsia="zh-CN"/>
              </w:rPr>
            </w:pPr>
          </w:p>
        </w:tc>
        <w:tc>
          <w:tcPr>
            <w:tcW w:w="2536" w:type="dxa"/>
          </w:tcPr>
          <w:p w14:paraId="1185DF25" w14:textId="77777777" w:rsidR="006C47A4" w:rsidRDefault="006C47A4" w:rsidP="00D3282A">
            <w:pPr>
              <w:rPr>
                <w:ins w:id="1300" w:author="Huawei" w:date="2021-03-24T14:01:00Z"/>
                <w:rFonts w:ascii="Segoe UI" w:eastAsia="DengXian" w:hAnsi="Segoe UI" w:cs="Segoe UI" w:hint="eastAsia"/>
                <w:sz w:val="18"/>
                <w:szCs w:val="18"/>
                <w:lang w:val="en-US" w:eastAsia="zh-CN"/>
              </w:rPr>
            </w:pPr>
          </w:p>
        </w:tc>
        <w:tc>
          <w:tcPr>
            <w:tcW w:w="5914" w:type="dxa"/>
          </w:tcPr>
          <w:p w14:paraId="57CE3DA5" w14:textId="77777777" w:rsidR="006C47A4" w:rsidRDefault="006C47A4" w:rsidP="00D3282A">
            <w:pPr>
              <w:rPr>
                <w:ins w:id="1301" w:author="Huawei" w:date="2021-03-24T14:01:00Z"/>
                <w:rFonts w:eastAsia="Malgun Gothic"/>
                <w:u w:val="single"/>
                <w:lang w:val="en-US" w:eastAsia="ko-KR"/>
              </w:rPr>
            </w:pPr>
          </w:p>
        </w:tc>
      </w:tr>
    </w:tbl>
    <w:p w14:paraId="14B41519" w14:textId="77777777" w:rsidR="00162CE2" w:rsidRDefault="00162CE2">
      <w:pPr>
        <w:rPr>
          <w:lang w:eastAsia="zh-CN"/>
        </w:rPr>
      </w:pPr>
    </w:p>
    <w:p w14:paraId="5B9A17C1" w14:textId="77777777" w:rsidR="00162CE2" w:rsidRDefault="00C47F0D">
      <w:pPr>
        <w:pStyle w:val="Heading2"/>
        <w:rPr>
          <w:lang w:eastAsia="zh-CN"/>
        </w:rPr>
      </w:pPr>
      <w:r>
        <w:rPr>
          <w:lang w:eastAsia="zh-CN"/>
        </w:rPr>
        <w:t>2.2 DAPS</w:t>
      </w:r>
    </w:p>
    <w:p w14:paraId="418E1F61" w14:textId="77777777" w:rsidR="00162CE2" w:rsidRDefault="00C47F0D">
      <w:pPr>
        <w:pStyle w:val="Heading3"/>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02" w:author="OPPO- Liu yang" w:date="2021-03-19T09:43:00Z">
            <w:rPr/>
          </w:rPrChange>
        </w:rPr>
      </w:pPr>
      <w:r>
        <w:rPr>
          <w:lang w:val="en-US"/>
          <w:rPrChange w:id="1303"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04" w:author="OPPO- Liu yang" w:date="2021-03-19T09:43:00Z">
            <w:rPr/>
          </w:rPrChange>
        </w:rPr>
      </w:pPr>
      <w:r>
        <w:rPr>
          <w:lang w:val="en-US"/>
          <w:rPrChange w:id="1305" w:author="OPPO- Liu yang" w:date="2021-03-19T09:43:00Z">
            <w:rPr/>
          </w:rPrChange>
        </w:rPr>
        <w:tab/>
        <w:t>In case of successive failures associated to DAPS, the UE stores and reports both failure related information(FFS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06" w:author="OPPO- Liu yang" w:date="2021-03-19T09:43:00Z">
            <w:rPr/>
          </w:rPrChange>
        </w:rPr>
      </w:pPr>
      <w:r>
        <w:rPr>
          <w:lang w:val="en-US"/>
          <w:rPrChange w:id="1307"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308" w:author="OPPO- Liu yang" w:date="2021-03-19T09:43:00Z">
            <w:rPr>
              <w:rFonts w:eastAsia="DengXian"/>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4A9F587" w14:textId="77777777" w:rsidR="00162CE2" w:rsidRDefault="00162CE2">
      <w:pPr>
        <w:rPr>
          <w:lang w:eastAsia="zh-CN"/>
        </w:rPr>
      </w:pPr>
    </w:p>
    <w:p w14:paraId="473D0EB0"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C695D31"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14:paraId="581F258C" w14:textId="77777777"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Caption"/>
        <w:keepNext/>
        <w:jc w:val="center"/>
      </w:pPr>
      <w:bookmarkStart w:id="1309" w:name="_Ref65232360"/>
      <w:r>
        <w:t xml:space="preserve">Table </w:t>
      </w:r>
      <w:r>
        <w:fldChar w:fldCharType="begin"/>
      </w:r>
      <w:r>
        <w:instrText xml:space="preserve"> SEQ Table \* ARABIC </w:instrText>
      </w:r>
      <w:r>
        <w:fldChar w:fldCharType="separate"/>
      </w:r>
      <w:r>
        <w:t>2</w:t>
      </w:r>
      <w:r>
        <w:fldChar w:fldCharType="end"/>
      </w:r>
      <w:bookmarkEnd w:id="1309"/>
      <w:r>
        <w:t>: DAPS scenarios</w:t>
      </w:r>
    </w:p>
    <w:p w14:paraId="483E1836" w14:textId="77777777" w:rsidR="00162CE2" w:rsidRDefault="00162CE2">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310">
          <w:tblGrid>
            <w:gridCol w:w="116"/>
            <w:gridCol w:w="888"/>
            <w:gridCol w:w="116"/>
            <w:gridCol w:w="860"/>
            <w:gridCol w:w="116"/>
            <w:gridCol w:w="1018"/>
            <w:gridCol w:w="116"/>
            <w:gridCol w:w="1585"/>
            <w:gridCol w:w="116"/>
            <w:gridCol w:w="1868"/>
            <w:gridCol w:w="116"/>
            <w:gridCol w:w="3853"/>
            <w:gridCol w:w="116"/>
            <w:gridCol w:w="5129"/>
            <w:gridCol w:w="116"/>
          </w:tblGrid>
        </w:tblGridChange>
      </w:tblGrid>
      <w:tr w:rsidR="00162CE2" w14:paraId="13CC2B5E" w14:textId="77777777" w:rsidTr="006C47A4">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(i.e. the UE transmits  FailureInformation message with FailureInfoDAPS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ListParagraph"/>
              <w:keepNext/>
              <w:keepLines/>
              <w:numPr>
                <w:ilvl w:val="0"/>
                <w:numId w:val="16"/>
              </w:numPr>
              <w:tabs>
                <w:tab w:val="left" w:pos="1100"/>
              </w:tabs>
              <w:ind w:left="103" w:hanging="142"/>
              <w:rPr>
                <w:rFonts w:ascii="Arial" w:hAnsi="Arial" w:cs="Arial"/>
                <w:sz w:val="18"/>
                <w:szCs w:val="18"/>
                <w:lang w:val="en-US"/>
                <w:rPrChange w:id="1311"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312"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16359A12" w14:textId="77777777" w:rsidR="00F7304B" w:rsidRDefault="00F7304B">
            <w:pPr>
              <w:tabs>
                <w:tab w:val="left" w:pos="1100"/>
              </w:tabs>
              <w:rPr>
                <w:ins w:id="1313" w:author="Huawei" w:date="2021-03-24T14:01:00Z"/>
                <w:rFonts w:ascii="Arial" w:hAnsi="Arial" w:cs="Arial"/>
                <w:sz w:val="18"/>
                <w:szCs w:val="18"/>
                <w:lang w:eastAsia="zh-CN"/>
              </w:rPr>
            </w:pPr>
            <w:ins w:id="1314"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p w14:paraId="23E03188" w14:textId="216456D1" w:rsidR="006C47A4" w:rsidRDefault="006C47A4">
            <w:pPr>
              <w:tabs>
                <w:tab w:val="left" w:pos="1100"/>
              </w:tabs>
              <w:rPr>
                <w:rFonts w:ascii="Arial" w:hAnsi="Arial" w:cs="Arial"/>
                <w:sz w:val="18"/>
                <w:szCs w:val="18"/>
                <w:lang w:eastAsia="zh-CN"/>
              </w:rPr>
            </w:pPr>
            <w:ins w:id="1315" w:author="Huawei" w:date="2021-03-24T14:01:00Z">
              <w:r>
                <w:rPr>
                  <w:rFonts w:ascii="Arial" w:hAnsi="Arial" w:cs="Arial"/>
                  <w:sz w:val="18"/>
                  <w:szCs w:val="18"/>
                  <w:lang w:eastAsia="zh-CN"/>
                </w:rPr>
                <w:t>[Huawei] case 8 in RAN3</w:t>
              </w:r>
            </w:ins>
          </w:p>
        </w:tc>
      </w:tr>
      <w:tr w:rsidR="00162CE2" w14:paraId="42024473"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16"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17"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4780030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15012612"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318"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319" w:author="Balan, Irina (Nokia - DE/Munich)" w:date="2021-03-23T13:13:00Z"/>
                <w:rFonts w:ascii="Arial" w:hAnsi="Arial" w:cs="Arial"/>
                <w:sz w:val="18"/>
                <w:szCs w:val="18"/>
              </w:rPr>
            </w:pPr>
            <w:ins w:id="1320"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321" w:author="Sangbum Kim" w:date="2021-03-24T16:02:00Z"/>
                <w:rStyle w:val="eop"/>
                <w:rFonts w:ascii="Arial" w:hAnsi="Arial" w:cs="Arial"/>
                <w:color w:val="000000"/>
                <w:sz w:val="18"/>
                <w:szCs w:val="18"/>
                <w:shd w:val="clear" w:color="auto" w:fill="FFFFFF"/>
              </w:rPr>
            </w:pPr>
            <w:ins w:id="1322"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323" w:author="Intel-Yi" w:date="2021-03-24T20:05:00Z"/>
                <w:rFonts w:ascii="Arial" w:hAnsi="Arial" w:cs="Arial"/>
                <w:sz w:val="18"/>
                <w:szCs w:val="18"/>
              </w:rPr>
            </w:pPr>
            <w:ins w:id="1324" w:author="Sangbum Kim" w:date="2021-03-24T16:02:00Z">
              <w:r>
                <w:rPr>
                  <w:rFonts w:ascii="Arial" w:hAnsi="Arial"/>
                  <w:lang w:val="en-US" w:eastAsia="zh-CN"/>
                </w:rPr>
                <w:t xml:space="preserve">[Samsung] </w:t>
              </w:r>
              <w:r>
                <w:rPr>
                  <w:rFonts w:ascii="Arial" w:hAnsi="Arial" w:cs="Arial"/>
                  <w:sz w:val="18"/>
                  <w:szCs w:val="18"/>
                </w:rPr>
                <w:t>share with QC</w:t>
              </w:r>
            </w:ins>
          </w:p>
          <w:p w14:paraId="686D106F" w14:textId="77777777" w:rsidR="004A599C" w:rsidRDefault="004A599C">
            <w:pPr>
              <w:tabs>
                <w:tab w:val="left" w:pos="1100"/>
              </w:tabs>
              <w:rPr>
                <w:ins w:id="1325" w:author="Huawei" w:date="2021-03-24T14:01:00Z"/>
                <w:rFonts w:ascii="Arial" w:hAnsi="Arial" w:cs="Arial"/>
                <w:sz w:val="18"/>
                <w:szCs w:val="18"/>
                <w:lang w:eastAsia="zh-CN"/>
              </w:rPr>
            </w:pPr>
            <w:ins w:id="1326"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p w14:paraId="34E14AE0" w14:textId="3B1C500F" w:rsidR="006C47A4" w:rsidRDefault="006C47A4">
            <w:pPr>
              <w:tabs>
                <w:tab w:val="left" w:pos="1100"/>
              </w:tabs>
              <w:rPr>
                <w:rFonts w:ascii="Arial" w:hAnsi="Arial" w:cs="Arial"/>
                <w:sz w:val="18"/>
                <w:szCs w:val="18"/>
              </w:rPr>
            </w:pPr>
            <w:ins w:id="1327" w:author="Huawei" w:date="2021-03-24T14:01:00Z">
              <w:r>
                <w:rPr>
                  <w:rFonts w:ascii="Arial" w:hAnsi="Arial" w:cs="Arial"/>
                  <w:sz w:val="18"/>
                  <w:szCs w:val="18"/>
                </w:rPr>
                <w:t>[Huawei] Case 6 in RAN3</w:t>
              </w:r>
            </w:ins>
          </w:p>
        </w:tc>
      </w:tr>
      <w:tr w:rsidR="00162CE2" w14:paraId="5E107DAD" w14:textId="77777777" w:rsidTr="006C47A4">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8"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329" w:author="Balan, Irina (Nokia - DE/Munich)" w:date="2021-03-23T13:13:00Z">
            <w:trPr>
              <w:gridAfter w:val="0"/>
            </w:trPr>
          </w:trPrChange>
        </w:trPr>
        <w:tc>
          <w:tcPr>
            <w:tcW w:w="1004" w:type="dxa"/>
            <w:vMerge/>
            <w:tcBorders>
              <w:top w:val="single" w:sz="4" w:space="0" w:color="auto"/>
              <w:left w:val="single" w:sz="4" w:space="0" w:color="auto"/>
              <w:bottom w:val="single" w:sz="4" w:space="0" w:color="auto"/>
              <w:right w:val="single" w:sz="4" w:space="0" w:color="auto"/>
            </w:tcBorders>
            <w:vAlign w:val="center"/>
            <w:tcPrChange w:id="1330" w:author="Balan, Irina (Nokia - DE/Munich)" w:date="2021-03-23T13:13:00Z">
              <w:tcPr>
                <w:tcW w:w="1004" w:type="dxa"/>
                <w:gridSpan w:val="2"/>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331" w:author="Balan, Irina (Nokia - DE/Munich)" w:date="2021-03-23T13:13:00Z">
              <w:tcPr>
                <w:tcW w:w="976" w:type="dxa"/>
                <w:gridSpan w:val="2"/>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332" w:author="Balan, Irina (Nokia - DE/Munich)" w:date="2021-03-23T13:13:00Z">
              <w:tcPr>
                <w:tcW w:w="1134" w:type="dxa"/>
                <w:gridSpan w:val="2"/>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333"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334" w:author="Balan, Irina (Nokia - DE/Munich)" w:date="2021-03-23T13:13:00Z">
              <w:tcPr>
                <w:tcW w:w="1701" w:type="dxa"/>
                <w:gridSpan w:val="2"/>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335"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336" w:author="Balan, Irina (Nokia - DE/Munich)" w:date="2021-03-23T13:13:00Z">
              <w:tcPr>
                <w:tcW w:w="1984" w:type="dxa"/>
                <w:gridSpan w:val="2"/>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337"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338" w:author="Balan, Irina (Nokia - DE/Munich)" w:date="2021-03-23T13:13:00Z">
              <w:tcPr>
                <w:tcW w:w="3969" w:type="dxa"/>
                <w:gridSpan w:val="2"/>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339" w:author="Balan, Irina (Nokia - DE/Munich)" w:date="2021-03-23T13:13:00Z"/>
                <w:rFonts w:ascii="Arial" w:hAnsi="Arial" w:cs="Arial"/>
                <w:sz w:val="18"/>
                <w:szCs w:val="18"/>
              </w:rPr>
            </w:pPr>
            <w:ins w:id="1340"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341" w:author="Balan, Irina (Nokia - DE/Munich)" w:date="2021-03-23T13:13:00Z"/>
                <w:rFonts w:ascii="Arial" w:hAnsi="Arial" w:cs="Arial"/>
                <w:sz w:val="18"/>
                <w:szCs w:val="18"/>
              </w:rPr>
            </w:pPr>
            <w:ins w:id="1342"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343"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344" w:author="Balan, Irina (Nokia - DE/Munich)" w:date="2021-03-23T13:13:00Z">
              <w:tcPr>
                <w:tcW w:w="5245" w:type="dxa"/>
                <w:gridSpan w:val="2"/>
                <w:tcBorders>
                  <w:top w:val="single" w:sz="4" w:space="0" w:color="auto"/>
                  <w:left w:val="single" w:sz="4" w:space="0" w:color="auto"/>
                  <w:bottom w:val="single" w:sz="4" w:space="0" w:color="auto"/>
                  <w:right w:val="single" w:sz="4" w:space="0" w:color="auto"/>
                </w:tcBorders>
              </w:tcPr>
            </w:tcPrChange>
          </w:tcPr>
          <w:p w14:paraId="01CEE707" w14:textId="77777777" w:rsidR="00162CE2" w:rsidRDefault="00C47F0D">
            <w:pPr>
              <w:tabs>
                <w:tab w:val="left" w:pos="1100"/>
              </w:tabs>
              <w:rPr>
                <w:ins w:id="1345" w:author="Huawei" w:date="2021-03-24T14:02:00Z"/>
                <w:rStyle w:val="eop"/>
                <w:rFonts w:ascii="Arial" w:hAnsi="Arial" w:cs="Arial"/>
                <w:sz w:val="18"/>
                <w:szCs w:val="18"/>
              </w:rPr>
            </w:pPr>
            <w:ins w:id="1346"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p w14:paraId="5D3F3CE8" w14:textId="7E92DF66" w:rsidR="006C47A4" w:rsidRDefault="006C47A4">
            <w:pPr>
              <w:tabs>
                <w:tab w:val="left" w:pos="1100"/>
              </w:tabs>
              <w:rPr>
                <w:rFonts w:ascii="Arial" w:hAnsi="Arial" w:cs="Arial"/>
                <w:sz w:val="18"/>
                <w:szCs w:val="18"/>
              </w:rPr>
            </w:pPr>
            <w:ins w:id="1347" w:author="Huawei" w:date="2021-03-24T14:02:00Z">
              <w:r>
                <w:rPr>
                  <w:rFonts w:ascii="Arial" w:hAnsi="Arial" w:cs="Arial"/>
                  <w:sz w:val="18"/>
                  <w:szCs w:val="18"/>
                </w:rPr>
                <w:t>[Huawei] Agree - case 2 in RAN3 – this is included in the successful handover part of this email discussion report, but in case of RLF this may be considered not successful due to DAPs HO interruption.</w:t>
              </w:r>
            </w:ins>
          </w:p>
        </w:tc>
      </w:tr>
      <w:tr w:rsidR="00162CE2" w14:paraId="28DBFD3B"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48"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49"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2F83BFE1"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71D7B7E" w14:textId="77777777" w:rsidR="00162CE2" w:rsidRDefault="00C47F0D">
            <w:pPr>
              <w:tabs>
                <w:tab w:val="left" w:pos="1100"/>
              </w:tabs>
              <w:rPr>
                <w:ins w:id="1350" w:author="Huawei" w:date="2021-03-24T14:02:00Z"/>
                <w:rFonts w:ascii="Arial" w:hAnsi="Arial" w:cs="Arial"/>
                <w:sz w:val="18"/>
                <w:szCs w:val="18"/>
              </w:rPr>
            </w:pPr>
            <w:r>
              <w:rPr>
                <w:rFonts w:ascii="Arial" w:hAnsi="Arial" w:cs="Arial"/>
                <w:sz w:val="18"/>
                <w:szCs w:val="18"/>
              </w:rPr>
              <w:t>[Rapporteur]: Already agreed</w:t>
            </w:r>
          </w:p>
          <w:p w14:paraId="77D105E4" w14:textId="31175D20" w:rsidR="006C47A4" w:rsidRDefault="006C47A4">
            <w:pPr>
              <w:tabs>
                <w:tab w:val="left" w:pos="1100"/>
              </w:tabs>
              <w:rPr>
                <w:rFonts w:ascii="Arial" w:hAnsi="Arial" w:cs="Arial"/>
                <w:sz w:val="18"/>
                <w:szCs w:val="18"/>
              </w:rPr>
            </w:pPr>
            <w:ins w:id="1351" w:author="Huawei" w:date="2021-03-24T14:02:00Z">
              <w:r>
                <w:rPr>
                  <w:rFonts w:ascii="Arial" w:hAnsi="Arial" w:cs="Arial"/>
                  <w:sz w:val="18"/>
                  <w:szCs w:val="18"/>
                </w:rPr>
                <w:t>[Huawei] case 1 in RAN3</w:t>
              </w:r>
            </w:ins>
          </w:p>
        </w:tc>
      </w:tr>
      <w:tr w:rsidR="00162CE2" w14:paraId="32412E7C"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daps-sourceRelease</w:t>
            </w:r>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52"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53"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before the daps configuration is released</w:t>
            </w:r>
          </w:p>
          <w:p w14:paraId="24B10F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354" w:author="Ericsson User" w:date="2021-03-23T07:38:00Z"/>
                <w:rFonts w:ascii="Arial" w:hAnsi="Arial" w:cs="Arial"/>
                <w:sz w:val="18"/>
                <w:szCs w:val="18"/>
              </w:rPr>
            </w:pPr>
            <w:r>
              <w:rPr>
                <w:rFonts w:ascii="Arial" w:hAnsi="Arial" w:cs="Arial"/>
                <w:sz w:val="18"/>
                <w:szCs w:val="18"/>
              </w:rPr>
              <w:t>[QC] I am wondering if there is any usecase from RAN2 perspective to differentiate 2b and 2c.</w:t>
            </w:r>
          </w:p>
          <w:p w14:paraId="62EA9EB1" w14:textId="77777777" w:rsidR="00162CE2" w:rsidRDefault="00C47F0D">
            <w:pPr>
              <w:tabs>
                <w:tab w:val="left" w:pos="1100"/>
              </w:tabs>
              <w:rPr>
                <w:ins w:id="1355" w:author="Balan, Irina (Nokia - DE/Munich)" w:date="2021-03-23T13:13:00Z"/>
                <w:rFonts w:ascii="Arial" w:hAnsi="Arial" w:cs="Arial"/>
                <w:sz w:val="18"/>
                <w:szCs w:val="18"/>
              </w:rPr>
            </w:pPr>
            <w:ins w:id="1356"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357" w:author="Sangbum Kim" w:date="2021-03-24T16:03:00Z"/>
                <w:rStyle w:val="eop"/>
                <w:rFonts w:ascii="Arial" w:hAnsi="Arial" w:cs="Arial"/>
                <w:color w:val="000000"/>
                <w:sz w:val="18"/>
                <w:szCs w:val="18"/>
                <w:shd w:val="clear" w:color="auto" w:fill="FFFFFF"/>
              </w:rPr>
            </w:pPr>
            <w:ins w:id="1358"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00AB942C" w14:textId="77777777" w:rsidR="00F7304B" w:rsidRDefault="00F7304B">
            <w:pPr>
              <w:tabs>
                <w:tab w:val="left" w:pos="1100"/>
              </w:tabs>
              <w:rPr>
                <w:ins w:id="1359" w:author="Huawei" w:date="2021-03-24T14:03:00Z"/>
                <w:rFonts w:ascii="Arial" w:hAnsi="Arial" w:cs="Arial"/>
                <w:sz w:val="18"/>
                <w:szCs w:val="18"/>
              </w:rPr>
            </w:pPr>
            <w:ins w:id="1360" w:author="Sangbum Kim" w:date="2021-03-24T16:03:00Z">
              <w:r>
                <w:rPr>
                  <w:rFonts w:ascii="Arial" w:hAnsi="Arial"/>
                  <w:lang w:val="en-US" w:eastAsia="zh-CN"/>
                </w:rPr>
                <w:t xml:space="preserve">[Samsung] </w:t>
              </w:r>
              <w:r>
                <w:rPr>
                  <w:rFonts w:ascii="Arial" w:hAnsi="Arial" w:cs="Arial"/>
                  <w:sz w:val="18"/>
                  <w:szCs w:val="18"/>
                </w:rPr>
                <w:t>share with QC.</w:t>
              </w:r>
            </w:ins>
          </w:p>
          <w:p w14:paraId="138D63FA" w14:textId="660EBFCF" w:rsidR="006C47A4" w:rsidRDefault="006C47A4">
            <w:pPr>
              <w:tabs>
                <w:tab w:val="left" w:pos="1100"/>
              </w:tabs>
              <w:rPr>
                <w:rFonts w:ascii="Arial" w:hAnsi="Arial" w:cs="Arial"/>
                <w:sz w:val="18"/>
                <w:szCs w:val="18"/>
              </w:rPr>
            </w:pPr>
            <w:ins w:id="1361" w:author="Huawei" w:date="2021-03-24T14:03:00Z">
              <w:r>
                <w:rPr>
                  <w:rFonts w:ascii="Arial" w:hAnsi="Arial" w:cs="Arial"/>
                  <w:sz w:val="18"/>
                  <w:szCs w:val="18"/>
                </w:rPr>
                <w:t>[Huawei] case 4 in RAN3</w:t>
              </w:r>
            </w:ins>
            <w:ins w:id="1362" w:author="Huawei" w:date="2021-03-24T14:05:00Z">
              <w:r>
                <w:rPr>
                  <w:rFonts w:ascii="Arial" w:hAnsi="Arial" w:cs="Arial"/>
                  <w:sz w:val="18"/>
                  <w:szCs w:val="18"/>
                </w:rPr>
                <w:t>. Agree 2b/c can be merged</w:t>
              </w:r>
            </w:ins>
          </w:p>
        </w:tc>
      </w:tr>
      <w:tr w:rsidR="00162CE2" w14:paraId="15AA752A"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63"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64"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after the daps configuration is released</w:t>
            </w:r>
          </w:p>
          <w:p w14:paraId="07B4E1A9" w14:textId="77777777" w:rsidR="00162CE2" w:rsidRPr="00162CE2" w:rsidRDefault="00C47F0D">
            <w:pPr>
              <w:pStyle w:val="ListParagraph"/>
              <w:numPr>
                <w:ilvl w:val="0"/>
                <w:numId w:val="20"/>
              </w:numPr>
              <w:tabs>
                <w:tab w:val="left" w:pos="1100"/>
              </w:tabs>
              <w:ind w:left="107" w:hanging="142"/>
              <w:rPr>
                <w:rFonts w:ascii="Arial" w:hAnsi="Arial" w:cs="Arial"/>
                <w:sz w:val="18"/>
                <w:szCs w:val="18"/>
                <w:lang w:val="en-US"/>
                <w:rPrChange w:id="1365" w:author="OPPO- Liu yang" w:date="2021-03-19T09:43:00Z">
                  <w:rPr>
                    <w:rFonts w:ascii="Arial" w:hAnsi="Arial" w:cs="Arial"/>
                    <w:sz w:val="18"/>
                    <w:szCs w:val="18"/>
                  </w:rPr>
                </w:rPrChange>
              </w:rPr>
            </w:pPr>
            <w:r>
              <w:rPr>
                <w:rFonts w:ascii="Arial" w:hAnsi="Arial" w:cs="Arial"/>
                <w:sz w:val="18"/>
                <w:szCs w:val="18"/>
                <w:lang w:val="en-US"/>
                <w:rPrChange w:id="1366"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48F4957D" w:rsidR="00162CE2" w:rsidRDefault="006C47A4">
            <w:pPr>
              <w:tabs>
                <w:tab w:val="left" w:pos="1100"/>
              </w:tabs>
              <w:rPr>
                <w:rFonts w:ascii="Arial" w:hAnsi="Arial" w:cs="Arial"/>
                <w:sz w:val="18"/>
                <w:szCs w:val="18"/>
              </w:rPr>
            </w:pPr>
            <w:ins w:id="1367" w:author="Huawei" w:date="2021-03-24T14:03:00Z">
              <w:r>
                <w:rPr>
                  <w:rFonts w:ascii="Arial" w:hAnsi="Arial" w:cs="Arial"/>
                  <w:sz w:val="18"/>
                  <w:szCs w:val="18"/>
                </w:rPr>
                <w:t>[Huawei] Also case 4 in RAN3</w:t>
              </w:r>
            </w:ins>
          </w:p>
        </w:tc>
      </w:tr>
      <w:tr w:rsidR="00162CE2" w14:paraId="259DB821"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68"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69"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30763D09"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431041E2" w14:textId="77777777" w:rsidR="00162CE2" w:rsidRDefault="00C47F0D">
            <w:pPr>
              <w:pStyle w:val="ListParagraph"/>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The UE reestablishes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370" w:author="Balan, Irina (Nokia - DE/Munich)" w:date="2021-03-23T13:14:00Z"/>
                <w:rFonts w:ascii="Arial" w:hAnsi="Arial" w:cs="Arial"/>
                <w:sz w:val="18"/>
                <w:szCs w:val="18"/>
              </w:rPr>
            </w:pPr>
            <w:r>
              <w:rPr>
                <w:rFonts w:ascii="Arial" w:hAnsi="Arial" w:cs="Arial"/>
                <w:sz w:val="18"/>
                <w:szCs w:val="18"/>
              </w:rPr>
              <w:t>[Rapporteur]: Already agreed</w:t>
            </w:r>
          </w:p>
          <w:p w14:paraId="1C8E38E1" w14:textId="77777777" w:rsidR="00162CE2" w:rsidRDefault="00C47F0D">
            <w:pPr>
              <w:tabs>
                <w:tab w:val="left" w:pos="1100"/>
              </w:tabs>
              <w:rPr>
                <w:ins w:id="1371" w:author="Huawei" w:date="2021-03-24T14:03:00Z"/>
                <w:rStyle w:val="eop"/>
                <w:rFonts w:ascii="Arial" w:hAnsi="Arial" w:cs="Arial"/>
                <w:color w:val="000000"/>
                <w:sz w:val="18"/>
                <w:szCs w:val="18"/>
                <w:shd w:val="clear" w:color="auto" w:fill="FFFFFF"/>
              </w:rPr>
            </w:pPr>
            <w:ins w:id="1372"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p w14:paraId="124CC521" w14:textId="1728E190" w:rsidR="006C47A4" w:rsidRDefault="006C47A4">
            <w:pPr>
              <w:tabs>
                <w:tab w:val="left" w:pos="1100"/>
              </w:tabs>
              <w:rPr>
                <w:rFonts w:ascii="Arial" w:hAnsi="Arial" w:cs="Arial"/>
                <w:sz w:val="18"/>
                <w:szCs w:val="18"/>
              </w:rPr>
            </w:pPr>
            <w:ins w:id="1373" w:author="Huawei" w:date="2021-03-24T14:03:00Z">
              <w:r>
                <w:rPr>
                  <w:rFonts w:ascii="Arial" w:hAnsi="Arial" w:cs="Arial"/>
                  <w:sz w:val="18"/>
                  <w:szCs w:val="18"/>
                </w:rPr>
                <w:t>[Huawei] case 5 in RAN3</w:t>
              </w:r>
            </w:ins>
          </w:p>
        </w:tc>
      </w:tr>
      <w:tr w:rsidR="00162CE2" w14:paraId="3B395167"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74"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75"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before the daps configuration is released</w:t>
            </w:r>
          </w:p>
          <w:p w14:paraId="1E77CA5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376"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377" w:author="Sangbum Kim" w:date="2021-03-24T16:03:00Z"/>
                <w:rFonts w:ascii="Arial" w:hAnsi="Arial" w:cs="Arial"/>
                <w:sz w:val="18"/>
                <w:szCs w:val="18"/>
              </w:rPr>
            </w:pPr>
            <w:ins w:id="1378"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379" w:author="Ericsson User" w:date="2021-03-23T07:39:00Z">
              <w:r>
                <w:rPr>
                  <w:rFonts w:ascii="Arial" w:hAnsi="Arial" w:cs="Arial"/>
                  <w:sz w:val="18"/>
                  <w:szCs w:val="18"/>
                </w:rPr>
                <w:t>res</w:t>
              </w:r>
            </w:ins>
          </w:p>
          <w:p w14:paraId="548BE5CB" w14:textId="77777777" w:rsidR="00F7304B" w:rsidRDefault="00F7304B">
            <w:pPr>
              <w:tabs>
                <w:tab w:val="left" w:pos="1100"/>
              </w:tabs>
              <w:rPr>
                <w:ins w:id="1380" w:author="Huawei" w:date="2021-03-24T14:04:00Z"/>
                <w:rFonts w:ascii="Arial" w:hAnsi="Arial" w:cs="Arial"/>
                <w:sz w:val="18"/>
                <w:szCs w:val="18"/>
              </w:rPr>
            </w:pPr>
            <w:ins w:id="1381" w:author="Sangbum Kim" w:date="2021-03-24T16:03:00Z">
              <w:r>
                <w:rPr>
                  <w:rFonts w:ascii="Arial" w:hAnsi="Arial"/>
                  <w:lang w:val="en-US" w:eastAsia="zh-CN"/>
                </w:rPr>
                <w:t xml:space="preserve">[Samsung] </w:t>
              </w:r>
              <w:r>
                <w:rPr>
                  <w:rFonts w:ascii="Arial" w:hAnsi="Arial" w:cs="Arial"/>
                  <w:sz w:val="18"/>
                  <w:szCs w:val="18"/>
                </w:rPr>
                <w:t>Need to differentiate 3b and 3c?</w:t>
              </w:r>
            </w:ins>
          </w:p>
          <w:p w14:paraId="4A79BC4A" w14:textId="1FBC9207" w:rsidR="006C47A4" w:rsidRDefault="006C47A4">
            <w:pPr>
              <w:tabs>
                <w:tab w:val="left" w:pos="1100"/>
              </w:tabs>
              <w:rPr>
                <w:rFonts w:ascii="Arial" w:hAnsi="Arial" w:cs="Arial"/>
                <w:sz w:val="18"/>
                <w:szCs w:val="18"/>
              </w:rPr>
            </w:pPr>
            <w:ins w:id="1382" w:author="Huawei" w:date="2021-03-24T14:04:00Z">
              <w:r>
                <w:rPr>
                  <w:rFonts w:ascii="Arial" w:hAnsi="Arial" w:cs="Arial"/>
                  <w:sz w:val="18"/>
                  <w:szCs w:val="18"/>
                </w:rPr>
                <w:t>[Huawei] also case 4 in RAN3</w:t>
              </w:r>
            </w:ins>
            <w:ins w:id="1383" w:author="Huawei" w:date="2021-03-24T14:05:00Z">
              <w:r>
                <w:rPr>
                  <w:rFonts w:ascii="Arial" w:hAnsi="Arial" w:cs="Arial"/>
                  <w:sz w:val="18"/>
                  <w:szCs w:val="18"/>
                </w:rPr>
                <w:t>. Agree 3b/c can be merged</w:t>
              </w:r>
            </w:ins>
          </w:p>
        </w:tc>
      </w:tr>
      <w:tr w:rsidR="00162CE2" w14:paraId="0B7473B8"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384"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385"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after the daps configuration is released</w:t>
            </w:r>
          </w:p>
          <w:p w14:paraId="31518711"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386"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14:paraId="6D9EEC07" w14:textId="77777777" w:rsidR="00162CE2" w:rsidRDefault="00C47F0D">
            <w:pPr>
              <w:tabs>
                <w:tab w:val="left" w:pos="1100"/>
              </w:tabs>
              <w:rPr>
                <w:ins w:id="1387" w:author="Huawei" w:date="2021-03-24T14:04:00Z"/>
                <w:rFonts w:ascii="Arial" w:hAnsi="Arial" w:cs="Arial"/>
                <w:sz w:val="18"/>
                <w:szCs w:val="18"/>
              </w:rPr>
            </w:pPr>
            <w:ins w:id="1388" w:author="Ericsson User" w:date="2021-03-23T07:39:00Z">
              <w:r>
                <w:rPr>
                  <w:rFonts w:ascii="Arial" w:hAnsi="Arial" w:cs="Arial"/>
                  <w:sz w:val="18"/>
                  <w:szCs w:val="18"/>
                </w:rPr>
                <w:t xml:space="preserve">[Ericsson]: </w:t>
              </w:r>
            </w:ins>
            <w:ins w:id="1389" w:author="Ericsson User" w:date="2021-03-23T09:25:00Z">
              <w:r>
                <w:rPr>
                  <w:rFonts w:ascii="Arial" w:hAnsi="Arial" w:cs="Arial"/>
                  <w:sz w:val="18"/>
                  <w:szCs w:val="18"/>
                </w:rPr>
                <w:t>Same comment as above</w:t>
              </w:r>
            </w:ins>
          </w:p>
          <w:p w14:paraId="5AFBDDAF" w14:textId="04D1C72D" w:rsidR="006C47A4" w:rsidRDefault="006C47A4">
            <w:pPr>
              <w:tabs>
                <w:tab w:val="left" w:pos="1100"/>
              </w:tabs>
              <w:rPr>
                <w:rFonts w:ascii="Arial" w:hAnsi="Arial" w:cs="Arial"/>
                <w:sz w:val="18"/>
                <w:szCs w:val="18"/>
              </w:rPr>
            </w:pPr>
            <w:ins w:id="1390" w:author="Huawei" w:date="2021-03-24T14:04:00Z">
              <w:r>
                <w:rPr>
                  <w:rFonts w:ascii="Arial" w:hAnsi="Arial" w:cs="Arial"/>
                  <w:sz w:val="18"/>
                  <w:szCs w:val="18"/>
                </w:rPr>
                <w:t>[Huawei] also case 4 in RAN3</w:t>
              </w:r>
            </w:ins>
          </w:p>
        </w:tc>
      </w:tr>
      <w:tr w:rsidR="006C47A4" w14:paraId="5FE77E36"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36A2E771" w:rsidR="006C47A4" w:rsidRDefault="006C47A4" w:rsidP="006C47A4">
            <w:pPr>
              <w:tabs>
                <w:tab w:val="left" w:pos="1100"/>
              </w:tabs>
              <w:rPr>
                <w:rFonts w:ascii="Arial" w:hAnsi="Arial" w:cs="Arial"/>
                <w:sz w:val="18"/>
                <w:szCs w:val="18"/>
              </w:rPr>
            </w:pPr>
            <w:ins w:id="1391" w:author="Huawei" w:date="2021-03-24T14:04:00Z">
              <w:r>
                <w:rPr>
                  <w:rFonts w:ascii="Arial" w:hAnsi="Arial" w:cs="Arial" w:hint="eastAsia"/>
                  <w:sz w:val="18"/>
                  <w:szCs w:val="18"/>
                  <w:lang w:eastAsia="zh-CN"/>
                </w:rPr>
                <w:t>R</w:t>
              </w:r>
              <w:r>
                <w:rPr>
                  <w:rFonts w:ascii="Arial" w:hAnsi="Arial" w:cs="Arial"/>
                  <w:sz w:val="18"/>
                  <w:szCs w:val="18"/>
                  <w:lang w:eastAsia="zh-CN"/>
                </w:rPr>
                <w:t>LF during HO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22959C4A" w:rsidR="006C47A4" w:rsidRDefault="006C47A4" w:rsidP="006C47A4">
            <w:pPr>
              <w:tabs>
                <w:tab w:val="left" w:pos="1100"/>
              </w:tabs>
              <w:rPr>
                <w:rFonts w:ascii="Arial" w:hAnsi="Arial" w:cs="Arial"/>
                <w:sz w:val="18"/>
                <w:szCs w:val="18"/>
              </w:rPr>
            </w:pPr>
            <w:ins w:id="1392" w:author="Huawei" w:date="2021-03-24T14:04:00Z">
              <w:r>
                <w:rPr>
                  <w:rFonts w:ascii="Arial" w:hAnsi="Arial" w:cs="Arial"/>
                  <w:sz w:val="18"/>
                  <w:szCs w:val="18"/>
                  <w:lang w:eastAsia="zh-CN"/>
                </w:rPr>
                <w:t xml:space="preserve">Early </w:t>
              </w:r>
              <w:r>
                <w:rPr>
                  <w:rFonts w:ascii="Arial" w:hAnsi="Arial" w:cs="Arial" w:hint="eastAsia"/>
                  <w:sz w:val="18"/>
                  <w:szCs w:val="18"/>
                  <w:lang w:eastAsia="zh-CN"/>
                </w:rPr>
                <w:t>R</w:t>
              </w:r>
              <w:r>
                <w:rPr>
                  <w:rFonts w:ascii="Arial" w:hAnsi="Arial" w:cs="Arial"/>
                  <w:sz w:val="18"/>
                  <w:szCs w:val="18"/>
                  <w:lang w:eastAsia="zh-CN"/>
                </w:rPr>
                <w:t>LF</w:t>
              </w:r>
            </w:ins>
          </w:p>
        </w:tc>
        <w:tc>
          <w:tcPr>
            <w:tcW w:w="1984" w:type="dxa"/>
            <w:tcBorders>
              <w:top w:val="single" w:sz="4" w:space="0" w:color="auto"/>
              <w:left w:val="single" w:sz="4" w:space="0" w:color="auto"/>
              <w:bottom w:val="single" w:sz="4" w:space="0" w:color="auto"/>
              <w:right w:val="single" w:sz="4" w:space="0" w:color="auto"/>
            </w:tcBorders>
          </w:tcPr>
          <w:p w14:paraId="1A3AA30B" w14:textId="7DA5D354" w:rsidR="006C47A4" w:rsidRDefault="006C47A4" w:rsidP="006C47A4">
            <w:pPr>
              <w:pStyle w:val="ListParagraph"/>
              <w:tabs>
                <w:tab w:val="left" w:pos="1100"/>
              </w:tabs>
              <w:ind w:left="107"/>
              <w:rPr>
                <w:rFonts w:ascii="Arial" w:eastAsia="SimSun" w:hAnsi="Arial" w:cs="Arial"/>
                <w:sz w:val="18"/>
                <w:szCs w:val="18"/>
                <w:lang w:val="en-GB" w:eastAsia="ja-JP"/>
              </w:rPr>
            </w:pPr>
            <w:ins w:id="1393" w:author="Huawei" w:date="2021-03-24T14:04:00Z">
              <w:r>
                <w:rPr>
                  <w:rFonts w:ascii="Arial" w:eastAsia="SimSun" w:hAnsi="Arial" w:cs="Arial" w:hint="eastAsia"/>
                  <w:sz w:val="18"/>
                  <w:szCs w:val="18"/>
                  <w:lang w:val="en-GB" w:eastAsia="zh-CN"/>
                </w:rPr>
                <w:t>N</w:t>
              </w:r>
              <w:r>
                <w:rPr>
                  <w:rFonts w:ascii="Arial" w:eastAsia="SimSun" w:hAnsi="Arial" w:cs="Arial"/>
                  <w:sz w:val="18"/>
                  <w:szCs w:val="18"/>
                  <w:lang w:val="en-GB" w:eastAsia="zh-CN"/>
                </w:rPr>
                <w:t>o</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357B6C" w14:textId="77777777" w:rsidR="006C47A4" w:rsidRDefault="006C47A4" w:rsidP="006C47A4">
            <w:pPr>
              <w:pStyle w:val="ListParagraph"/>
              <w:numPr>
                <w:ilvl w:val="0"/>
                <w:numId w:val="32"/>
              </w:numPr>
              <w:tabs>
                <w:tab w:val="left" w:pos="1100"/>
              </w:tabs>
              <w:spacing w:line="240" w:lineRule="auto"/>
              <w:ind w:left="176" w:hanging="176"/>
              <w:jc w:val="left"/>
              <w:rPr>
                <w:ins w:id="1394" w:author="Huawei" w:date="2021-03-24T14:04:00Z"/>
                <w:rFonts w:ascii="Arial" w:hAnsi="Arial" w:cs="Arial"/>
                <w:sz w:val="18"/>
                <w:szCs w:val="18"/>
                <w:lang w:val="en-US"/>
              </w:rPr>
            </w:pPr>
            <w:ins w:id="1395" w:author="Huawei" w:date="2021-03-24T14:04: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4FCCD2BF" w14:textId="77777777" w:rsidR="006C47A4" w:rsidRDefault="006C47A4" w:rsidP="006C47A4">
            <w:pPr>
              <w:pStyle w:val="ListParagraph"/>
              <w:numPr>
                <w:ilvl w:val="0"/>
                <w:numId w:val="20"/>
              </w:numPr>
              <w:tabs>
                <w:tab w:val="left" w:pos="1100"/>
              </w:tabs>
              <w:spacing w:line="240" w:lineRule="auto"/>
              <w:ind w:left="107" w:hanging="142"/>
              <w:jc w:val="left"/>
              <w:rPr>
                <w:ins w:id="1396" w:author="Huawei" w:date="2021-03-24T14:04:00Z"/>
                <w:rFonts w:ascii="Arial" w:eastAsia="SimSun" w:hAnsi="Arial" w:cs="Arial"/>
                <w:sz w:val="18"/>
                <w:szCs w:val="18"/>
                <w:lang w:val="en-GB" w:eastAsia="ja-JP"/>
              </w:rPr>
            </w:pPr>
            <w:ins w:id="1397" w:author="Huawei" w:date="2021-03-24T14:04:00Z">
              <w:r>
                <w:rPr>
                  <w:rFonts w:ascii="Arial" w:eastAsia="SimSun" w:hAnsi="Arial" w:cs="Arial"/>
                  <w:sz w:val="18"/>
                  <w:szCs w:val="18"/>
                  <w:lang w:val="en-GB" w:eastAsia="ja-JP"/>
                </w:rPr>
                <w:t>While doing HO, the UE also experiences an RLF in the source</w:t>
              </w:r>
            </w:ins>
          </w:p>
          <w:p w14:paraId="7FBDD488" w14:textId="77777777" w:rsidR="006C47A4" w:rsidRDefault="006C47A4" w:rsidP="006C47A4">
            <w:pPr>
              <w:pStyle w:val="ListParagraph"/>
              <w:numPr>
                <w:ilvl w:val="0"/>
                <w:numId w:val="20"/>
              </w:numPr>
              <w:tabs>
                <w:tab w:val="left" w:pos="1100"/>
              </w:tabs>
              <w:spacing w:line="240" w:lineRule="auto"/>
              <w:ind w:left="107" w:hanging="142"/>
              <w:jc w:val="left"/>
              <w:rPr>
                <w:ins w:id="1398" w:author="Huawei" w:date="2021-03-24T14:04:00Z"/>
                <w:rFonts w:ascii="Arial" w:eastAsia="SimSun" w:hAnsi="Arial" w:cs="Arial"/>
                <w:sz w:val="18"/>
                <w:szCs w:val="18"/>
                <w:lang w:val="en-GB" w:eastAsia="ja-JP"/>
              </w:rPr>
            </w:pPr>
            <w:ins w:id="1399" w:author="Huawei" w:date="2021-03-24T14:04:00Z">
              <w:r>
                <w:rPr>
                  <w:rFonts w:ascii="Arial" w:eastAsia="SimSun" w:hAnsi="Arial" w:cs="Arial"/>
                  <w:sz w:val="18"/>
                  <w:szCs w:val="18"/>
                  <w:lang w:val="en-GB" w:eastAsia="ja-JP"/>
                </w:rPr>
                <w:t>The UE experiences an RLF in the target after the HO completion and after the daps configuration is released</w:t>
              </w:r>
            </w:ins>
          </w:p>
          <w:p w14:paraId="308F5BDF" w14:textId="77777777" w:rsidR="006C47A4" w:rsidRDefault="006C47A4" w:rsidP="006C47A4">
            <w:pPr>
              <w:pStyle w:val="ListParagraph"/>
              <w:numPr>
                <w:ilvl w:val="0"/>
                <w:numId w:val="20"/>
              </w:numPr>
              <w:tabs>
                <w:tab w:val="left" w:pos="1100"/>
              </w:tabs>
              <w:spacing w:line="240" w:lineRule="auto"/>
              <w:ind w:left="107" w:hanging="142"/>
              <w:jc w:val="left"/>
              <w:rPr>
                <w:ins w:id="1400" w:author="Huawei" w:date="2021-03-24T14:04:00Z"/>
                <w:rFonts w:ascii="Arial" w:eastAsia="SimSun" w:hAnsi="Arial" w:cs="Arial"/>
                <w:sz w:val="18"/>
                <w:szCs w:val="18"/>
                <w:lang w:val="en-GB" w:eastAsia="ja-JP"/>
              </w:rPr>
            </w:pPr>
            <w:ins w:id="1401" w:author="Huawei" w:date="2021-03-24T14:04:00Z">
              <w:r>
                <w:rPr>
                  <w:rFonts w:ascii="Arial" w:eastAsia="SimSun" w:hAnsi="Arial" w:cs="Arial"/>
                  <w:sz w:val="18"/>
                  <w:szCs w:val="18"/>
                  <w:lang w:val="en-GB" w:eastAsia="ja-JP"/>
                </w:rPr>
                <w:t>The UE reestablishes to a third cell, different from source and target or it does not find any suitable cell</w:t>
              </w:r>
            </w:ins>
          </w:p>
          <w:p w14:paraId="568D9EA2"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3E66F94A" w:rsidR="006C47A4" w:rsidRDefault="006C47A4" w:rsidP="006C47A4">
            <w:pPr>
              <w:tabs>
                <w:tab w:val="left" w:pos="1100"/>
              </w:tabs>
              <w:rPr>
                <w:rFonts w:ascii="Arial" w:hAnsi="Arial" w:cs="Arial"/>
                <w:sz w:val="18"/>
                <w:szCs w:val="18"/>
              </w:rPr>
            </w:pPr>
            <w:ins w:id="1402" w:author="Huawei" w:date="2021-03-24T14:04:00Z">
              <w:r>
                <w:rPr>
                  <w:rFonts w:ascii="Arial" w:hAnsi="Arial" w:cs="Arial"/>
                  <w:sz w:val="18"/>
                  <w:szCs w:val="18"/>
                </w:rPr>
                <w:t>[Huawei] case 7 in RAN3 - is missing</w:t>
              </w:r>
            </w:ins>
          </w:p>
        </w:tc>
      </w:tr>
      <w:tr w:rsidR="006C47A4" w14:paraId="62DD8784"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6C47A4" w:rsidRDefault="006C47A4" w:rsidP="006C47A4">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6C47A4" w:rsidRDefault="006C47A4" w:rsidP="006C47A4">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6C47A4" w:rsidRDefault="006C47A4" w:rsidP="006C47A4">
            <w:pPr>
              <w:tabs>
                <w:tab w:val="left" w:pos="1100"/>
              </w:tabs>
              <w:rPr>
                <w:rFonts w:ascii="Arial" w:hAnsi="Arial" w:cs="Arial"/>
                <w:sz w:val="18"/>
                <w:szCs w:val="18"/>
              </w:rPr>
            </w:pPr>
          </w:p>
        </w:tc>
      </w:tr>
    </w:tbl>
    <w:p w14:paraId="67A4B914" w14:textId="77777777" w:rsidR="00162CE2" w:rsidRDefault="00162CE2">
      <w:pPr>
        <w:rPr>
          <w:rFonts w:ascii="Arial" w:eastAsia="DengXian"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14:paraId="453505F2"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517CEEEF" w14:textId="77777777" w:rsidTr="006C47A4">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rsidTr="006C47A4">
        <w:tc>
          <w:tcPr>
            <w:tcW w:w="1838" w:type="dxa"/>
          </w:tcPr>
          <w:p w14:paraId="40E739C4"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019FE01C" w14:textId="77777777" w:rsidR="00162CE2" w:rsidRDefault="00C47F0D">
            <w:pPr>
              <w:rPr>
                <w:rFonts w:eastAsia="DengXian"/>
                <w:lang w:val="en-US" w:eastAsia="zh-CN"/>
              </w:rPr>
            </w:pPr>
            <w:r>
              <w:rPr>
                <w:rFonts w:eastAsia="DengXian"/>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rsidTr="006C47A4">
        <w:tc>
          <w:tcPr>
            <w:tcW w:w="1838" w:type="dxa"/>
          </w:tcPr>
          <w:p w14:paraId="21E43FB7" w14:textId="77777777" w:rsidR="00162CE2" w:rsidRPr="00162CE2" w:rsidRDefault="00C47F0D">
            <w:pPr>
              <w:pStyle w:val="ListParagraph"/>
              <w:keepNext/>
              <w:keepLines/>
              <w:ind w:left="0"/>
              <w:rPr>
                <w:rFonts w:eastAsia="DengXian"/>
                <w:b/>
                <w:bCs/>
                <w:lang w:val="en-US" w:eastAsia="zh-CN"/>
                <w:rPrChange w:id="1403" w:author="OPPO- Liu yang" w:date="2021-03-19T09:43:00Z">
                  <w:rPr>
                    <w:rFonts w:eastAsia="DengXian"/>
                    <w:b/>
                    <w:bCs/>
                    <w:lang w:eastAsia="zh-CN"/>
                  </w:rPr>
                </w:rPrChange>
              </w:rPr>
            </w:pPr>
            <w:ins w:id="1404" w:author="OPPO- Liu yang" w:date="2021-03-19T10:48:00Z">
              <w:r>
                <w:rPr>
                  <w:rFonts w:eastAsia="DengXian" w:hint="eastAsia"/>
                  <w:b/>
                  <w:bCs/>
                  <w:lang w:eastAsia="zh-CN"/>
                </w:rPr>
                <w:t>o</w:t>
              </w:r>
              <w:r>
                <w:rPr>
                  <w:rFonts w:eastAsia="DengXian"/>
                  <w:b/>
                  <w:bCs/>
                  <w:lang w:eastAsia="zh-CN"/>
                </w:rPr>
                <w:t>ppo</w:t>
              </w:r>
            </w:ins>
          </w:p>
        </w:tc>
        <w:tc>
          <w:tcPr>
            <w:tcW w:w="2410" w:type="dxa"/>
          </w:tcPr>
          <w:p w14:paraId="4C6D2400" w14:textId="77777777" w:rsidR="00162CE2" w:rsidRDefault="00C47F0D">
            <w:pPr>
              <w:rPr>
                <w:rFonts w:eastAsia="DengXian"/>
                <w:lang w:val="en-US" w:eastAsia="zh-CN"/>
              </w:rPr>
            </w:pPr>
            <w:ins w:id="1405" w:author="OPPO- Liu yang" w:date="2021-03-19T10:50:00Z">
              <w:r>
                <w:rPr>
                  <w:rFonts w:eastAsia="DengXian"/>
                  <w:lang w:val="en-US" w:eastAsia="zh-CN"/>
                </w:rPr>
                <w:t>2b,3b (OK), 2c,3c (maybe)</w:t>
              </w:r>
            </w:ins>
          </w:p>
        </w:tc>
        <w:tc>
          <w:tcPr>
            <w:tcW w:w="5953" w:type="dxa"/>
          </w:tcPr>
          <w:p w14:paraId="120AE9A5" w14:textId="77777777" w:rsidR="00162CE2" w:rsidRDefault="00C47F0D">
            <w:pPr>
              <w:rPr>
                <w:ins w:id="1406" w:author="OPPO- Liu yang" w:date="2021-03-19T10:50:00Z"/>
                <w:rFonts w:ascii="Arial" w:eastAsia="DengXian" w:hAnsi="Arial" w:cs="Arial"/>
                <w:sz w:val="20"/>
                <w:szCs w:val="20"/>
                <w:lang w:val="en-US" w:eastAsia="zh-CN"/>
              </w:rPr>
            </w:pPr>
            <w:ins w:id="1407" w:author="OPPO- Liu yang" w:date="2021-03-19T10:50:00Z">
              <w:r>
                <w:rPr>
                  <w:rFonts w:ascii="Arial" w:eastAsia="DengXian" w:hAnsi="Arial" w:cs="Arial"/>
                  <w:lang w:val="en-US" w:eastAsia="zh-CN"/>
                </w:rPr>
                <w:t>Regarding 1b, If too late why UE fails back to the source cell? We think it is a corner case that in the too late DAPS HO, UE experiences HOF towards the target cell.</w:t>
              </w:r>
            </w:ins>
          </w:p>
          <w:p w14:paraId="47B22A05" w14:textId="77777777" w:rsidR="00162CE2" w:rsidRDefault="00C47F0D">
            <w:pPr>
              <w:rPr>
                <w:ins w:id="1408" w:author="OPPO- Liu yang" w:date="2021-03-19T10:50:00Z"/>
                <w:rFonts w:ascii="Arial" w:eastAsia="DengXian" w:hAnsi="Arial" w:cs="Arial"/>
                <w:sz w:val="20"/>
                <w:szCs w:val="20"/>
                <w:lang w:val="de-DE" w:eastAsia="zh-CN"/>
              </w:rPr>
            </w:pPr>
            <w:ins w:id="1409" w:author="OPPO- Liu yang" w:date="2021-03-19T10:50:00Z">
              <w:r>
                <w:rPr>
                  <w:rFonts w:ascii="Arial" w:eastAsia="DengXian" w:hAnsi="Arial" w:cs="Arial"/>
                  <w:lang w:val="en-US" w:eastAsia="zh-CN"/>
                </w:rPr>
                <w:t xml:space="preserve">Regarding 2c, Maybe. If UE has sufficient time to release the daps configuration before RLF, should it be categorized to the too early DAPS? </w:t>
              </w:r>
              <w:r>
                <w:rPr>
                  <w:rFonts w:ascii="Arial" w:eastAsia="DengXian" w:hAnsi="Arial" w:cs="Arial"/>
                  <w:sz w:val="20"/>
                  <w:szCs w:val="20"/>
                  <w:lang w:val="de-DE" w:eastAsia="zh-CN"/>
                </w:rPr>
                <w:t>Similar concern for 3c.</w:t>
              </w:r>
            </w:ins>
          </w:p>
          <w:p w14:paraId="1902DBCF" w14:textId="77777777" w:rsidR="00162CE2" w:rsidRDefault="00162CE2">
            <w:pPr>
              <w:rPr>
                <w:rFonts w:ascii="Arial" w:hAnsi="Arial" w:cs="Arial"/>
                <w:b/>
                <w:bCs/>
                <w:sz w:val="20"/>
                <w:szCs w:val="20"/>
                <w:lang w:val="de-DE"/>
              </w:rPr>
            </w:pPr>
          </w:p>
        </w:tc>
      </w:tr>
      <w:tr w:rsidR="00162CE2" w14:paraId="234D355A" w14:textId="77777777" w:rsidTr="006C47A4">
        <w:tc>
          <w:tcPr>
            <w:tcW w:w="1838" w:type="dxa"/>
          </w:tcPr>
          <w:p w14:paraId="1C22DF90" w14:textId="77777777" w:rsidR="00162CE2" w:rsidRPr="00162CE2" w:rsidRDefault="00C47F0D">
            <w:pPr>
              <w:pStyle w:val="ListParagraph"/>
              <w:keepNext/>
              <w:keepLines/>
              <w:ind w:left="0"/>
              <w:rPr>
                <w:rFonts w:eastAsia="DengXian"/>
                <w:b/>
                <w:bCs/>
                <w:lang w:val="en-US" w:eastAsia="zh-CN"/>
                <w:rPrChange w:id="1410" w:author="OPPO- Liu yang" w:date="2021-03-19T09:43:00Z">
                  <w:rPr>
                    <w:rFonts w:eastAsia="DengXian"/>
                    <w:b/>
                    <w:bCs/>
                    <w:lang w:eastAsia="zh-CN"/>
                  </w:rPr>
                </w:rPrChange>
              </w:rPr>
            </w:pPr>
            <w:ins w:id="1411"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0E7664B" w14:textId="77777777" w:rsidR="00162CE2" w:rsidRDefault="00C47F0D">
            <w:pPr>
              <w:rPr>
                <w:rFonts w:eastAsia="DengXian"/>
                <w:lang w:val="de-DE" w:eastAsia="zh-CN"/>
              </w:rPr>
            </w:pPr>
            <w:ins w:id="1412" w:author="Xie Fang" w:date="2021-03-22T18:52:00Z">
              <w:r>
                <w:rPr>
                  <w:rFonts w:eastAsia="DengXian" w:hint="eastAsia"/>
                  <w:lang w:val="de-DE" w:eastAsia="zh-CN"/>
                </w:rPr>
                <w:t>a</w:t>
              </w:r>
              <w:r>
                <w:rPr>
                  <w:rFonts w:eastAsia="DengXian"/>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rsidTr="006C47A4">
        <w:tc>
          <w:tcPr>
            <w:tcW w:w="1838" w:type="dxa"/>
          </w:tcPr>
          <w:p w14:paraId="6404876C" w14:textId="77777777" w:rsidR="00162CE2" w:rsidRPr="00162CE2" w:rsidRDefault="00C47F0D">
            <w:pPr>
              <w:pStyle w:val="ListParagraph"/>
              <w:keepNext/>
              <w:keepLines/>
              <w:ind w:left="0"/>
              <w:rPr>
                <w:rFonts w:eastAsia="DengXian"/>
                <w:b/>
                <w:bCs/>
                <w:lang w:val="en-US" w:eastAsia="zh-CN"/>
                <w:rPrChange w:id="1413" w:author="OPPO- Liu yang" w:date="2021-03-19T09:43:00Z">
                  <w:rPr>
                    <w:rFonts w:eastAsia="DengXian"/>
                    <w:b/>
                    <w:bCs/>
                    <w:lang w:eastAsia="zh-CN"/>
                  </w:rPr>
                </w:rPrChange>
              </w:rPr>
            </w:pPr>
            <w:ins w:id="1414" w:author="Ericsson User" w:date="2021-03-23T07:39:00Z">
              <w:r>
                <w:rPr>
                  <w:rFonts w:eastAsia="DengXian"/>
                  <w:b/>
                  <w:bCs/>
                  <w:lang w:val="en-US" w:eastAsia="zh-CN"/>
                </w:rPr>
                <w:t>Ericsson</w:t>
              </w:r>
            </w:ins>
          </w:p>
        </w:tc>
        <w:tc>
          <w:tcPr>
            <w:tcW w:w="2410" w:type="dxa"/>
          </w:tcPr>
          <w:p w14:paraId="1CCC3040" w14:textId="77777777" w:rsidR="00162CE2" w:rsidRDefault="00C47F0D">
            <w:pPr>
              <w:rPr>
                <w:rFonts w:eastAsia="DengXian"/>
                <w:lang w:val="de-DE" w:eastAsia="zh-CN"/>
              </w:rPr>
            </w:pPr>
            <w:ins w:id="1415" w:author="Ericsson User" w:date="2021-03-23T07:39:00Z">
              <w:r>
                <w:rPr>
                  <w:rFonts w:eastAsia="DengXian"/>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416"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rsidTr="006C47A4">
        <w:tc>
          <w:tcPr>
            <w:tcW w:w="1838" w:type="dxa"/>
          </w:tcPr>
          <w:p w14:paraId="1D974437" w14:textId="77777777" w:rsidR="00162CE2" w:rsidRPr="00162CE2" w:rsidRDefault="00C47F0D">
            <w:pPr>
              <w:pStyle w:val="ListParagraph"/>
              <w:keepNext/>
              <w:keepLines/>
              <w:ind w:left="0"/>
              <w:rPr>
                <w:rFonts w:eastAsia="DengXian"/>
                <w:b/>
                <w:bCs/>
                <w:lang w:val="en-US" w:eastAsia="zh-CN"/>
                <w:rPrChange w:id="1417" w:author="OPPO- Liu yang" w:date="2021-03-19T09:43:00Z">
                  <w:rPr>
                    <w:rFonts w:eastAsia="DengXian"/>
                    <w:b/>
                    <w:bCs/>
                    <w:lang w:eastAsia="zh-CN"/>
                  </w:rPr>
                </w:rPrChange>
              </w:rPr>
            </w:pPr>
            <w:ins w:id="1418"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DengXian"/>
                <w:lang w:val="en-US" w:eastAsia="zh-CN"/>
              </w:rPr>
            </w:pPr>
            <w:ins w:id="1419"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420"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rsidTr="006C47A4">
        <w:trPr>
          <w:ins w:id="1421" w:author="Balan, Irina (Nokia - DE/Munich)" w:date="2021-03-23T13:14:00Z"/>
        </w:trPr>
        <w:tc>
          <w:tcPr>
            <w:tcW w:w="1838" w:type="dxa"/>
          </w:tcPr>
          <w:p w14:paraId="0465AB0E" w14:textId="77777777" w:rsidR="00162CE2" w:rsidRDefault="00162CE2">
            <w:pPr>
              <w:overflowPunct/>
              <w:autoSpaceDE/>
              <w:autoSpaceDN/>
              <w:adjustRightInd/>
              <w:spacing w:after="0"/>
              <w:rPr>
                <w:ins w:id="1422"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423"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424" w:author="Balan, Irina (Nokia - DE/Munich)" w:date="2021-03-23T13:14:00Z"/>
                <w:rFonts w:ascii="Segoe UI" w:eastAsia="Times New Roman" w:hAnsi="Segoe UI" w:cs="Segoe UI"/>
                <w:sz w:val="18"/>
                <w:szCs w:val="18"/>
                <w:lang w:val="en-US" w:eastAsia="en-US"/>
              </w:rPr>
            </w:pPr>
          </w:p>
        </w:tc>
      </w:tr>
      <w:tr w:rsidR="00162CE2" w14:paraId="5E98F310" w14:textId="77777777" w:rsidTr="006C47A4">
        <w:tc>
          <w:tcPr>
            <w:tcW w:w="1838" w:type="dxa"/>
          </w:tcPr>
          <w:p w14:paraId="79D96263" w14:textId="77777777" w:rsidR="00162CE2" w:rsidRPr="00162CE2" w:rsidRDefault="00C47F0D">
            <w:pPr>
              <w:pStyle w:val="ListParagraph"/>
              <w:keepNext/>
              <w:keepLines/>
              <w:ind w:left="0"/>
              <w:rPr>
                <w:rFonts w:eastAsia="DengXian"/>
                <w:b/>
                <w:bCs/>
                <w:lang w:val="en-US" w:eastAsia="zh-CN"/>
                <w:rPrChange w:id="1425" w:author="OPPO- Liu yang" w:date="2021-03-19T09:43:00Z">
                  <w:rPr>
                    <w:rFonts w:eastAsia="DengXian"/>
                    <w:b/>
                    <w:bCs/>
                    <w:lang w:eastAsia="zh-CN"/>
                  </w:rPr>
                </w:rPrChange>
              </w:rPr>
            </w:pPr>
            <w:ins w:id="1426" w:author="SHARP" w:date="2021-03-24T08:31:00Z">
              <w:r>
                <w:rPr>
                  <w:rFonts w:eastAsia="DengXian" w:hint="eastAsia"/>
                  <w:b/>
                  <w:bCs/>
                  <w:lang w:val="en-US" w:eastAsia="zh-CN"/>
                </w:rPr>
                <w:t>Sharp</w:t>
              </w:r>
            </w:ins>
          </w:p>
        </w:tc>
        <w:tc>
          <w:tcPr>
            <w:tcW w:w="2410" w:type="dxa"/>
          </w:tcPr>
          <w:p w14:paraId="23A066E1" w14:textId="77777777" w:rsidR="00162CE2" w:rsidRDefault="00C47F0D">
            <w:pPr>
              <w:rPr>
                <w:rFonts w:eastAsia="DengXian"/>
                <w:lang w:val="en-US" w:eastAsia="zh-CN"/>
              </w:rPr>
            </w:pPr>
            <w:ins w:id="1427" w:author="SHARP" w:date="2021-03-24T08:31:00Z">
              <w:r>
                <w:rPr>
                  <w:rFonts w:eastAsia="DengXian"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rsidTr="006C47A4">
        <w:tc>
          <w:tcPr>
            <w:tcW w:w="1838" w:type="dxa"/>
          </w:tcPr>
          <w:p w14:paraId="2CB19530" w14:textId="77777777" w:rsidR="00162CE2" w:rsidRPr="00162CE2" w:rsidRDefault="00C47F0D">
            <w:pPr>
              <w:pStyle w:val="ListParagraph"/>
              <w:keepNext/>
              <w:keepLines/>
              <w:ind w:left="0"/>
              <w:rPr>
                <w:rFonts w:eastAsia="DengXian"/>
                <w:b/>
                <w:bCs/>
                <w:lang w:val="en-US" w:eastAsia="zh-CN"/>
                <w:rPrChange w:id="1428" w:author="OPPO- Liu yang" w:date="2021-03-19T09:43:00Z">
                  <w:rPr>
                    <w:rFonts w:eastAsia="DengXian"/>
                    <w:b/>
                    <w:bCs/>
                    <w:lang w:eastAsia="zh-CN"/>
                  </w:rPr>
                </w:rPrChange>
              </w:rPr>
            </w:pPr>
            <w:ins w:id="1429" w:author="Zhihong(ZTE)" w:date="2021-03-24T12:34:00Z">
              <w:r>
                <w:rPr>
                  <w:rFonts w:eastAsia="DengXian" w:hint="eastAsia"/>
                  <w:b/>
                  <w:bCs/>
                  <w:lang w:val="en-US" w:eastAsia="zh-CN"/>
                </w:rPr>
                <w:t>ZTE</w:t>
              </w:r>
            </w:ins>
          </w:p>
        </w:tc>
        <w:tc>
          <w:tcPr>
            <w:tcW w:w="2410" w:type="dxa"/>
          </w:tcPr>
          <w:p w14:paraId="33B52D40" w14:textId="77777777" w:rsidR="00162CE2" w:rsidRDefault="00C47F0D">
            <w:pPr>
              <w:rPr>
                <w:ins w:id="1430" w:author="Zhihong(ZTE)" w:date="2021-03-24T12:34:00Z"/>
                <w:rFonts w:eastAsia="DengXian"/>
                <w:lang w:val="en-US" w:eastAsia="zh-CN"/>
              </w:rPr>
            </w:pPr>
            <w:ins w:id="1431" w:author="Zhihong(ZTE)" w:date="2021-03-24T12:34:00Z">
              <w:r>
                <w:rPr>
                  <w:rFonts w:eastAsia="DengXian" w:hint="eastAsia"/>
                  <w:lang w:val="en-US" w:eastAsia="zh-CN"/>
                </w:rPr>
                <w:t>1a, 1b</w:t>
              </w:r>
            </w:ins>
          </w:p>
          <w:p w14:paraId="4895CFC9" w14:textId="77777777" w:rsidR="00162CE2" w:rsidRDefault="00C47F0D">
            <w:pPr>
              <w:rPr>
                <w:rFonts w:eastAsia="DengXian"/>
                <w:lang w:val="en-US" w:eastAsia="zh-CN"/>
              </w:rPr>
            </w:pPr>
            <w:ins w:id="1432" w:author="Zhihong(ZTE)" w:date="2021-03-24T12:34:00Z">
              <w:r>
                <w:rPr>
                  <w:rFonts w:eastAsia="DengXian" w:hint="eastAsia"/>
                  <w:lang w:val="en-US" w:eastAsia="zh-CN"/>
                </w:rPr>
                <w:t>2a, 3a</w:t>
              </w:r>
            </w:ins>
          </w:p>
        </w:tc>
        <w:tc>
          <w:tcPr>
            <w:tcW w:w="5953" w:type="dxa"/>
          </w:tcPr>
          <w:p w14:paraId="36511C33" w14:textId="77777777" w:rsidR="00162CE2" w:rsidRDefault="00C47F0D">
            <w:pPr>
              <w:rPr>
                <w:ins w:id="1433" w:author="Zhihong(ZTE)" w:date="2021-03-24T12:34:00Z"/>
                <w:rFonts w:ascii="Arial" w:hAnsi="Arial" w:cs="Arial"/>
                <w:sz w:val="18"/>
                <w:szCs w:val="18"/>
                <w:lang w:val="en-US" w:eastAsia="zh-CN"/>
              </w:rPr>
            </w:pPr>
            <w:ins w:id="1434" w:author="Zhihong(ZTE)" w:date="2021-03-24T12:34:00Z">
              <w:r>
                <w:rPr>
                  <w:rFonts w:ascii="Arial" w:hAnsi="Arial" w:cs="Arial" w:hint="eastAsia"/>
                  <w:sz w:val="18"/>
                  <w:szCs w:val="18"/>
                  <w:lang w:val="en-US" w:eastAsia="zh-CN"/>
                </w:rPr>
                <w:t>As for 1b, it could be to wrong which depends on the resteblishment cell after RLF at source, but this can be discussed further</w:t>
              </w:r>
            </w:ins>
          </w:p>
          <w:p w14:paraId="60B3A39F" w14:textId="77777777" w:rsidR="00162CE2" w:rsidRDefault="00C47F0D">
            <w:pPr>
              <w:rPr>
                <w:ins w:id="1435" w:author="Zhihong(ZTE)" w:date="2021-03-24T12:34:00Z"/>
                <w:rFonts w:ascii="Arial" w:hAnsi="Arial" w:cs="Arial"/>
                <w:sz w:val="18"/>
                <w:szCs w:val="18"/>
                <w:lang w:val="en-US" w:eastAsia="zh-CN"/>
              </w:rPr>
            </w:pPr>
            <w:ins w:id="1436" w:author="Zhihong(ZTE)" w:date="2021-03-24T12:34:00Z">
              <w:r>
                <w:rPr>
                  <w:rFonts w:ascii="Arial" w:hAnsi="Arial" w:cs="Arial" w:hint="eastAsia"/>
                  <w:sz w:val="18"/>
                  <w:szCs w:val="18"/>
                  <w:lang w:val="en-US" w:eastAsia="zh-CN"/>
                </w:rPr>
                <w:t xml:space="preserve">2b-2c is similar to too-early normal HO, UE will store the latest RLF report in the target cell, it seems no further enhancement is needed. Whether </w:t>
              </w:r>
              <w:r>
                <w:rPr>
                  <w:rFonts w:ascii="Arial" w:hAnsi="Arial" w:cs="Arial"/>
                  <w:sz w:val="18"/>
                  <w:szCs w:val="18"/>
                </w:rPr>
                <w:t>daps-sourceRelease</w:t>
              </w:r>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437" w:author="Zhihong(ZTE)" w:date="2021-03-24T12:34:00Z"/>
                <w:rFonts w:ascii="Arial" w:hAnsi="Arial" w:cs="Arial"/>
                <w:sz w:val="18"/>
                <w:szCs w:val="18"/>
                <w:lang w:val="en-US" w:eastAsia="zh-CN"/>
              </w:rPr>
            </w:pPr>
            <w:ins w:id="1438"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rsidTr="006C47A4">
        <w:trPr>
          <w:ins w:id="1439" w:author="Sangbum Kim" w:date="2021-03-24T16:04:00Z"/>
        </w:trPr>
        <w:tc>
          <w:tcPr>
            <w:tcW w:w="1838" w:type="dxa"/>
          </w:tcPr>
          <w:p w14:paraId="52C2803B" w14:textId="77777777" w:rsidR="00F7304B" w:rsidRPr="00F7304B" w:rsidRDefault="00F7304B">
            <w:pPr>
              <w:pStyle w:val="ListParagraph"/>
              <w:keepNext/>
              <w:keepLines/>
              <w:ind w:left="0"/>
              <w:rPr>
                <w:ins w:id="1440" w:author="Sangbum Kim" w:date="2021-03-24T16:04:00Z"/>
                <w:rFonts w:eastAsia="Malgun Gothic"/>
                <w:b/>
                <w:bCs/>
                <w:lang w:val="en-US" w:eastAsia="ko-KR"/>
                <w:rPrChange w:id="1441" w:author="Sangbum Kim" w:date="2021-03-24T16:04:00Z">
                  <w:rPr>
                    <w:ins w:id="1442" w:author="Sangbum Kim" w:date="2021-03-24T16:04:00Z"/>
                    <w:rFonts w:eastAsia="DengXian"/>
                    <w:b/>
                    <w:bCs/>
                    <w:lang w:val="en-US" w:eastAsia="zh-CN"/>
                  </w:rPr>
                </w:rPrChange>
              </w:rPr>
            </w:pPr>
            <w:ins w:id="1443"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444" w:author="Sangbum Kim" w:date="2021-03-24T16:04:00Z"/>
                <w:rFonts w:eastAsia="DengXian"/>
                <w:lang w:val="en-US" w:eastAsia="zh-CN"/>
              </w:rPr>
            </w:pPr>
          </w:p>
        </w:tc>
        <w:tc>
          <w:tcPr>
            <w:tcW w:w="5953" w:type="dxa"/>
          </w:tcPr>
          <w:p w14:paraId="3D557D86" w14:textId="77777777" w:rsidR="00F7304B" w:rsidRPr="00F7304B" w:rsidRDefault="00F7304B">
            <w:pPr>
              <w:keepNext/>
              <w:keepLines/>
              <w:rPr>
                <w:ins w:id="1445" w:author="Sangbum Kim" w:date="2021-03-24T16:04:00Z"/>
                <w:rFonts w:ascii="Arial" w:eastAsia="Malgun Gothic" w:hAnsi="Arial" w:cs="Arial"/>
                <w:sz w:val="18"/>
                <w:szCs w:val="18"/>
                <w:lang w:val="en-US" w:eastAsia="ko-KR"/>
                <w:rPrChange w:id="1446" w:author="Sangbum Kim" w:date="2021-03-24T16:04:00Z">
                  <w:rPr>
                    <w:ins w:id="1447" w:author="Sangbum Kim" w:date="2021-03-24T16:04:00Z"/>
                    <w:rFonts w:ascii="Arial" w:eastAsia="SimSun" w:hAnsi="Arial" w:cs="Arial"/>
                    <w:sz w:val="18"/>
                    <w:szCs w:val="18"/>
                    <w:lang w:val="en-US" w:eastAsia="zh-CN"/>
                  </w:rPr>
                </w:rPrChange>
              </w:rPr>
            </w:pPr>
            <w:ins w:id="1448"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6C47A4">
        <w:trPr>
          <w:ins w:id="1449" w:author="CATT" w:date="2021-03-24T15:43:00Z"/>
        </w:trPr>
        <w:tc>
          <w:tcPr>
            <w:tcW w:w="1838" w:type="dxa"/>
          </w:tcPr>
          <w:p w14:paraId="62CD6FBC" w14:textId="77777777" w:rsidR="000F41DF" w:rsidRPr="008728F3" w:rsidRDefault="000F41DF" w:rsidP="00C76862">
            <w:pPr>
              <w:pStyle w:val="ListParagraph"/>
              <w:keepNext/>
              <w:keepLines/>
              <w:ind w:left="0"/>
              <w:rPr>
                <w:ins w:id="1450" w:author="CATT" w:date="2021-03-24T15:43:00Z"/>
                <w:rFonts w:eastAsia="DengXian"/>
                <w:b/>
                <w:bCs/>
                <w:lang w:val="en-US" w:eastAsia="zh-CN"/>
              </w:rPr>
            </w:pPr>
            <w:ins w:id="1451" w:author="CATT" w:date="2021-03-24T15:43:00Z">
              <w:r>
                <w:rPr>
                  <w:rFonts w:eastAsia="DengXian" w:hint="eastAsia"/>
                  <w:b/>
                  <w:bCs/>
                  <w:lang w:val="en-US" w:eastAsia="zh-CN"/>
                </w:rPr>
                <w:t>CATT</w:t>
              </w:r>
            </w:ins>
          </w:p>
        </w:tc>
        <w:tc>
          <w:tcPr>
            <w:tcW w:w="2410" w:type="dxa"/>
          </w:tcPr>
          <w:p w14:paraId="7E4471C9" w14:textId="77777777" w:rsidR="000F41DF" w:rsidRDefault="000F41DF" w:rsidP="00C76862">
            <w:pPr>
              <w:rPr>
                <w:ins w:id="1452" w:author="CATT" w:date="2021-03-24T15:43:00Z"/>
                <w:rFonts w:eastAsia="DengXian"/>
                <w:lang w:val="de-DE" w:eastAsia="zh-CN"/>
              </w:rPr>
            </w:pPr>
            <w:ins w:id="1453" w:author="CATT" w:date="2021-03-24T15:43:00Z">
              <w:r>
                <w:rPr>
                  <w:rFonts w:eastAsia="DengXian" w:hint="eastAsia"/>
                  <w:lang w:val="de-DE" w:eastAsia="zh-CN"/>
                </w:rPr>
                <w:t>all</w:t>
              </w:r>
            </w:ins>
          </w:p>
        </w:tc>
        <w:tc>
          <w:tcPr>
            <w:tcW w:w="5953" w:type="dxa"/>
          </w:tcPr>
          <w:p w14:paraId="22CE1AD7" w14:textId="77777777" w:rsidR="000F41DF" w:rsidRPr="0098417F" w:rsidRDefault="000F41DF" w:rsidP="00C76862">
            <w:pPr>
              <w:rPr>
                <w:ins w:id="1454" w:author="CATT" w:date="2021-03-24T15:43:00Z"/>
                <w:rFonts w:ascii="Arial" w:hAnsi="Arial" w:cs="Arial"/>
                <w:b/>
                <w:bCs/>
                <w:sz w:val="20"/>
                <w:szCs w:val="20"/>
                <w:lang w:val="de-DE"/>
              </w:rPr>
            </w:pPr>
          </w:p>
        </w:tc>
      </w:tr>
      <w:tr w:rsidR="004A599C" w14:paraId="7066F6D9" w14:textId="77777777" w:rsidTr="006C47A4">
        <w:trPr>
          <w:ins w:id="1455" w:author="CATT" w:date="2021-03-24T15:42:00Z"/>
        </w:trPr>
        <w:tc>
          <w:tcPr>
            <w:tcW w:w="1838" w:type="dxa"/>
          </w:tcPr>
          <w:p w14:paraId="0C1543DE" w14:textId="306B6AA9" w:rsidR="004A599C" w:rsidRDefault="004A599C" w:rsidP="004A599C">
            <w:pPr>
              <w:pStyle w:val="ListParagraph"/>
              <w:keepNext/>
              <w:keepLines/>
              <w:ind w:left="0"/>
              <w:rPr>
                <w:ins w:id="1456" w:author="CATT" w:date="2021-03-24T15:42:00Z"/>
                <w:rFonts w:eastAsia="Malgun Gothic"/>
                <w:b/>
                <w:bCs/>
                <w:lang w:val="en-US" w:eastAsia="ko-KR"/>
              </w:rPr>
            </w:pPr>
            <w:ins w:id="1457" w:author="Intel-Yi" w:date="2021-03-24T20:05:00Z">
              <w:r>
                <w:rPr>
                  <w:rFonts w:eastAsia="DengXian"/>
                  <w:b/>
                  <w:bCs/>
                  <w:lang w:val="en-US" w:eastAsia="zh-CN"/>
                </w:rPr>
                <w:t>Intel</w:t>
              </w:r>
            </w:ins>
          </w:p>
        </w:tc>
        <w:tc>
          <w:tcPr>
            <w:tcW w:w="2410" w:type="dxa"/>
          </w:tcPr>
          <w:p w14:paraId="26D95B90" w14:textId="23E7AA4A" w:rsidR="004A599C" w:rsidRDefault="004A599C" w:rsidP="004A599C">
            <w:pPr>
              <w:rPr>
                <w:ins w:id="1458" w:author="CATT" w:date="2021-03-24T15:42:00Z"/>
                <w:rFonts w:eastAsia="DengXian"/>
                <w:lang w:val="en-US" w:eastAsia="zh-CN"/>
              </w:rPr>
            </w:pPr>
            <w:ins w:id="1459" w:author="Intel-Yi" w:date="2021-03-24T20:05:00Z">
              <w:r>
                <w:rPr>
                  <w:rFonts w:eastAsia="DengXian"/>
                  <w:lang w:val="de-DE" w:eastAsia="zh-CN"/>
                </w:rPr>
                <w:t>1a,1b, 2a, (2b/2c can be merged), 3a</w:t>
              </w:r>
            </w:ins>
          </w:p>
        </w:tc>
        <w:tc>
          <w:tcPr>
            <w:tcW w:w="5953" w:type="dxa"/>
          </w:tcPr>
          <w:p w14:paraId="7B9A7AD3" w14:textId="77777777" w:rsidR="004A599C" w:rsidRDefault="004A599C" w:rsidP="004A599C">
            <w:pPr>
              <w:keepNext/>
              <w:keepLines/>
              <w:rPr>
                <w:ins w:id="1460" w:author="CATT" w:date="2021-03-24T15:42:00Z"/>
                <w:rFonts w:ascii="Arial" w:eastAsia="Malgun Gothic" w:hAnsi="Arial" w:cs="Arial"/>
                <w:sz w:val="18"/>
                <w:szCs w:val="18"/>
                <w:lang w:val="en-US" w:eastAsia="ko-KR"/>
              </w:rPr>
            </w:pPr>
          </w:p>
        </w:tc>
      </w:tr>
      <w:tr w:rsidR="00FB076E" w14:paraId="4FBDEF5A" w14:textId="77777777" w:rsidTr="006C47A4">
        <w:trPr>
          <w:ins w:id="1461" w:author="Lenovo_Lianhai" w:date="2021-03-24T20:30:00Z"/>
        </w:trPr>
        <w:tc>
          <w:tcPr>
            <w:tcW w:w="1838" w:type="dxa"/>
          </w:tcPr>
          <w:p w14:paraId="6D0FD5C6" w14:textId="1B360646" w:rsidR="00FB076E" w:rsidRDefault="00FB076E" w:rsidP="00FB076E">
            <w:pPr>
              <w:pStyle w:val="ListParagraph"/>
              <w:keepNext/>
              <w:keepLines/>
              <w:ind w:left="0"/>
              <w:rPr>
                <w:ins w:id="1462" w:author="Lenovo_Lianhai" w:date="2021-03-24T20:30:00Z"/>
                <w:rFonts w:eastAsia="DengXian"/>
                <w:b/>
                <w:bCs/>
                <w:lang w:val="en-US" w:eastAsia="zh-CN"/>
              </w:rPr>
            </w:pPr>
            <w:ins w:id="1463" w:author="Lenovo_Lianhai" w:date="2021-03-24T20:30: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410" w:type="dxa"/>
          </w:tcPr>
          <w:p w14:paraId="13890591" w14:textId="029B6714" w:rsidR="00FB076E" w:rsidRDefault="00FB076E" w:rsidP="00FB076E">
            <w:pPr>
              <w:rPr>
                <w:ins w:id="1464" w:author="Lenovo_Lianhai" w:date="2021-03-24T20:30:00Z"/>
                <w:rFonts w:eastAsia="DengXian"/>
                <w:lang w:val="de-DE" w:eastAsia="zh-CN"/>
              </w:rPr>
            </w:pPr>
            <w:ins w:id="1465" w:author="Lenovo_Lianhai" w:date="2021-03-24T20:30:00Z">
              <w:r>
                <w:rPr>
                  <w:rFonts w:eastAsia="DengXian" w:hint="eastAsia"/>
                  <w:lang w:val="en-US" w:eastAsia="zh-CN"/>
                </w:rPr>
                <w:t>1</w:t>
              </w:r>
              <w:r>
                <w:rPr>
                  <w:rFonts w:eastAsia="DengXian"/>
                  <w:lang w:val="en-US" w:eastAsia="zh-CN"/>
                </w:rPr>
                <w:t>a,2a,2b,2c,3a</w:t>
              </w:r>
            </w:ins>
          </w:p>
        </w:tc>
        <w:tc>
          <w:tcPr>
            <w:tcW w:w="5953" w:type="dxa"/>
          </w:tcPr>
          <w:p w14:paraId="0AA7503D" w14:textId="77777777" w:rsidR="00FB076E" w:rsidRDefault="00FB076E" w:rsidP="00FB076E">
            <w:pPr>
              <w:keepNext/>
              <w:keepLines/>
              <w:rPr>
                <w:ins w:id="1466" w:author="Lenovo_Lianhai" w:date="2021-03-24T20:30:00Z"/>
                <w:rFonts w:ascii="Arial" w:eastAsia="Malgun Gothic" w:hAnsi="Arial" w:cs="Arial"/>
                <w:sz w:val="18"/>
                <w:szCs w:val="18"/>
                <w:lang w:val="en-US" w:eastAsia="ko-KR"/>
              </w:rPr>
            </w:pPr>
          </w:p>
        </w:tc>
      </w:tr>
      <w:tr w:rsidR="006C47A4" w14:paraId="39B74B77" w14:textId="77777777" w:rsidTr="006C47A4">
        <w:trPr>
          <w:ins w:id="1467" w:author="Huawei" w:date="2021-03-24T14:05:00Z"/>
        </w:trPr>
        <w:tc>
          <w:tcPr>
            <w:tcW w:w="1838" w:type="dxa"/>
          </w:tcPr>
          <w:p w14:paraId="22399D45" w14:textId="77777777" w:rsidR="006C47A4" w:rsidRDefault="006C47A4" w:rsidP="006C47A4">
            <w:pPr>
              <w:pStyle w:val="ListParagraph"/>
              <w:ind w:left="0"/>
              <w:rPr>
                <w:ins w:id="1468" w:author="Huawei" w:date="2021-03-24T14:05:00Z"/>
                <w:rFonts w:eastAsia="DengXian"/>
                <w:b/>
                <w:bCs/>
                <w:lang w:eastAsia="zh-CN"/>
              </w:rPr>
            </w:pPr>
            <w:ins w:id="1469" w:author="Huawei" w:date="2021-03-24T14:05:00Z">
              <w:r>
                <w:rPr>
                  <w:rFonts w:eastAsia="DengXian" w:hint="eastAsia"/>
                  <w:b/>
                  <w:bCs/>
                  <w:lang w:eastAsia="zh-CN"/>
                </w:rPr>
                <w:t>H</w:t>
              </w:r>
              <w:r>
                <w:rPr>
                  <w:rFonts w:eastAsia="DengXian"/>
                  <w:b/>
                  <w:bCs/>
                  <w:lang w:eastAsia="zh-CN"/>
                </w:rPr>
                <w:t>uawei, HiSilicon</w:t>
              </w:r>
            </w:ins>
          </w:p>
        </w:tc>
        <w:tc>
          <w:tcPr>
            <w:tcW w:w="2410" w:type="dxa"/>
          </w:tcPr>
          <w:p w14:paraId="1753338A" w14:textId="77777777" w:rsidR="006C47A4" w:rsidRDefault="006C47A4" w:rsidP="006C47A4">
            <w:pPr>
              <w:rPr>
                <w:ins w:id="1470" w:author="Huawei" w:date="2021-03-24T14:05:00Z"/>
                <w:rFonts w:eastAsia="DengXian"/>
                <w:lang w:val="de-DE" w:eastAsia="zh-CN"/>
              </w:rPr>
            </w:pPr>
            <w:ins w:id="1471" w:author="Huawei" w:date="2021-03-24T14:05:00Z">
              <w:r>
                <w:rPr>
                  <w:rFonts w:eastAsia="DengXian" w:hint="eastAsia"/>
                  <w:lang w:val="de-DE" w:eastAsia="zh-CN"/>
                </w:rPr>
                <w:t>1</w:t>
              </w:r>
              <w:r>
                <w:rPr>
                  <w:rFonts w:eastAsia="DengXian"/>
                  <w:lang w:val="de-DE" w:eastAsia="zh-CN"/>
                </w:rPr>
                <w:t>b with comments</w:t>
              </w:r>
            </w:ins>
          </w:p>
          <w:p w14:paraId="6DECF5F1" w14:textId="77777777" w:rsidR="006C47A4" w:rsidRDefault="006C47A4" w:rsidP="006C47A4">
            <w:pPr>
              <w:rPr>
                <w:ins w:id="1472" w:author="Huawei" w:date="2021-03-24T14:05:00Z"/>
                <w:rFonts w:eastAsia="DengXian"/>
                <w:lang w:val="de-DE" w:eastAsia="zh-CN"/>
              </w:rPr>
            </w:pPr>
            <w:ins w:id="1473" w:author="Huawei" w:date="2021-03-24T14:05:00Z">
              <w:r>
                <w:rPr>
                  <w:rFonts w:eastAsia="DengXian"/>
                  <w:lang w:val="de-DE" w:eastAsia="zh-CN"/>
                </w:rPr>
                <w:t>2a, 2b/2c with comments</w:t>
              </w:r>
            </w:ins>
          </w:p>
          <w:p w14:paraId="36A42353" w14:textId="77777777" w:rsidR="006C47A4" w:rsidRDefault="006C47A4" w:rsidP="006C47A4">
            <w:pPr>
              <w:rPr>
                <w:ins w:id="1474" w:author="Huawei" w:date="2021-03-24T14:05:00Z"/>
                <w:rFonts w:eastAsia="DengXian"/>
                <w:lang w:val="de-DE" w:eastAsia="zh-CN"/>
              </w:rPr>
            </w:pPr>
            <w:ins w:id="1475" w:author="Huawei" w:date="2021-03-24T14:05:00Z">
              <w:r>
                <w:rPr>
                  <w:rFonts w:eastAsia="DengXian"/>
                  <w:lang w:val="de-DE" w:eastAsia="zh-CN"/>
                </w:rPr>
                <w:t>3a, 3b/3c with comments and 3d(new)</w:t>
              </w:r>
            </w:ins>
          </w:p>
          <w:p w14:paraId="51EBFBE5" w14:textId="77777777" w:rsidR="006C47A4" w:rsidRDefault="006C47A4" w:rsidP="006C47A4">
            <w:pPr>
              <w:rPr>
                <w:ins w:id="1476" w:author="Huawei" w:date="2021-03-24T14:05:00Z"/>
                <w:rFonts w:eastAsia="DengXian"/>
                <w:lang w:val="de-DE" w:eastAsia="zh-CN"/>
              </w:rPr>
            </w:pPr>
            <w:ins w:id="1477" w:author="Huawei" w:date="2021-03-24T14:05:00Z">
              <w:r>
                <w:rPr>
                  <w:rFonts w:eastAsia="DengXian"/>
                  <w:lang w:val="de-DE" w:eastAsia="zh-CN"/>
                </w:rPr>
                <w:t>New case</w:t>
              </w:r>
            </w:ins>
          </w:p>
        </w:tc>
        <w:tc>
          <w:tcPr>
            <w:tcW w:w="5953" w:type="dxa"/>
          </w:tcPr>
          <w:p w14:paraId="652B6ABD" w14:textId="77777777" w:rsidR="006C47A4" w:rsidRDefault="006C47A4" w:rsidP="006C47A4">
            <w:pPr>
              <w:rPr>
                <w:ins w:id="1478" w:author="Huawei" w:date="2021-03-24T14:05:00Z"/>
                <w:rFonts w:ascii="Arial" w:eastAsia="DengXian" w:hAnsi="Arial" w:cs="Arial"/>
                <w:bCs/>
                <w:sz w:val="20"/>
                <w:szCs w:val="20"/>
                <w:lang w:val="de-DE" w:eastAsia="zh-CN"/>
              </w:rPr>
            </w:pPr>
            <w:ins w:id="1479" w:author="Huawei" w:date="2021-03-24T14:05:00Z">
              <w:r w:rsidRPr="00DC6A63">
                <w:rPr>
                  <w:rFonts w:ascii="Arial" w:eastAsia="DengXian" w:hAnsi="Arial" w:cs="Arial"/>
                  <w:bCs/>
                  <w:sz w:val="20"/>
                  <w:szCs w:val="20"/>
                  <w:lang w:val="de-DE" w:eastAsia="zh-CN"/>
                </w:rPr>
                <w:t>For 1b, in our understanding, it is more like a DAPS HO to wrong cell. If the source cell configures the UE to handover to the cell different from source and target one, e.g., the reestablishment cell after RLF in source, it is possible that no failure occurs.</w:t>
              </w:r>
            </w:ins>
          </w:p>
          <w:p w14:paraId="4DAAB9BD" w14:textId="77777777" w:rsidR="006C47A4" w:rsidRDefault="006C47A4" w:rsidP="006C47A4">
            <w:pPr>
              <w:rPr>
                <w:ins w:id="1480" w:author="Huawei" w:date="2021-03-24T14:05:00Z"/>
                <w:rFonts w:ascii="Arial" w:eastAsia="DengXian" w:hAnsi="Arial" w:cs="Arial"/>
                <w:bCs/>
                <w:sz w:val="20"/>
                <w:szCs w:val="20"/>
                <w:lang w:val="de-DE" w:eastAsia="zh-CN"/>
              </w:rPr>
            </w:pPr>
            <w:ins w:id="1481" w:author="Huawei" w:date="2021-03-24T14:05:00Z">
              <w:r>
                <w:rPr>
                  <w:rFonts w:ascii="Arial" w:eastAsia="DengXian" w:hAnsi="Arial" w:cs="Arial"/>
                  <w:bCs/>
                  <w:sz w:val="20"/>
                  <w:szCs w:val="20"/>
                  <w:lang w:val="de-DE" w:eastAsia="zh-CN"/>
                </w:rPr>
                <w:t>For 2b and 2c, why do we focus on the relation of RLF and sourceRelease message? There seems no difference for the two cases considering the impact on RLF report enhancement so the scenarios could be merged.</w:t>
              </w:r>
            </w:ins>
          </w:p>
          <w:p w14:paraId="29A462C6" w14:textId="77777777" w:rsidR="006C47A4" w:rsidRDefault="006C47A4" w:rsidP="006C47A4">
            <w:pPr>
              <w:rPr>
                <w:ins w:id="1482" w:author="Huawei" w:date="2021-03-24T14:05:00Z"/>
                <w:rFonts w:ascii="Arial" w:eastAsia="DengXian" w:hAnsi="Arial" w:cs="Arial"/>
                <w:bCs/>
                <w:sz w:val="20"/>
                <w:szCs w:val="20"/>
                <w:lang w:val="de-DE" w:eastAsia="zh-CN"/>
              </w:rPr>
            </w:pPr>
            <w:ins w:id="1483" w:author="Huawei" w:date="2021-03-24T14:05:00Z">
              <w:r>
                <w:rPr>
                  <w:rFonts w:ascii="Arial" w:eastAsia="DengXian" w:hAnsi="Arial" w:cs="Arial"/>
                  <w:bCs/>
                  <w:sz w:val="20"/>
                  <w:szCs w:val="20"/>
                  <w:lang w:val="de-DE" w:eastAsia="zh-CN"/>
                </w:rPr>
                <w:t>For 3b and 3c, the similar comments can be considere as above.</w:t>
              </w:r>
            </w:ins>
          </w:p>
          <w:p w14:paraId="226E1AFA" w14:textId="77777777" w:rsidR="006C47A4" w:rsidRDefault="006C47A4" w:rsidP="006C47A4">
            <w:pPr>
              <w:rPr>
                <w:ins w:id="1484" w:author="Huawei" w:date="2021-03-24T14:05:00Z"/>
                <w:rFonts w:ascii="Arial" w:eastAsia="DengXian" w:hAnsi="Arial" w:cs="Arial"/>
                <w:bCs/>
                <w:sz w:val="20"/>
                <w:szCs w:val="20"/>
                <w:lang w:val="de-DE" w:eastAsia="zh-CN"/>
              </w:rPr>
            </w:pPr>
            <w:ins w:id="1485" w:author="Huawei" w:date="2021-03-24T14:05:00Z">
              <w:r>
                <w:rPr>
                  <w:rFonts w:ascii="Arial" w:eastAsia="DengXian" w:hAnsi="Arial" w:cs="Arial"/>
                  <w:bCs/>
                  <w:sz w:val="20"/>
                  <w:szCs w:val="20"/>
                  <w:lang w:val="de-DE" w:eastAsia="zh-CN"/>
                </w:rPr>
                <w:t>New case 1c to correspond with RAN3 case 2:</w:t>
              </w:r>
            </w:ins>
          </w:p>
          <w:p w14:paraId="750DA283" w14:textId="77777777" w:rsidR="006C47A4" w:rsidRDefault="006C47A4" w:rsidP="006C47A4">
            <w:pPr>
              <w:pStyle w:val="ListParagraph"/>
              <w:numPr>
                <w:ilvl w:val="0"/>
                <w:numId w:val="20"/>
              </w:numPr>
              <w:tabs>
                <w:tab w:val="left" w:pos="1100"/>
              </w:tabs>
              <w:spacing w:line="240" w:lineRule="auto"/>
              <w:ind w:left="107" w:hanging="142"/>
              <w:jc w:val="left"/>
              <w:rPr>
                <w:ins w:id="1486" w:author="Huawei" w:date="2021-03-24T14:05:00Z"/>
                <w:rFonts w:ascii="Arial" w:eastAsia="SimSun" w:hAnsi="Arial" w:cs="Arial"/>
                <w:sz w:val="18"/>
                <w:szCs w:val="18"/>
                <w:lang w:val="en-GB" w:eastAsia="ja-JP"/>
              </w:rPr>
            </w:pPr>
            <w:ins w:id="1487" w:author="Huawei" w:date="2021-03-24T14:05:00Z">
              <w:r>
                <w:rPr>
                  <w:rFonts w:ascii="Arial" w:eastAsia="SimSun" w:hAnsi="Arial" w:cs="Arial"/>
                  <w:sz w:val="18"/>
                  <w:szCs w:val="18"/>
                  <w:lang w:val="en-GB" w:eastAsia="ja-JP"/>
                </w:rPr>
                <w:t>The UE receives DAPS HO</w:t>
              </w:r>
            </w:ins>
          </w:p>
          <w:p w14:paraId="2720768D" w14:textId="77777777" w:rsidR="006C47A4" w:rsidRDefault="006C47A4" w:rsidP="006C47A4">
            <w:pPr>
              <w:pStyle w:val="ListParagraph"/>
              <w:numPr>
                <w:ilvl w:val="0"/>
                <w:numId w:val="20"/>
              </w:numPr>
              <w:tabs>
                <w:tab w:val="left" w:pos="1100"/>
              </w:tabs>
              <w:spacing w:line="240" w:lineRule="auto"/>
              <w:ind w:left="107" w:hanging="142"/>
              <w:jc w:val="left"/>
              <w:rPr>
                <w:ins w:id="1488" w:author="Huawei" w:date="2021-03-24T14:05:00Z"/>
                <w:rFonts w:ascii="Arial" w:eastAsia="SimSun" w:hAnsi="Arial" w:cs="Arial"/>
                <w:sz w:val="18"/>
                <w:szCs w:val="18"/>
                <w:lang w:val="en-GB" w:eastAsia="ja-JP"/>
              </w:rPr>
            </w:pPr>
            <w:ins w:id="1489" w:author="Huawei" w:date="2021-03-24T14:05:00Z">
              <w:r>
                <w:rPr>
                  <w:rFonts w:ascii="Arial" w:eastAsia="SimSun" w:hAnsi="Arial" w:cs="Arial"/>
                  <w:sz w:val="18"/>
                  <w:szCs w:val="18"/>
                  <w:lang w:val="en-GB" w:eastAsia="ja-JP"/>
                </w:rPr>
                <w:t>While doing HO, the UE experiences an RLF in the source</w:t>
              </w:r>
            </w:ins>
          </w:p>
          <w:p w14:paraId="2370B58C" w14:textId="77777777" w:rsidR="006C47A4" w:rsidRPr="00F005B8" w:rsidRDefault="006C47A4" w:rsidP="006C47A4">
            <w:pPr>
              <w:pStyle w:val="ListParagraph"/>
              <w:numPr>
                <w:ilvl w:val="0"/>
                <w:numId w:val="20"/>
              </w:numPr>
              <w:tabs>
                <w:tab w:val="left" w:pos="1100"/>
              </w:tabs>
              <w:spacing w:line="240" w:lineRule="auto"/>
              <w:ind w:left="107" w:hanging="142"/>
              <w:rPr>
                <w:ins w:id="1490" w:author="Huawei" w:date="2021-03-24T14:05:00Z"/>
                <w:rFonts w:ascii="Arial" w:eastAsia="DengXian" w:hAnsi="Arial" w:cs="Arial"/>
                <w:bCs/>
                <w:sz w:val="20"/>
                <w:szCs w:val="20"/>
                <w:lang w:val="en-GB" w:eastAsia="zh-CN"/>
              </w:rPr>
            </w:pPr>
            <w:ins w:id="1491" w:author="Huawei" w:date="2021-03-24T14:05:00Z">
              <w:r w:rsidRPr="00F005B8">
                <w:rPr>
                  <w:rFonts w:ascii="Arial" w:eastAsia="SimSun" w:hAnsi="Arial" w:cs="Arial"/>
                  <w:sz w:val="18"/>
                  <w:szCs w:val="18"/>
                  <w:lang w:val="en-GB" w:eastAsia="ja-JP"/>
                </w:rPr>
                <w:t xml:space="preserve">The UE continues to </w:t>
              </w:r>
              <w:r w:rsidRPr="00F005B8">
                <w:rPr>
                  <w:rFonts w:ascii="Arial" w:hAnsi="Arial" w:cs="Arial"/>
                  <w:sz w:val="18"/>
                  <w:szCs w:val="18"/>
                  <w:lang w:val="en-US"/>
                </w:rPr>
                <w:t>execute the DAPS HO to the target, and it succeeds</w:t>
              </w:r>
            </w:ins>
          </w:p>
          <w:p w14:paraId="35F189C9" w14:textId="77777777" w:rsidR="006C47A4" w:rsidRDefault="006C47A4" w:rsidP="006C47A4">
            <w:pPr>
              <w:rPr>
                <w:ins w:id="1492" w:author="Huawei" w:date="2021-03-24T14:05:00Z"/>
                <w:rFonts w:ascii="Arial" w:eastAsia="DengXian" w:hAnsi="Arial" w:cs="Arial"/>
                <w:bCs/>
                <w:sz w:val="20"/>
                <w:szCs w:val="20"/>
                <w:lang w:val="de-DE" w:eastAsia="zh-CN"/>
              </w:rPr>
            </w:pPr>
            <w:ins w:id="1493" w:author="Huawei" w:date="2021-03-24T14:05:00Z">
              <w:r>
                <w:rPr>
                  <w:rFonts w:ascii="Arial" w:eastAsia="DengXian" w:hAnsi="Arial" w:cs="Arial"/>
                  <w:bCs/>
                  <w:sz w:val="20"/>
                  <w:szCs w:val="20"/>
                  <w:lang w:val="de-DE" w:eastAsia="zh-CN"/>
                </w:rPr>
                <w:t>In the new case, though the UE finally succeeds with the target cell, it detects RLF in source before the successful RA in the target cell. There is interruption time during DAPS HO and cannot meet the 0ms requirement. Therefore, 1c should be considered.</w:t>
              </w:r>
            </w:ins>
          </w:p>
          <w:p w14:paraId="0E3FBA44" w14:textId="77777777" w:rsidR="006C47A4" w:rsidRDefault="006C47A4" w:rsidP="006C47A4">
            <w:pPr>
              <w:rPr>
                <w:ins w:id="1494" w:author="Huawei" w:date="2021-03-24T14:05:00Z"/>
                <w:rFonts w:ascii="Arial" w:eastAsia="DengXian" w:hAnsi="Arial" w:cs="Arial"/>
                <w:bCs/>
                <w:sz w:val="20"/>
                <w:szCs w:val="20"/>
                <w:lang w:val="de-DE" w:eastAsia="zh-CN"/>
              </w:rPr>
            </w:pPr>
            <w:ins w:id="1495" w:author="Huawei" w:date="2021-03-24T14:05:00Z">
              <w:r>
                <w:rPr>
                  <w:rFonts w:ascii="Arial" w:eastAsia="DengXian" w:hAnsi="Arial" w:cs="Arial"/>
                  <w:bCs/>
                  <w:sz w:val="20"/>
                  <w:szCs w:val="20"/>
                  <w:lang w:val="de-DE" w:eastAsia="zh-CN"/>
                </w:rPr>
                <w:t>New case 3d to correspond with RAN3 case 7.</w:t>
              </w:r>
            </w:ins>
          </w:p>
          <w:p w14:paraId="3DD978CD" w14:textId="77777777" w:rsidR="006C47A4" w:rsidRDefault="006C47A4" w:rsidP="006C47A4">
            <w:pPr>
              <w:pStyle w:val="ListParagraph"/>
              <w:numPr>
                <w:ilvl w:val="0"/>
                <w:numId w:val="32"/>
              </w:numPr>
              <w:tabs>
                <w:tab w:val="left" w:pos="1100"/>
              </w:tabs>
              <w:spacing w:line="240" w:lineRule="auto"/>
              <w:ind w:left="176" w:hanging="176"/>
              <w:jc w:val="left"/>
              <w:rPr>
                <w:ins w:id="1496" w:author="Huawei" w:date="2021-03-24T14:05:00Z"/>
                <w:rFonts w:ascii="Arial" w:hAnsi="Arial" w:cs="Arial"/>
                <w:sz w:val="18"/>
                <w:szCs w:val="18"/>
                <w:lang w:val="en-US"/>
              </w:rPr>
            </w:pPr>
            <w:ins w:id="1497" w:author="Huawei" w:date="2021-03-24T14:05: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5AFC2FDB" w14:textId="77777777" w:rsidR="006C47A4" w:rsidRDefault="006C47A4" w:rsidP="006C47A4">
            <w:pPr>
              <w:pStyle w:val="ListParagraph"/>
              <w:numPr>
                <w:ilvl w:val="0"/>
                <w:numId w:val="20"/>
              </w:numPr>
              <w:tabs>
                <w:tab w:val="left" w:pos="1100"/>
              </w:tabs>
              <w:spacing w:line="240" w:lineRule="auto"/>
              <w:ind w:left="107" w:hanging="142"/>
              <w:jc w:val="left"/>
              <w:rPr>
                <w:ins w:id="1498" w:author="Huawei" w:date="2021-03-24T14:05:00Z"/>
                <w:rFonts w:ascii="Arial" w:eastAsia="SimSun" w:hAnsi="Arial" w:cs="Arial"/>
                <w:sz w:val="18"/>
                <w:szCs w:val="18"/>
                <w:lang w:val="en-GB" w:eastAsia="ja-JP"/>
              </w:rPr>
            </w:pPr>
            <w:ins w:id="1499" w:author="Huawei" w:date="2021-03-24T14:05:00Z">
              <w:r>
                <w:rPr>
                  <w:rFonts w:ascii="Arial" w:eastAsia="SimSun" w:hAnsi="Arial" w:cs="Arial"/>
                  <w:sz w:val="18"/>
                  <w:szCs w:val="18"/>
                  <w:lang w:val="en-GB" w:eastAsia="ja-JP"/>
                </w:rPr>
                <w:t>While doing HO, the UE also experiences an RLF in the source</w:t>
              </w:r>
            </w:ins>
          </w:p>
          <w:p w14:paraId="17C4C72B" w14:textId="77777777" w:rsidR="006C47A4" w:rsidRDefault="006C47A4" w:rsidP="006C47A4">
            <w:pPr>
              <w:pStyle w:val="ListParagraph"/>
              <w:numPr>
                <w:ilvl w:val="0"/>
                <w:numId w:val="20"/>
              </w:numPr>
              <w:tabs>
                <w:tab w:val="left" w:pos="1100"/>
              </w:tabs>
              <w:spacing w:line="240" w:lineRule="auto"/>
              <w:ind w:left="107" w:hanging="142"/>
              <w:jc w:val="left"/>
              <w:rPr>
                <w:ins w:id="1500" w:author="Huawei" w:date="2021-03-24T14:05:00Z"/>
                <w:rFonts w:ascii="Arial" w:eastAsia="SimSun" w:hAnsi="Arial" w:cs="Arial"/>
                <w:sz w:val="18"/>
                <w:szCs w:val="18"/>
                <w:lang w:val="en-GB" w:eastAsia="ja-JP"/>
              </w:rPr>
            </w:pPr>
            <w:ins w:id="1501" w:author="Huawei" w:date="2021-03-24T14:05:00Z">
              <w:r>
                <w:rPr>
                  <w:rFonts w:ascii="Arial" w:eastAsia="SimSun" w:hAnsi="Arial" w:cs="Arial"/>
                  <w:sz w:val="18"/>
                  <w:szCs w:val="18"/>
                  <w:lang w:val="en-GB" w:eastAsia="ja-JP"/>
                </w:rPr>
                <w:t>The UE experiences an RLF in the target after the HO completion and after the daps configuration is released</w:t>
              </w:r>
            </w:ins>
          </w:p>
          <w:p w14:paraId="73197198" w14:textId="77777777" w:rsidR="006C47A4" w:rsidRDefault="006C47A4" w:rsidP="006C47A4">
            <w:pPr>
              <w:pStyle w:val="ListParagraph"/>
              <w:numPr>
                <w:ilvl w:val="0"/>
                <w:numId w:val="20"/>
              </w:numPr>
              <w:tabs>
                <w:tab w:val="left" w:pos="1100"/>
              </w:tabs>
              <w:spacing w:line="240" w:lineRule="auto"/>
              <w:ind w:left="107" w:hanging="142"/>
              <w:jc w:val="left"/>
              <w:rPr>
                <w:ins w:id="1502" w:author="Huawei" w:date="2021-03-24T14:05:00Z"/>
                <w:rFonts w:ascii="Arial" w:eastAsia="SimSun" w:hAnsi="Arial" w:cs="Arial"/>
                <w:sz w:val="18"/>
                <w:szCs w:val="18"/>
                <w:lang w:val="en-GB" w:eastAsia="ja-JP"/>
              </w:rPr>
            </w:pPr>
            <w:ins w:id="1503" w:author="Huawei" w:date="2021-03-24T14:05:00Z">
              <w:r>
                <w:rPr>
                  <w:rFonts w:ascii="Arial" w:eastAsia="SimSun" w:hAnsi="Arial" w:cs="Arial"/>
                  <w:sz w:val="18"/>
                  <w:szCs w:val="18"/>
                  <w:lang w:val="en-GB" w:eastAsia="ja-JP"/>
                </w:rPr>
                <w:t>The UE reestablishes to a third cell, different from source and target or it does not find any suitable cell</w:t>
              </w:r>
            </w:ins>
          </w:p>
          <w:p w14:paraId="3227BE2B" w14:textId="77777777" w:rsidR="006C47A4" w:rsidRPr="00F005B8" w:rsidRDefault="006C47A4" w:rsidP="006C47A4">
            <w:pPr>
              <w:rPr>
                <w:ins w:id="1504" w:author="Huawei" w:date="2021-03-24T14:05:00Z"/>
                <w:rFonts w:ascii="Arial" w:eastAsia="DengXian" w:hAnsi="Arial" w:cs="Arial"/>
                <w:bCs/>
                <w:sz w:val="20"/>
                <w:szCs w:val="20"/>
                <w:lang w:val="de-DE" w:eastAsia="zh-CN"/>
              </w:rPr>
            </w:pPr>
          </w:p>
        </w:tc>
      </w:tr>
    </w:tbl>
    <w:p w14:paraId="3918C8F6" w14:textId="77777777" w:rsidR="00162CE2" w:rsidRDefault="00162CE2">
      <w:pPr>
        <w:rPr>
          <w:rFonts w:ascii="Arial" w:eastAsia="DengXian" w:hAnsi="Arial"/>
          <w:szCs w:val="24"/>
          <w:lang w:val="en-US" w:eastAsia="zh-CN"/>
        </w:rPr>
      </w:pPr>
    </w:p>
    <w:p w14:paraId="06E24F07" w14:textId="77777777" w:rsidR="00162CE2" w:rsidRDefault="00C47F0D">
      <w:pPr>
        <w:pStyle w:val="Heading3"/>
      </w:pPr>
      <w:r>
        <w:t>2.2.2 DAPS-Related Parameters</w:t>
      </w:r>
    </w:p>
    <w:p w14:paraId="32FE61DC" w14:textId="77777777" w:rsidR="00162CE2" w:rsidRPr="00162CE2" w:rsidRDefault="00C47F0D">
      <w:pPr>
        <w:rPr>
          <w:rFonts w:ascii="Arial" w:eastAsia="DengXian" w:hAnsi="Arial"/>
          <w:szCs w:val="24"/>
          <w:lang w:val="en-US" w:eastAsia="zh-CN"/>
          <w:rPrChange w:id="1505"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1506"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DengXian" w:hAnsi="Arial"/>
          <w:szCs w:val="24"/>
          <w:lang w:val="en-US" w:eastAsia="zh-CN"/>
          <w:rPrChange w:id="1507" w:author="OPPO- Liu yang" w:date="2021-03-19T09:43:00Z">
            <w:rPr>
              <w:rFonts w:ascii="Arial" w:eastAsia="DengXian"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08" w:author="OPPO- Liu yang" w:date="2021-03-19T09:43:00Z">
            <w:rPr/>
          </w:rPrChange>
        </w:rPr>
      </w:pPr>
      <w:r>
        <w:rPr>
          <w:lang w:val="en-US"/>
          <w:rPrChange w:id="1509"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10" w:author="OPPO- Liu yang" w:date="2021-03-19T09:43:00Z">
            <w:rPr/>
          </w:rPrChange>
        </w:rPr>
      </w:pPr>
      <w:r>
        <w:rPr>
          <w:lang w:val="en-US"/>
          <w:rPrChange w:id="1511"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512" w:author="OPPO- Liu yang" w:date="2021-03-19T09:43:00Z">
            <w:rPr/>
          </w:rPrChange>
        </w:rPr>
      </w:pPr>
      <w:r>
        <w:rPr>
          <w:lang w:val="en-US"/>
          <w:rPrChange w:id="1513" w:author="OPPO- Liu yang" w:date="2021-03-19T09:43:00Z">
            <w:rPr/>
          </w:rPrChange>
        </w:rPr>
        <w:tab/>
        <w:t>a.</w:t>
      </w:r>
      <w:r>
        <w:rPr>
          <w:lang w:val="en-US"/>
          <w:rPrChange w:id="1514"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515" w:author="OPPO- Liu yang" w:date="2021-03-19T09:43:00Z">
            <w:rPr/>
          </w:rPrChange>
        </w:rPr>
      </w:pPr>
      <w:r>
        <w:rPr>
          <w:lang w:val="en-US"/>
          <w:rPrChange w:id="1516" w:author="OPPO- Liu yang" w:date="2021-03-19T09:43:00Z">
            <w:rPr/>
          </w:rPrChange>
        </w:rPr>
        <w:tab/>
        <w:t>b.</w:t>
      </w:r>
      <w:r>
        <w:rPr>
          <w:lang w:val="en-US"/>
          <w:rPrChange w:id="1517" w:author="OPPO- Liu yang" w:date="2021-03-19T09:43:00Z">
            <w:rPr/>
          </w:rPrChange>
        </w:rPr>
        <w:tab/>
        <w:t>Target cell of the DAPS</w:t>
      </w:r>
    </w:p>
    <w:p w14:paraId="04619A3D" w14:textId="77777777" w:rsidR="00162CE2" w:rsidRPr="00162CE2" w:rsidRDefault="00162CE2">
      <w:pPr>
        <w:pStyle w:val="Doc-text2"/>
        <w:rPr>
          <w:lang w:val="en-US"/>
          <w:rPrChange w:id="1518" w:author="OPPO- Liu yang" w:date="2021-03-19T09:43:00Z">
            <w:rPr/>
          </w:rPrChange>
        </w:rPr>
      </w:pPr>
    </w:p>
    <w:p w14:paraId="2F66D028"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Heading4"/>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neighbour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target gNB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1519"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1520"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1521"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1522"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1523" w:author="QC" w:date="2021-03-16T14:26:00Z">
              <w:r>
                <w:rPr>
                  <w:lang w:val="en-US"/>
                </w:rPr>
                <w:t xml:space="preserve"> This c</w:t>
              </w:r>
            </w:ins>
            <w:ins w:id="1524"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Amount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162CE2" w14:paraId="78E0A825" w14:textId="77777777" w:rsidTr="001F6B2C">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rsidTr="001F6B2C">
        <w:tc>
          <w:tcPr>
            <w:tcW w:w="1980" w:type="dxa"/>
          </w:tcPr>
          <w:p w14:paraId="5D9F8601"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BE4CA3A" w14:textId="77777777" w:rsidR="00162CE2" w:rsidRDefault="00C47F0D">
            <w:pPr>
              <w:rPr>
                <w:rFonts w:eastAsia="DengXian"/>
                <w:lang w:val="de-DE" w:eastAsia="zh-CN"/>
              </w:rPr>
            </w:pPr>
            <w:ins w:id="1525" w:author="QC" w:date="2021-03-16T14:27:00Z">
              <w:r>
                <w:rPr>
                  <w:rFonts w:eastAsia="DengXian"/>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rsidTr="001F6B2C">
        <w:tc>
          <w:tcPr>
            <w:tcW w:w="1980" w:type="dxa"/>
          </w:tcPr>
          <w:p w14:paraId="50166E73" w14:textId="77777777" w:rsidR="00162CE2" w:rsidRDefault="00C47F0D">
            <w:pPr>
              <w:pStyle w:val="ListParagraph"/>
              <w:ind w:left="0"/>
              <w:rPr>
                <w:rFonts w:eastAsia="DengXian"/>
                <w:b/>
                <w:bCs/>
                <w:lang w:eastAsia="zh-CN"/>
              </w:rPr>
            </w:pPr>
            <w:ins w:id="1526" w:author="OPPO- Liu yang" w:date="2021-03-19T10:51:00Z">
              <w:r>
                <w:rPr>
                  <w:rFonts w:eastAsia="DengXian" w:hint="eastAsia"/>
                  <w:b/>
                  <w:bCs/>
                  <w:lang w:eastAsia="zh-CN"/>
                </w:rPr>
                <w:t>o</w:t>
              </w:r>
              <w:r>
                <w:rPr>
                  <w:rFonts w:eastAsia="DengXian"/>
                  <w:b/>
                  <w:bCs/>
                  <w:lang w:eastAsia="zh-CN"/>
                </w:rPr>
                <w:t>ppo</w:t>
              </w:r>
            </w:ins>
          </w:p>
        </w:tc>
        <w:tc>
          <w:tcPr>
            <w:tcW w:w="1984" w:type="dxa"/>
          </w:tcPr>
          <w:p w14:paraId="07981729" w14:textId="77777777" w:rsidR="00162CE2" w:rsidRDefault="00C47F0D">
            <w:pPr>
              <w:rPr>
                <w:rFonts w:eastAsia="DengXian"/>
                <w:lang w:val="de-DE" w:eastAsia="zh-CN"/>
              </w:rPr>
            </w:pPr>
            <w:ins w:id="1527" w:author="OPPO- Liu yang" w:date="2021-03-19T10:51:00Z">
              <w:r>
                <w:rPr>
                  <w:rFonts w:eastAsia="DengXian" w:hint="eastAsia"/>
                  <w:lang w:val="de-DE" w:eastAsia="zh-CN"/>
                </w:rPr>
                <w:t>A</w:t>
              </w:r>
              <w:r>
                <w:rPr>
                  <w:rFonts w:eastAsia="DengXian"/>
                  <w:lang w:val="de-DE" w:eastAsia="zh-CN"/>
                </w:rPr>
                <w:t>,B,C</w:t>
              </w:r>
            </w:ins>
          </w:p>
        </w:tc>
        <w:tc>
          <w:tcPr>
            <w:tcW w:w="6379" w:type="dxa"/>
          </w:tcPr>
          <w:p w14:paraId="70BD2A27" w14:textId="77777777" w:rsidR="00162CE2" w:rsidRDefault="00C47F0D">
            <w:pPr>
              <w:rPr>
                <w:ins w:id="1528" w:author="OPPO- Liu yang" w:date="2021-03-19T10:51:00Z"/>
                <w:rFonts w:ascii="Arial" w:eastAsia="DengXian" w:hAnsi="Arial" w:cs="Arial"/>
                <w:b/>
                <w:bCs/>
                <w:sz w:val="20"/>
                <w:szCs w:val="20"/>
                <w:lang w:val="en-US" w:eastAsia="zh-CN"/>
              </w:rPr>
            </w:pPr>
            <w:ins w:id="1529" w:author="OPPO- Liu yang" w:date="2021-03-19T10:51:00Z">
              <w:r>
                <w:rPr>
                  <w:rFonts w:ascii="Arial" w:eastAsia="DengXian" w:hAnsi="Arial" w:cs="Arial"/>
                  <w:b/>
                  <w:bCs/>
                  <w:lang w:val="en-US" w:eastAsia="zh-CN"/>
                </w:rPr>
                <w:t>Regarding D, it is doubtful to what exent the duration of HO interruption for different HOs in different scenario may differ, given proper HO configuraiton.</w:t>
              </w:r>
            </w:ins>
          </w:p>
          <w:p w14:paraId="24070518" w14:textId="77777777" w:rsidR="00162CE2" w:rsidRDefault="00162CE2">
            <w:pPr>
              <w:rPr>
                <w:ins w:id="1530" w:author="OPPO- Liu yang" w:date="2021-03-19T10:51:00Z"/>
                <w:rFonts w:ascii="Arial" w:eastAsia="DengXian"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1531" w:author="OPPO- Liu yang" w:date="2021-03-19T10:51:00Z">
              <w:r>
                <w:rPr>
                  <w:rFonts w:ascii="Arial" w:eastAsia="DengXian" w:hAnsi="Arial" w:cs="Arial"/>
                  <w:b/>
                  <w:bCs/>
                  <w:lang w:val="en-US" w:eastAsia="zh-CN"/>
                </w:rPr>
                <w:t xml:space="preserve">Regarding E, the amount of duplicates received by the UE depend not only on the duration of DAPS implementation, but also the rate of downlink data transmission. </w:t>
              </w:r>
            </w:ins>
          </w:p>
        </w:tc>
      </w:tr>
      <w:tr w:rsidR="00162CE2" w14:paraId="1AADE2A4" w14:textId="77777777" w:rsidTr="001F6B2C">
        <w:tc>
          <w:tcPr>
            <w:tcW w:w="1980" w:type="dxa"/>
          </w:tcPr>
          <w:p w14:paraId="0CD567C4" w14:textId="77777777" w:rsidR="00162CE2" w:rsidRPr="00162CE2" w:rsidRDefault="00C47F0D">
            <w:pPr>
              <w:pStyle w:val="ListParagraph"/>
              <w:keepNext/>
              <w:keepLines/>
              <w:ind w:left="0"/>
              <w:rPr>
                <w:rFonts w:eastAsia="DengXian"/>
                <w:b/>
                <w:bCs/>
                <w:lang w:val="en-US" w:eastAsia="zh-CN"/>
                <w:rPrChange w:id="1532" w:author="OPPO- Liu yang" w:date="2021-03-19T10:51:00Z">
                  <w:rPr>
                    <w:rFonts w:eastAsia="DengXian"/>
                    <w:b/>
                    <w:bCs/>
                    <w:lang w:eastAsia="zh-CN"/>
                  </w:rPr>
                </w:rPrChange>
              </w:rPr>
            </w:pPr>
            <w:ins w:id="1533"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71FA72A9" w14:textId="77777777" w:rsidR="00162CE2" w:rsidRDefault="00C47F0D">
            <w:pPr>
              <w:rPr>
                <w:rFonts w:eastAsia="DengXian"/>
                <w:lang w:val="de-DE" w:eastAsia="zh-CN"/>
              </w:rPr>
            </w:pPr>
            <w:ins w:id="1534" w:author="Xie Fang" w:date="2021-03-22T18:53:00Z">
              <w:r>
                <w:rPr>
                  <w:rFonts w:eastAsia="DengXian" w:hint="eastAsia"/>
                  <w:lang w:val="de-DE" w:eastAsia="zh-CN"/>
                </w:rPr>
                <w:t>A</w:t>
              </w:r>
              <w:r>
                <w:rPr>
                  <w:rFonts w:eastAsia="DengXian"/>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rsidTr="001F6B2C">
        <w:tc>
          <w:tcPr>
            <w:tcW w:w="1980" w:type="dxa"/>
          </w:tcPr>
          <w:p w14:paraId="1BDC7211" w14:textId="77777777" w:rsidR="00162CE2" w:rsidRPr="00162CE2" w:rsidRDefault="00C47F0D">
            <w:pPr>
              <w:pStyle w:val="ListParagraph"/>
              <w:keepNext/>
              <w:keepLines/>
              <w:ind w:left="0"/>
              <w:rPr>
                <w:rFonts w:eastAsia="DengXian"/>
                <w:b/>
                <w:bCs/>
                <w:lang w:val="en-US" w:eastAsia="zh-CN"/>
                <w:rPrChange w:id="1535" w:author="OPPO- Liu yang" w:date="2021-03-19T10:51:00Z">
                  <w:rPr>
                    <w:rFonts w:eastAsia="DengXian"/>
                    <w:b/>
                    <w:bCs/>
                    <w:lang w:eastAsia="zh-CN"/>
                  </w:rPr>
                </w:rPrChange>
              </w:rPr>
            </w:pPr>
            <w:ins w:id="1536" w:author="Ericsson User" w:date="2021-03-23T07:40:00Z">
              <w:r>
                <w:rPr>
                  <w:rFonts w:eastAsia="DengXian"/>
                  <w:b/>
                  <w:bCs/>
                  <w:lang w:val="en-US" w:eastAsia="zh-CN"/>
                </w:rPr>
                <w:t>Ericsson</w:t>
              </w:r>
            </w:ins>
          </w:p>
        </w:tc>
        <w:tc>
          <w:tcPr>
            <w:tcW w:w="1984" w:type="dxa"/>
          </w:tcPr>
          <w:p w14:paraId="7310AA66" w14:textId="77777777" w:rsidR="00162CE2" w:rsidRDefault="00C47F0D">
            <w:pPr>
              <w:rPr>
                <w:rFonts w:eastAsia="DengXian"/>
                <w:lang w:val="en-US" w:eastAsia="zh-CN"/>
              </w:rPr>
            </w:pPr>
            <w:ins w:id="1537" w:author="Ericsson User" w:date="2021-03-23T07:40:00Z">
              <w:r>
                <w:rPr>
                  <w:rFonts w:eastAsia="DengXian"/>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1538" w:author="Ericsson User" w:date="2021-03-23T07:40:00Z">
              <w:r>
                <w:rPr>
                  <w:rFonts w:ascii="Arial" w:hAnsi="Arial" w:cs="Arial"/>
                  <w:b/>
                  <w:bCs/>
                  <w:lang w:val="en-US"/>
                </w:rPr>
                <w:t>D and E are not needed in case of RLF.</w:t>
              </w:r>
            </w:ins>
          </w:p>
        </w:tc>
      </w:tr>
      <w:tr w:rsidR="00162CE2" w14:paraId="78DDCB18" w14:textId="77777777" w:rsidTr="001F6B2C">
        <w:tc>
          <w:tcPr>
            <w:tcW w:w="1980" w:type="dxa"/>
          </w:tcPr>
          <w:p w14:paraId="63AB25E3" w14:textId="77777777" w:rsidR="00162CE2" w:rsidRPr="00162CE2" w:rsidRDefault="00C47F0D">
            <w:pPr>
              <w:pStyle w:val="ListParagraph"/>
              <w:keepNext/>
              <w:keepLines/>
              <w:ind w:left="0"/>
              <w:rPr>
                <w:rFonts w:eastAsia="DengXian"/>
                <w:b/>
                <w:bCs/>
                <w:lang w:val="en-US" w:eastAsia="zh-CN"/>
                <w:rPrChange w:id="1539" w:author="OPPO- Liu yang" w:date="2021-03-19T10:51:00Z">
                  <w:rPr>
                    <w:rFonts w:eastAsia="DengXian"/>
                    <w:b/>
                    <w:bCs/>
                    <w:lang w:eastAsia="zh-CN"/>
                  </w:rPr>
                </w:rPrChange>
              </w:rPr>
            </w:pPr>
            <w:ins w:id="1540"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DengXian"/>
                <w:lang w:val="en-US" w:eastAsia="zh-CN"/>
              </w:rPr>
            </w:pPr>
            <w:ins w:id="1541"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1542"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rsidTr="001F6B2C">
        <w:trPr>
          <w:ins w:id="1543" w:author="Balan, Irina (Nokia - DE/Munich)" w:date="2021-03-23T13:14:00Z"/>
        </w:trPr>
        <w:tc>
          <w:tcPr>
            <w:tcW w:w="1980" w:type="dxa"/>
          </w:tcPr>
          <w:p w14:paraId="6FC56255" w14:textId="77777777" w:rsidR="00162CE2" w:rsidRDefault="00162CE2">
            <w:pPr>
              <w:overflowPunct/>
              <w:autoSpaceDE/>
              <w:autoSpaceDN/>
              <w:adjustRightInd/>
              <w:spacing w:after="0"/>
              <w:rPr>
                <w:ins w:id="1544"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1545"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1546" w:author="Balan, Irina (Nokia - DE/Munich)" w:date="2021-03-23T13:14:00Z"/>
                <w:rFonts w:ascii="Segoe UI" w:eastAsia="Times New Roman" w:hAnsi="Segoe UI" w:cs="Segoe UI"/>
                <w:sz w:val="18"/>
                <w:szCs w:val="18"/>
                <w:lang w:val="en-US" w:eastAsia="en-US"/>
              </w:rPr>
            </w:pPr>
          </w:p>
        </w:tc>
      </w:tr>
      <w:tr w:rsidR="00162CE2" w14:paraId="21D90D8B" w14:textId="77777777" w:rsidTr="001F6B2C">
        <w:tc>
          <w:tcPr>
            <w:tcW w:w="1980" w:type="dxa"/>
          </w:tcPr>
          <w:p w14:paraId="68851BF5" w14:textId="77777777" w:rsidR="00162CE2" w:rsidRPr="00162CE2" w:rsidRDefault="00C47F0D">
            <w:pPr>
              <w:pStyle w:val="ListParagraph"/>
              <w:keepNext/>
              <w:keepLines/>
              <w:ind w:left="0"/>
              <w:rPr>
                <w:rFonts w:eastAsia="DengXian"/>
                <w:b/>
                <w:bCs/>
                <w:lang w:val="en-US" w:eastAsia="zh-CN"/>
                <w:rPrChange w:id="1547" w:author="OPPO- Liu yang" w:date="2021-03-19T10:51:00Z">
                  <w:rPr>
                    <w:rFonts w:eastAsia="DengXian"/>
                    <w:b/>
                    <w:bCs/>
                    <w:lang w:eastAsia="zh-CN"/>
                  </w:rPr>
                </w:rPrChange>
              </w:rPr>
            </w:pPr>
            <w:ins w:id="1548" w:author="SHARP" w:date="2021-03-24T08:31:00Z">
              <w:r>
                <w:rPr>
                  <w:rFonts w:eastAsia="DengXian" w:hint="eastAsia"/>
                  <w:b/>
                  <w:bCs/>
                  <w:lang w:val="en-US" w:eastAsia="zh-CN"/>
                </w:rPr>
                <w:t>Sharp</w:t>
              </w:r>
            </w:ins>
          </w:p>
        </w:tc>
        <w:tc>
          <w:tcPr>
            <w:tcW w:w="1984" w:type="dxa"/>
          </w:tcPr>
          <w:p w14:paraId="558E75B9" w14:textId="77777777" w:rsidR="00162CE2" w:rsidRDefault="00C47F0D">
            <w:pPr>
              <w:rPr>
                <w:rFonts w:eastAsia="DengXian"/>
                <w:lang w:val="en-US" w:eastAsia="zh-CN"/>
              </w:rPr>
            </w:pPr>
            <w:ins w:id="1549" w:author="SHARP" w:date="2021-03-24T08:31:00Z">
              <w:r>
                <w:rPr>
                  <w:rFonts w:eastAsia="DengXian" w:hint="eastAsia"/>
                  <w:lang w:val="de-DE" w:eastAsia="zh-CN"/>
                </w:rPr>
                <w:t>A,B,C</w:t>
              </w:r>
            </w:ins>
          </w:p>
        </w:tc>
        <w:tc>
          <w:tcPr>
            <w:tcW w:w="6379" w:type="dxa"/>
          </w:tcPr>
          <w:p w14:paraId="55470D60" w14:textId="77777777" w:rsidR="00162CE2" w:rsidRDefault="00C47F0D">
            <w:pPr>
              <w:rPr>
                <w:rFonts w:ascii="Arial" w:eastAsia="DengXian" w:hAnsi="Arial" w:cs="Arial"/>
                <w:bCs/>
                <w:sz w:val="20"/>
                <w:szCs w:val="20"/>
                <w:lang w:val="en-US" w:eastAsia="zh-CN"/>
              </w:rPr>
            </w:pPr>
            <w:ins w:id="1550" w:author="SHARP" w:date="2021-03-24T08:32:00Z">
              <w:r>
                <w:rPr>
                  <w:rFonts w:ascii="Arial" w:eastAsia="DengXian" w:hAnsi="Arial" w:cs="Arial"/>
                  <w:bCs/>
                  <w:sz w:val="20"/>
                  <w:szCs w:val="20"/>
                  <w:lang w:val="en-US" w:eastAsia="zh-CN"/>
                </w:rPr>
                <w:t xml:space="preserve">We are not clear what the network can do </w:t>
              </w:r>
            </w:ins>
            <w:ins w:id="1551" w:author="SHARP" w:date="2021-03-24T08:33:00Z">
              <w:r>
                <w:rPr>
                  <w:rFonts w:ascii="Arial" w:eastAsia="DengXian" w:hAnsi="Arial" w:cs="Arial"/>
                  <w:bCs/>
                  <w:sz w:val="20"/>
                  <w:szCs w:val="20"/>
                  <w:lang w:val="en-US" w:eastAsia="zh-CN"/>
                </w:rPr>
                <w:t>when</w:t>
              </w:r>
            </w:ins>
            <w:ins w:id="1552"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14:paraId="7018AF69" w14:textId="77777777" w:rsidTr="001F6B2C">
        <w:tc>
          <w:tcPr>
            <w:tcW w:w="1980" w:type="dxa"/>
          </w:tcPr>
          <w:p w14:paraId="1EE95607" w14:textId="77777777" w:rsidR="00162CE2" w:rsidRPr="00162CE2" w:rsidRDefault="00C47F0D">
            <w:pPr>
              <w:pStyle w:val="ListParagraph"/>
              <w:keepNext/>
              <w:keepLines/>
              <w:ind w:left="0"/>
              <w:rPr>
                <w:rFonts w:eastAsia="DengXian"/>
                <w:b/>
                <w:bCs/>
                <w:lang w:val="en-US" w:eastAsia="zh-CN"/>
                <w:rPrChange w:id="1553" w:author="OPPO- Liu yang" w:date="2021-03-19T10:51:00Z">
                  <w:rPr>
                    <w:rFonts w:eastAsia="DengXian"/>
                    <w:b/>
                    <w:bCs/>
                    <w:lang w:eastAsia="zh-CN"/>
                  </w:rPr>
                </w:rPrChange>
              </w:rPr>
            </w:pPr>
            <w:ins w:id="1554" w:author="Zhihong(ZTE)" w:date="2021-03-24T12:34:00Z">
              <w:r>
                <w:rPr>
                  <w:rFonts w:eastAsia="DengXian" w:hint="eastAsia"/>
                  <w:b/>
                  <w:bCs/>
                  <w:lang w:val="en-US" w:eastAsia="zh-CN"/>
                </w:rPr>
                <w:t>ZTE</w:t>
              </w:r>
            </w:ins>
          </w:p>
        </w:tc>
        <w:tc>
          <w:tcPr>
            <w:tcW w:w="1984" w:type="dxa"/>
          </w:tcPr>
          <w:p w14:paraId="78961DC9" w14:textId="77777777" w:rsidR="00162CE2" w:rsidRDefault="00C47F0D">
            <w:pPr>
              <w:rPr>
                <w:rFonts w:eastAsia="DengXian"/>
                <w:lang w:val="en-US" w:eastAsia="zh-CN"/>
              </w:rPr>
            </w:pPr>
            <w:ins w:id="1555" w:author="Zhihong(ZTE)" w:date="2021-03-24T12:34:00Z">
              <w:r>
                <w:rPr>
                  <w:rFonts w:eastAsia="DengXian" w:hint="eastAsia"/>
                  <w:lang w:val="en-US" w:eastAsia="zh-CN"/>
                </w:rPr>
                <w:t>A~D</w:t>
              </w:r>
            </w:ins>
          </w:p>
        </w:tc>
        <w:tc>
          <w:tcPr>
            <w:tcW w:w="6379" w:type="dxa"/>
          </w:tcPr>
          <w:p w14:paraId="3201A0A8" w14:textId="77777777" w:rsidR="00162CE2" w:rsidRDefault="00C47F0D">
            <w:pPr>
              <w:rPr>
                <w:ins w:id="1556" w:author="Zhihong(ZTE)" w:date="2021-03-24T12:34:00Z"/>
                <w:rFonts w:ascii="Arial" w:hAnsi="Arial" w:cs="Arial"/>
                <w:b/>
                <w:bCs/>
                <w:sz w:val="20"/>
                <w:szCs w:val="20"/>
                <w:lang w:val="en-US" w:eastAsia="zh-CN"/>
              </w:rPr>
            </w:pPr>
            <w:ins w:id="1557"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1558"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rsidTr="001F6B2C">
        <w:trPr>
          <w:ins w:id="1559" w:author="Sangbum Kim" w:date="2021-03-24T16:05:00Z"/>
        </w:trPr>
        <w:tc>
          <w:tcPr>
            <w:tcW w:w="1980" w:type="dxa"/>
          </w:tcPr>
          <w:p w14:paraId="7E0E3C03" w14:textId="77777777" w:rsidR="00522D6B" w:rsidRDefault="00522D6B" w:rsidP="00522D6B">
            <w:pPr>
              <w:pStyle w:val="ListParagraph"/>
              <w:ind w:left="0"/>
              <w:rPr>
                <w:ins w:id="1560" w:author="Sangbum Kim" w:date="2021-03-24T16:05:00Z"/>
                <w:rFonts w:eastAsia="DengXian"/>
                <w:b/>
                <w:bCs/>
                <w:lang w:val="en-US" w:eastAsia="zh-CN"/>
              </w:rPr>
            </w:pPr>
            <w:ins w:id="1561" w:author="Sangbum Kim" w:date="2021-03-24T16:05:00Z">
              <w:r>
                <w:rPr>
                  <w:rFonts w:eastAsia="DengXian"/>
                  <w:b/>
                  <w:bCs/>
                  <w:lang w:eastAsia="zh-CN"/>
                </w:rPr>
                <w:t>Samsung</w:t>
              </w:r>
            </w:ins>
          </w:p>
        </w:tc>
        <w:tc>
          <w:tcPr>
            <w:tcW w:w="1984" w:type="dxa"/>
          </w:tcPr>
          <w:p w14:paraId="03213C73" w14:textId="77777777" w:rsidR="00522D6B" w:rsidRDefault="00522D6B" w:rsidP="00522D6B">
            <w:pPr>
              <w:rPr>
                <w:ins w:id="1562" w:author="Sangbum Kim" w:date="2021-03-24T16:05:00Z"/>
                <w:rFonts w:eastAsia="DengXian"/>
                <w:lang w:val="en-US" w:eastAsia="zh-CN"/>
              </w:rPr>
            </w:pPr>
            <w:ins w:id="1563"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1564" w:author="Sangbum Kim" w:date="2021-03-24T16:05:00Z"/>
                <w:rFonts w:ascii="Arial" w:hAnsi="Arial" w:cs="Arial"/>
                <w:b/>
                <w:bCs/>
                <w:lang w:val="en-US" w:eastAsia="zh-CN"/>
              </w:rPr>
            </w:pPr>
          </w:p>
        </w:tc>
      </w:tr>
      <w:tr w:rsidR="000F41DF" w14:paraId="1B4EF1BB" w14:textId="77777777" w:rsidTr="001F6B2C">
        <w:trPr>
          <w:ins w:id="1565" w:author="CATT" w:date="2021-03-24T15:43:00Z"/>
        </w:trPr>
        <w:tc>
          <w:tcPr>
            <w:tcW w:w="1980" w:type="dxa"/>
          </w:tcPr>
          <w:p w14:paraId="7F09A940" w14:textId="77777777" w:rsidR="000F41DF" w:rsidRPr="008728F3" w:rsidRDefault="000F41DF" w:rsidP="00C76862">
            <w:pPr>
              <w:pStyle w:val="ListParagraph"/>
              <w:keepNext/>
              <w:keepLines/>
              <w:ind w:left="0"/>
              <w:rPr>
                <w:ins w:id="1566" w:author="CATT" w:date="2021-03-24T15:43:00Z"/>
                <w:rFonts w:eastAsia="DengXian"/>
                <w:b/>
                <w:bCs/>
                <w:lang w:val="en-US" w:eastAsia="zh-CN"/>
              </w:rPr>
            </w:pPr>
            <w:ins w:id="1567" w:author="CATT" w:date="2021-03-24T15:43:00Z">
              <w:r>
                <w:rPr>
                  <w:rFonts w:eastAsia="DengXian" w:hint="eastAsia"/>
                  <w:b/>
                  <w:bCs/>
                  <w:lang w:val="en-US" w:eastAsia="zh-CN"/>
                </w:rPr>
                <w:t>CATT</w:t>
              </w:r>
            </w:ins>
          </w:p>
        </w:tc>
        <w:tc>
          <w:tcPr>
            <w:tcW w:w="1984" w:type="dxa"/>
          </w:tcPr>
          <w:p w14:paraId="30AEF868" w14:textId="77777777" w:rsidR="000F41DF" w:rsidRDefault="000F41DF" w:rsidP="00C76862">
            <w:pPr>
              <w:rPr>
                <w:ins w:id="1568" w:author="CATT" w:date="2021-03-24T15:43:00Z"/>
                <w:rFonts w:eastAsia="DengXian"/>
                <w:lang w:val="de-DE" w:eastAsia="zh-CN"/>
              </w:rPr>
            </w:pPr>
            <w:ins w:id="1569" w:author="CATT" w:date="2021-03-24T15:43:00Z">
              <w:r>
                <w:rPr>
                  <w:rFonts w:eastAsia="DengXian" w:hint="eastAsia"/>
                  <w:lang w:val="de-DE" w:eastAsia="zh-CN"/>
                </w:rPr>
                <w:t>A,B,C</w:t>
              </w:r>
            </w:ins>
          </w:p>
        </w:tc>
        <w:tc>
          <w:tcPr>
            <w:tcW w:w="6379" w:type="dxa"/>
          </w:tcPr>
          <w:p w14:paraId="437C86DF" w14:textId="77777777" w:rsidR="000F41DF" w:rsidRPr="0098417F" w:rsidRDefault="000F41DF" w:rsidP="00C76862">
            <w:pPr>
              <w:rPr>
                <w:ins w:id="1570" w:author="CATT" w:date="2021-03-24T15:43:00Z"/>
                <w:rFonts w:ascii="Arial" w:hAnsi="Arial" w:cs="Arial"/>
                <w:b/>
                <w:bCs/>
                <w:sz w:val="20"/>
                <w:szCs w:val="20"/>
                <w:lang w:val="de-DE"/>
              </w:rPr>
            </w:pPr>
          </w:p>
        </w:tc>
      </w:tr>
      <w:tr w:rsidR="004A599C" w14:paraId="0451AA25" w14:textId="77777777" w:rsidTr="001F6B2C">
        <w:trPr>
          <w:ins w:id="1571" w:author="Sangbum Kim" w:date="2021-03-24T16:05:00Z"/>
        </w:trPr>
        <w:tc>
          <w:tcPr>
            <w:tcW w:w="1980" w:type="dxa"/>
          </w:tcPr>
          <w:p w14:paraId="3E9C48CF" w14:textId="1EC96EF3" w:rsidR="004A599C" w:rsidRDefault="004A599C" w:rsidP="004A599C">
            <w:pPr>
              <w:pStyle w:val="ListParagraph"/>
              <w:ind w:left="0"/>
              <w:rPr>
                <w:ins w:id="1572" w:author="Sangbum Kim" w:date="2021-03-24T16:05:00Z"/>
                <w:rFonts w:eastAsia="DengXian"/>
                <w:b/>
                <w:bCs/>
                <w:lang w:eastAsia="zh-CN"/>
              </w:rPr>
            </w:pPr>
            <w:ins w:id="1573" w:author="Intel-Yi" w:date="2021-03-24T20:05:00Z">
              <w:r>
                <w:rPr>
                  <w:rFonts w:eastAsia="DengXian"/>
                  <w:b/>
                  <w:bCs/>
                  <w:lang w:val="en-US" w:eastAsia="zh-CN"/>
                </w:rPr>
                <w:t>Intel</w:t>
              </w:r>
            </w:ins>
          </w:p>
        </w:tc>
        <w:tc>
          <w:tcPr>
            <w:tcW w:w="1984" w:type="dxa"/>
          </w:tcPr>
          <w:p w14:paraId="0CA1F7AE" w14:textId="30B2243D" w:rsidR="004A599C" w:rsidRDefault="004A599C" w:rsidP="004A599C">
            <w:pPr>
              <w:rPr>
                <w:ins w:id="1574" w:author="Sangbum Kim" w:date="2021-03-24T16:05:00Z"/>
                <w:rFonts w:eastAsia="Malgun Gothic"/>
                <w:lang w:val="de-DE" w:eastAsia="ko-KR"/>
              </w:rPr>
            </w:pPr>
            <w:ins w:id="1575" w:author="Intel-Yi" w:date="2021-03-24T20:05:00Z">
              <w:r>
                <w:rPr>
                  <w:rFonts w:eastAsia="DengXian"/>
                  <w:lang w:val="de-DE" w:eastAsia="zh-CN"/>
                </w:rPr>
                <w:t>A,B,C</w:t>
              </w:r>
            </w:ins>
          </w:p>
        </w:tc>
        <w:tc>
          <w:tcPr>
            <w:tcW w:w="6379" w:type="dxa"/>
          </w:tcPr>
          <w:p w14:paraId="3CA796D1" w14:textId="3D250855" w:rsidR="004A599C" w:rsidRDefault="004A599C" w:rsidP="004A599C">
            <w:pPr>
              <w:rPr>
                <w:ins w:id="1576" w:author="Sangbum Kim" w:date="2021-03-24T16:05:00Z"/>
                <w:rFonts w:ascii="Arial" w:hAnsi="Arial" w:cs="Arial"/>
                <w:b/>
                <w:bCs/>
                <w:lang w:val="en-US" w:eastAsia="zh-CN"/>
              </w:rPr>
            </w:pPr>
            <w:ins w:id="1577" w:author="Intel-Yi" w:date="2021-03-24T20:05:00Z">
              <w:r>
                <w:rPr>
                  <w:rFonts w:ascii="Arial" w:hAnsi="Arial" w:cs="Arial"/>
                  <w:b/>
                  <w:bCs/>
                  <w:sz w:val="20"/>
                  <w:szCs w:val="20"/>
                  <w:lang w:val="de-DE"/>
                </w:rPr>
                <w:t xml:space="preserve">But we tend to agree with Qualcomm, these measurements have been contained in RLF report. </w:t>
              </w:r>
            </w:ins>
          </w:p>
        </w:tc>
      </w:tr>
      <w:tr w:rsidR="00156DC5" w14:paraId="00F24971" w14:textId="77777777" w:rsidTr="001F6B2C">
        <w:trPr>
          <w:ins w:id="1578" w:author="Lenovo_Lianhai" w:date="2021-03-24T20:30:00Z"/>
        </w:trPr>
        <w:tc>
          <w:tcPr>
            <w:tcW w:w="1980" w:type="dxa"/>
          </w:tcPr>
          <w:p w14:paraId="33E1151F" w14:textId="42CCDD72" w:rsidR="00156DC5" w:rsidRDefault="00156DC5" w:rsidP="00156DC5">
            <w:pPr>
              <w:pStyle w:val="ListParagraph"/>
              <w:ind w:left="0"/>
              <w:rPr>
                <w:ins w:id="1579" w:author="Lenovo_Lianhai" w:date="2021-03-24T20:30:00Z"/>
                <w:rFonts w:eastAsia="DengXian"/>
                <w:b/>
                <w:bCs/>
                <w:lang w:val="en-US" w:eastAsia="zh-CN"/>
              </w:rPr>
            </w:pPr>
            <w:ins w:id="1580" w:author="Lenovo_Lianhai" w:date="2021-03-24T20:31:00Z">
              <w:r>
                <w:rPr>
                  <w:rFonts w:eastAsia="DengXian" w:hint="eastAsia"/>
                  <w:b/>
                  <w:bCs/>
                  <w:lang w:val="en-US" w:eastAsia="zh-CN"/>
                </w:rPr>
                <w:t>L</w:t>
              </w:r>
              <w:r>
                <w:rPr>
                  <w:b/>
                  <w:bCs/>
                  <w:lang w:val="en-US" w:eastAsia="zh-CN"/>
                </w:rPr>
                <w:t>enovo</w:t>
              </w:r>
            </w:ins>
          </w:p>
        </w:tc>
        <w:tc>
          <w:tcPr>
            <w:tcW w:w="1984" w:type="dxa"/>
          </w:tcPr>
          <w:p w14:paraId="5CF413A9" w14:textId="48583B40" w:rsidR="00156DC5" w:rsidRDefault="00156DC5" w:rsidP="00156DC5">
            <w:pPr>
              <w:rPr>
                <w:ins w:id="1581" w:author="Lenovo_Lianhai" w:date="2021-03-24T20:30:00Z"/>
                <w:rFonts w:eastAsia="DengXian"/>
                <w:lang w:val="de-DE" w:eastAsia="zh-CN"/>
              </w:rPr>
            </w:pPr>
            <w:ins w:id="1582" w:author="Lenovo_Lianhai" w:date="2021-03-24T20:31:00Z">
              <w:r>
                <w:rPr>
                  <w:rFonts w:eastAsia="DengXian" w:hint="eastAsia"/>
                  <w:lang w:val="en-US" w:eastAsia="zh-CN"/>
                </w:rPr>
                <w:t>A</w:t>
              </w:r>
              <w:r>
                <w:rPr>
                  <w:lang w:val="en-US" w:eastAsia="zh-CN"/>
                </w:rPr>
                <w:t>,B,C</w:t>
              </w:r>
            </w:ins>
          </w:p>
        </w:tc>
        <w:tc>
          <w:tcPr>
            <w:tcW w:w="6379" w:type="dxa"/>
          </w:tcPr>
          <w:p w14:paraId="1AA32C96" w14:textId="77777777" w:rsidR="00156DC5" w:rsidRDefault="00156DC5" w:rsidP="00156DC5">
            <w:pPr>
              <w:rPr>
                <w:ins w:id="1583" w:author="Lenovo_Lianhai" w:date="2021-03-24T20:30:00Z"/>
                <w:rFonts w:ascii="Arial" w:hAnsi="Arial" w:cs="Arial"/>
                <w:b/>
                <w:bCs/>
                <w:lang w:val="de-DE"/>
              </w:rPr>
            </w:pPr>
          </w:p>
        </w:tc>
      </w:tr>
      <w:tr w:rsidR="001F6B2C" w14:paraId="69FEA5CA" w14:textId="77777777" w:rsidTr="004775AA">
        <w:trPr>
          <w:ins w:id="1584" w:author="Huawei" w:date="2021-03-24T14:06:00Z"/>
        </w:trPr>
        <w:tc>
          <w:tcPr>
            <w:tcW w:w="1980" w:type="dxa"/>
          </w:tcPr>
          <w:p w14:paraId="79199384" w14:textId="77777777" w:rsidR="001F6B2C" w:rsidRPr="004775AA" w:rsidRDefault="001F6B2C" w:rsidP="004775AA">
            <w:pPr>
              <w:pStyle w:val="ListParagraph"/>
              <w:ind w:left="0"/>
              <w:rPr>
                <w:ins w:id="1585" w:author="Huawei" w:date="2021-03-24T14:06:00Z"/>
                <w:rFonts w:eastAsia="DengXian"/>
                <w:b/>
                <w:bCs/>
                <w:lang w:val="en-GB" w:eastAsia="zh-CN"/>
              </w:rPr>
            </w:pPr>
            <w:ins w:id="1586" w:author="Huawei" w:date="2021-03-24T14:06:00Z">
              <w:r>
                <w:rPr>
                  <w:rFonts w:eastAsia="DengXian"/>
                  <w:b/>
                  <w:bCs/>
                  <w:lang w:val="en-GB" w:eastAsia="zh-CN"/>
                </w:rPr>
                <w:t>Huawei, HiSilicon</w:t>
              </w:r>
            </w:ins>
          </w:p>
        </w:tc>
        <w:tc>
          <w:tcPr>
            <w:tcW w:w="1984" w:type="dxa"/>
          </w:tcPr>
          <w:p w14:paraId="653D23D7" w14:textId="77777777" w:rsidR="001F6B2C" w:rsidRDefault="001F6B2C" w:rsidP="004775AA">
            <w:pPr>
              <w:rPr>
                <w:ins w:id="1587" w:author="Huawei" w:date="2021-03-24T14:06:00Z"/>
                <w:rFonts w:eastAsia="DengXian"/>
                <w:lang w:val="de-DE" w:eastAsia="zh-CN"/>
              </w:rPr>
            </w:pPr>
            <w:ins w:id="1588" w:author="Huawei" w:date="2021-03-24T14:06:00Z">
              <w:r>
                <w:rPr>
                  <w:rFonts w:eastAsia="DengXian"/>
                  <w:lang w:val="de-DE" w:eastAsia="zh-CN"/>
                </w:rPr>
                <w:t>n/a</w:t>
              </w:r>
            </w:ins>
          </w:p>
        </w:tc>
        <w:tc>
          <w:tcPr>
            <w:tcW w:w="6379" w:type="dxa"/>
          </w:tcPr>
          <w:p w14:paraId="7594D6BA" w14:textId="77777777" w:rsidR="001F6B2C" w:rsidRPr="004775AA" w:rsidRDefault="001F6B2C" w:rsidP="004775AA">
            <w:pPr>
              <w:rPr>
                <w:ins w:id="1589" w:author="Huawei" w:date="2021-03-24T14:06:00Z"/>
                <w:rFonts w:ascii="Arial" w:hAnsi="Arial" w:cs="Arial"/>
                <w:bCs/>
                <w:sz w:val="20"/>
                <w:szCs w:val="20"/>
                <w:lang w:val="de-DE"/>
              </w:rPr>
            </w:pPr>
            <w:ins w:id="1590" w:author="Huawei" w:date="2021-03-24T14:06:00Z">
              <w:r w:rsidRPr="004775AA">
                <w:rPr>
                  <w:rFonts w:ascii="Arial" w:hAnsi="Arial" w:cs="Arial"/>
                  <w:bCs/>
                  <w:lang w:val="de-DE"/>
                </w:rPr>
                <w:t>Existing reporting can be used to prov</w:t>
              </w:r>
              <w:r>
                <w:rPr>
                  <w:rFonts w:ascii="Arial" w:hAnsi="Arial" w:cs="Arial"/>
                  <w:bCs/>
                  <w:lang w:val="de-DE"/>
                </w:rPr>
                <w:t>i</w:t>
              </w:r>
              <w:r w:rsidRPr="004775AA">
                <w:rPr>
                  <w:rFonts w:ascii="Arial" w:hAnsi="Arial" w:cs="Arial"/>
                  <w:bCs/>
                  <w:lang w:val="de-DE"/>
                </w:rPr>
                <w:t>de available measurements</w:t>
              </w:r>
              <w:r>
                <w:rPr>
                  <w:rFonts w:ascii="Arial" w:hAnsi="Arial" w:cs="Arial"/>
                  <w:bCs/>
                  <w:lang w:val="de-DE"/>
                </w:rPr>
                <w:t>, it is not clear what addidional measurements are necessary</w:t>
              </w:r>
              <w:r w:rsidRPr="004775AA">
                <w:rPr>
                  <w:rFonts w:ascii="Arial" w:hAnsi="Arial" w:cs="Arial"/>
                  <w:bCs/>
                  <w:lang w:val="de-DE"/>
                </w:rPr>
                <w:t>.</w:t>
              </w:r>
            </w:ins>
          </w:p>
        </w:tc>
      </w:tr>
      <w:tr w:rsidR="001F6B2C" w14:paraId="55856251" w14:textId="77777777" w:rsidTr="001F6B2C">
        <w:trPr>
          <w:ins w:id="1591" w:author="Huawei" w:date="2021-03-24T14:06:00Z"/>
        </w:trPr>
        <w:tc>
          <w:tcPr>
            <w:tcW w:w="1980" w:type="dxa"/>
          </w:tcPr>
          <w:p w14:paraId="720FD695" w14:textId="77777777" w:rsidR="001F6B2C" w:rsidRDefault="001F6B2C" w:rsidP="00156DC5">
            <w:pPr>
              <w:pStyle w:val="ListParagraph"/>
              <w:ind w:left="0"/>
              <w:rPr>
                <w:ins w:id="1592" w:author="Huawei" w:date="2021-03-24T14:06:00Z"/>
                <w:rFonts w:eastAsia="DengXian" w:hint="eastAsia"/>
                <w:b/>
                <w:bCs/>
                <w:lang w:val="en-US" w:eastAsia="zh-CN"/>
              </w:rPr>
            </w:pPr>
          </w:p>
        </w:tc>
        <w:tc>
          <w:tcPr>
            <w:tcW w:w="1984" w:type="dxa"/>
          </w:tcPr>
          <w:p w14:paraId="64A813E7" w14:textId="77777777" w:rsidR="001F6B2C" w:rsidRDefault="001F6B2C" w:rsidP="00156DC5">
            <w:pPr>
              <w:rPr>
                <w:ins w:id="1593" w:author="Huawei" w:date="2021-03-24T14:06:00Z"/>
                <w:rFonts w:eastAsia="DengXian" w:hint="eastAsia"/>
                <w:lang w:val="en-US" w:eastAsia="zh-CN"/>
              </w:rPr>
            </w:pPr>
          </w:p>
        </w:tc>
        <w:tc>
          <w:tcPr>
            <w:tcW w:w="6379" w:type="dxa"/>
          </w:tcPr>
          <w:p w14:paraId="1F1075D6" w14:textId="77777777" w:rsidR="001F6B2C" w:rsidRDefault="001F6B2C" w:rsidP="00156DC5">
            <w:pPr>
              <w:rPr>
                <w:ins w:id="1594" w:author="Huawei" w:date="2021-03-24T14:06:00Z"/>
                <w:rFonts w:ascii="Arial" w:hAnsi="Arial" w:cs="Arial"/>
                <w:b/>
                <w:bCs/>
                <w:lang w:val="de-DE"/>
              </w:rPr>
            </w:pPr>
          </w:p>
        </w:tc>
      </w:tr>
    </w:tbl>
    <w:p w14:paraId="4BF8F53A" w14:textId="77777777" w:rsidR="00162CE2" w:rsidRDefault="00162CE2">
      <w:pPr>
        <w:rPr>
          <w:rFonts w:ascii="Arial" w:hAnsi="Arial"/>
          <w:lang w:val="en-US" w:eastAsia="zh-CN"/>
        </w:rPr>
      </w:pPr>
    </w:p>
    <w:p w14:paraId="28E49D38" w14:textId="77777777" w:rsidR="00162CE2" w:rsidRDefault="00C47F0D">
      <w:pPr>
        <w:pStyle w:val="Heading4"/>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52A7B542" w14:textId="77777777" w:rsidTr="001F6B2C">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rsidTr="001F6B2C">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630D59F1" w14:textId="77777777" w:rsidR="00162CE2" w:rsidRDefault="00C47F0D">
            <w:pPr>
              <w:rPr>
                <w:ins w:id="1595" w:author="Huawei" w:date="2021-03-24T14:06:00Z"/>
              </w:rPr>
            </w:pPr>
            <w:r>
              <w:rPr>
                <w:rFonts w:ascii="Arial" w:hAnsi="Arial"/>
                <w:sz w:val="20"/>
                <w:szCs w:val="20"/>
                <w:lang w:eastAsia="zh-CN"/>
              </w:rPr>
              <w:t xml:space="preserve">[QC] </w:t>
            </w:r>
            <w:r>
              <w:rPr>
                <w:rFonts w:ascii="Arial" w:hAnsi="Arial"/>
                <w:sz w:val="20"/>
                <w:szCs w:val="20"/>
                <w:lang w:val="en-US" w:eastAsia="zh-CN"/>
              </w:rPr>
              <w:t xml:space="preserve">IF we first fix the diffinition of </w:t>
            </w:r>
            <w:r>
              <w:rPr>
                <w:i/>
                <w:iCs/>
              </w:rPr>
              <w:t>timeConnFailure</w:t>
            </w:r>
            <w:r>
              <w:t xml:space="preserve"> for DAPS. We may need the introduction of a single time to cover all A, B, C, and D. </w:t>
            </w:r>
          </w:p>
          <w:p w14:paraId="7AD7FA8A" w14:textId="12406C3D" w:rsidR="001F6B2C" w:rsidRDefault="001F6B2C">
            <w:pPr>
              <w:rPr>
                <w:rFonts w:ascii="Arial" w:hAnsi="Arial"/>
                <w:sz w:val="20"/>
                <w:szCs w:val="20"/>
                <w:lang w:val="en-US" w:eastAsia="zh-CN"/>
              </w:rPr>
            </w:pPr>
            <w:ins w:id="1596" w:author="Huawei" w:date="2021-03-24T14:06:00Z">
              <w:r>
                <w:rPr>
                  <w:rFonts w:ascii="Arial" w:hAnsi="Arial"/>
                  <w:sz w:val="20"/>
                  <w:szCs w:val="20"/>
                  <w:lang w:val="en-US" w:eastAsia="zh-CN"/>
                </w:rPr>
                <w:t>[Huawei] legacy timeConnFailure could apply</w:t>
              </w:r>
            </w:ins>
          </w:p>
        </w:tc>
      </w:tr>
      <w:tr w:rsidR="00162CE2" w14:paraId="58E480CA" w14:textId="77777777" w:rsidTr="001F6B2C">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rsidTr="001F6B2C">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4C851309" w:rsidR="00162CE2" w:rsidRDefault="001F6B2C">
            <w:pPr>
              <w:rPr>
                <w:rFonts w:ascii="Arial" w:hAnsi="Arial"/>
                <w:sz w:val="20"/>
                <w:szCs w:val="20"/>
                <w:lang w:val="en-US" w:eastAsia="zh-CN"/>
              </w:rPr>
            </w:pPr>
            <w:ins w:id="1597" w:author="Huawei" w:date="2021-03-24T14:06:00Z">
              <w:r>
                <w:rPr>
                  <w:rFonts w:ascii="Arial" w:hAnsi="Arial"/>
                  <w:sz w:val="20"/>
                  <w:szCs w:val="20"/>
                  <w:lang w:val="en-US" w:eastAsia="zh-CN"/>
                </w:rPr>
                <w:t>[Huawei] legacy timeConnFailure could apply</w:t>
              </w:r>
            </w:ins>
          </w:p>
        </w:tc>
      </w:tr>
      <w:tr w:rsidR="00162CE2" w14:paraId="26374846" w14:textId="77777777" w:rsidTr="001F6B2C">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F6B2C" w14:paraId="032EA97D" w14:textId="77777777" w:rsidTr="004775AA">
        <w:trPr>
          <w:ins w:id="1598" w:author="Huawei" w:date="2021-03-24T14:07:00Z"/>
        </w:trPr>
        <w:tc>
          <w:tcPr>
            <w:tcW w:w="815" w:type="dxa"/>
          </w:tcPr>
          <w:p w14:paraId="75BBDED3" w14:textId="77777777" w:rsidR="001F6B2C" w:rsidRPr="00F55397" w:rsidRDefault="001F6B2C" w:rsidP="004775AA">
            <w:pPr>
              <w:rPr>
                <w:ins w:id="1599" w:author="Huawei" w:date="2021-03-24T14:07:00Z"/>
                <w:rFonts w:ascii="Arial" w:hAnsi="Arial"/>
                <w:sz w:val="20"/>
                <w:szCs w:val="20"/>
                <w:lang w:val="en-US" w:eastAsia="zh-CN"/>
              </w:rPr>
            </w:pPr>
            <w:ins w:id="1600" w:author="Huawei" w:date="2021-03-24T14:07:00Z">
              <w:r>
                <w:rPr>
                  <w:rFonts w:ascii="Arial" w:hAnsi="Arial"/>
                  <w:sz w:val="20"/>
                  <w:szCs w:val="20"/>
                  <w:lang w:val="en-US" w:eastAsia="zh-CN"/>
                </w:rPr>
                <w:t>E</w:t>
              </w:r>
            </w:ins>
          </w:p>
        </w:tc>
        <w:tc>
          <w:tcPr>
            <w:tcW w:w="3421" w:type="dxa"/>
          </w:tcPr>
          <w:p w14:paraId="43604228" w14:textId="77777777" w:rsidR="001F6B2C" w:rsidRPr="00F55397" w:rsidRDefault="001F6B2C" w:rsidP="004775AA">
            <w:pPr>
              <w:rPr>
                <w:ins w:id="1601" w:author="Huawei" w:date="2021-03-24T14:07:00Z"/>
                <w:rFonts w:ascii="Arial" w:hAnsi="Arial"/>
                <w:sz w:val="20"/>
                <w:szCs w:val="20"/>
                <w:lang w:val="en-US" w:eastAsia="zh-CN"/>
              </w:rPr>
            </w:pPr>
            <w:ins w:id="1602" w:author="Huawei" w:date="2021-03-24T14:07:00Z">
              <w:r>
                <w:rPr>
                  <w:rFonts w:ascii="Arial" w:hAnsi="Arial"/>
                  <w:sz w:val="20"/>
                  <w:szCs w:val="20"/>
                  <w:lang w:val="en-US" w:eastAsia="zh-CN"/>
                </w:rPr>
                <w:t xml:space="preserve">Time </w:t>
              </w:r>
              <w:r w:rsidRPr="00173CB0">
                <w:rPr>
                  <w:rFonts w:ascii="Arial" w:hAnsi="Arial"/>
                  <w:sz w:val="20"/>
                  <w:szCs w:val="20"/>
                  <w:lang w:val="en-US" w:eastAsia="zh-CN"/>
                </w:rPr>
                <w:t>since the connection failure until the successful RACH.</w:t>
              </w:r>
            </w:ins>
          </w:p>
        </w:tc>
        <w:tc>
          <w:tcPr>
            <w:tcW w:w="1918" w:type="dxa"/>
          </w:tcPr>
          <w:p w14:paraId="5ED6DBF6" w14:textId="77777777" w:rsidR="001F6B2C" w:rsidRPr="00F55397" w:rsidRDefault="001F6B2C" w:rsidP="004775AA">
            <w:pPr>
              <w:overflowPunct/>
              <w:autoSpaceDE/>
              <w:autoSpaceDN/>
              <w:adjustRightInd/>
              <w:textAlignment w:val="auto"/>
              <w:rPr>
                <w:ins w:id="1603" w:author="Huawei" w:date="2021-03-24T14:07:00Z"/>
                <w:rFonts w:ascii="Arial" w:hAnsi="Arial"/>
                <w:sz w:val="20"/>
                <w:szCs w:val="20"/>
                <w:lang w:val="en-US" w:eastAsia="zh-CN"/>
              </w:rPr>
            </w:pPr>
            <w:ins w:id="1604" w:author="Huawei" w:date="2021-03-24T14:07:00Z">
              <w:r>
                <w:rPr>
                  <w:rFonts w:ascii="Arial" w:hAnsi="Arial"/>
                  <w:sz w:val="20"/>
                  <w:szCs w:val="20"/>
                  <w:lang w:val="en-US" w:eastAsia="zh-CN"/>
                </w:rPr>
                <w:t>Time of first failure</w:t>
              </w:r>
            </w:ins>
          </w:p>
        </w:tc>
        <w:tc>
          <w:tcPr>
            <w:tcW w:w="2099" w:type="dxa"/>
          </w:tcPr>
          <w:p w14:paraId="73C147A1" w14:textId="77777777" w:rsidR="001F6B2C" w:rsidRPr="00F55397" w:rsidRDefault="001F6B2C" w:rsidP="004775AA">
            <w:pPr>
              <w:overflowPunct/>
              <w:autoSpaceDE/>
              <w:autoSpaceDN/>
              <w:adjustRightInd/>
              <w:textAlignment w:val="auto"/>
              <w:rPr>
                <w:ins w:id="1605" w:author="Huawei" w:date="2021-03-24T14:07:00Z"/>
                <w:rFonts w:ascii="Arial" w:hAnsi="Arial"/>
                <w:sz w:val="20"/>
                <w:szCs w:val="20"/>
                <w:lang w:val="en-US" w:eastAsia="zh-CN"/>
              </w:rPr>
            </w:pPr>
            <w:ins w:id="1606" w:author="Huawei" w:date="2021-03-24T14:07:00Z">
              <w:r>
                <w:rPr>
                  <w:rFonts w:ascii="Arial" w:hAnsi="Arial"/>
                  <w:sz w:val="20"/>
                  <w:szCs w:val="20"/>
                  <w:lang w:val="en-US" w:eastAsia="zh-CN"/>
                </w:rPr>
                <w:t>Successful RACH in target</w:t>
              </w:r>
            </w:ins>
          </w:p>
        </w:tc>
        <w:tc>
          <w:tcPr>
            <w:tcW w:w="2374" w:type="dxa"/>
          </w:tcPr>
          <w:p w14:paraId="58E5CE78" w14:textId="77777777" w:rsidR="001F6B2C" w:rsidRPr="00F55397" w:rsidRDefault="001F6B2C" w:rsidP="004775AA">
            <w:pPr>
              <w:overflowPunct/>
              <w:autoSpaceDE/>
              <w:autoSpaceDN/>
              <w:adjustRightInd/>
              <w:ind w:left="360"/>
              <w:textAlignment w:val="auto"/>
              <w:rPr>
                <w:ins w:id="1607" w:author="Huawei" w:date="2021-03-24T14:07:00Z"/>
                <w:rFonts w:ascii="Arial" w:hAnsi="Arial"/>
                <w:sz w:val="20"/>
                <w:szCs w:val="20"/>
                <w:lang w:val="en-US" w:eastAsia="zh-CN"/>
              </w:rPr>
            </w:pPr>
          </w:p>
        </w:tc>
      </w:tr>
      <w:tr w:rsidR="00162CE2" w14:paraId="2377015A" w14:textId="77777777" w:rsidTr="001F6B2C">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162CE2" w14:paraId="427FAE07" w14:textId="77777777" w:rsidTr="001F6B2C">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rsidTr="001F6B2C">
        <w:tc>
          <w:tcPr>
            <w:tcW w:w="2405" w:type="dxa"/>
          </w:tcPr>
          <w:p w14:paraId="37441B1C"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843" w:type="dxa"/>
          </w:tcPr>
          <w:p w14:paraId="4AD0CF79" w14:textId="77777777" w:rsidR="00162CE2" w:rsidRDefault="00C47F0D">
            <w:pPr>
              <w:rPr>
                <w:rFonts w:eastAsia="DengXian"/>
                <w:lang w:val="de-DE" w:eastAsia="zh-CN"/>
              </w:rPr>
            </w:pPr>
            <w:r>
              <w:rPr>
                <w:rFonts w:eastAsia="DengXian"/>
                <w:lang w:val="de-DE" w:eastAsia="zh-CN"/>
              </w:rPr>
              <w:t>depends</w:t>
            </w:r>
          </w:p>
        </w:tc>
        <w:tc>
          <w:tcPr>
            <w:tcW w:w="6379" w:type="dxa"/>
          </w:tcPr>
          <w:p w14:paraId="47B427AD" w14:textId="77777777" w:rsidR="00162CE2" w:rsidRDefault="00C47F0D">
            <w:pPr>
              <w:rPr>
                <w:rFonts w:eastAsia="DengXian"/>
                <w:u w:val="single"/>
                <w:lang w:val="en-US" w:eastAsia="zh-CN"/>
              </w:rPr>
            </w:pPr>
            <w:r>
              <w:rPr>
                <w:rFonts w:ascii="Arial" w:hAnsi="Arial"/>
                <w:sz w:val="20"/>
                <w:szCs w:val="20"/>
                <w:lang w:val="en-US" w:eastAsia="zh-CN"/>
              </w:rPr>
              <w:t xml:space="preserve">IF we first fix the diffinition of </w:t>
            </w:r>
            <w:r>
              <w:rPr>
                <w:i/>
                <w:iCs/>
              </w:rPr>
              <w:t>timeConnFailure</w:t>
            </w:r>
            <w:r>
              <w:t xml:space="preserve"> for DAPS. We need the introduction of a single time to cover all A, B, C, and D. All others can be computed using</w:t>
            </w:r>
            <w:r>
              <w:rPr>
                <w:i/>
                <w:iCs/>
              </w:rPr>
              <w:t xml:space="preserve"> timeConnFailure </w:t>
            </w:r>
            <w:r>
              <w:t xml:space="preserve">and one new timing information. </w:t>
            </w:r>
          </w:p>
        </w:tc>
      </w:tr>
      <w:tr w:rsidR="00162CE2" w14:paraId="4E3E43C0" w14:textId="77777777" w:rsidTr="001F6B2C">
        <w:tc>
          <w:tcPr>
            <w:tcW w:w="2405" w:type="dxa"/>
          </w:tcPr>
          <w:p w14:paraId="22EC9B6F" w14:textId="77777777" w:rsidR="00162CE2" w:rsidRPr="00162CE2" w:rsidRDefault="00C47F0D">
            <w:pPr>
              <w:pStyle w:val="ListParagraph"/>
              <w:keepNext/>
              <w:keepLines/>
              <w:ind w:left="0"/>
              <w:rPr>
                <w:rFonts w:eastAsia="DengXian"/>
                <w:b/>
                <w:bCs/>
                <w:lang w:val="en-US" w:eastAsia="zh-CN"/>
                <w:rPrChange w:id="1608" w:author="OPPO- Liu yang" w:date="2021-03-19T09:43:00Z">
                  <w:rPr>
                    <w:rFonts w:eastAsia="DengXian"/>
                    <w:b/>
                    <w:bCs/>
                    <w:lang w:eastAsia="zh-CN"/>
                  </w:rPr>
                </w:rPrChange>
              </w:rPr>
            </w:pPr>
            <w:ins w:id="1609" w:author="OPPO- Liu yang" w:date="2021-03-19T14:23:00Z">
              <w:r>
                <w:rPr>
                  <w:rFonts w:eastAsia="DengXian" w:hint="eastAsia"/>
                  <w:b/>
                  <w:bCs/>
                  <w:lang w:val="en-US" w:eastAsia="zh-CN"/>
                </w:rPr>
                <w:t>o</w:t>
              </w:r>
              <w:r>
                <w:rPr>
                  <w:rFonts w:eastAsia="DengXian"/>
                  <w:b/>
                  <w:bCs/>
                  <w:lang w:val="en-US" w:eastAsia="zh-CN"/>
                </w:rPr>
                <w:t>ppo</w:t>
              </w:r>
            </w:ins>
          </w:p>
        </w:tc>
        <w:tc>
          <w:tcPr>
            <w:tcW w:w="1843" w:type="dxa"/>
          </w:tcPr>
          <w:p w14:paraId="6A13C252" w14:textId="77777777" w:rsidR="00162CE2" w:rsidRDefault="00C47F0D">
            <w:pPr>
              <w:rPr>
                <w:rFonts w:eastAsia="DengXian"/>
                <w:lang w:val="de-DE" w:eastAsia="zh-CN"/>
              </w:rPr>
            </w:pPr>
            <w:ins w:id="1610" w:author="OPPO- Liu yang" w:date="2021-03-19T14:23:00Z">
              <w:r>
                <w:rPr>
                  <w:rFonts w:eastAsia="DengXian" w:hint="eastAsia"/>
                  <w:lang w:val="de-DE" w:eastAsia="zh-CN"/>
                </w:rPr>
                <w:t>d</w:t>
              </w:r>
              <w:r>
                <w:rPr>
                  <w:rFonts w:eastAsia="DengXian"/>
                  <w:lang w:val="de-DE" w:eastAsia="zh-CN"/>
                </w:rPr>
                <w:t>epends</w:t>
              </w:r>
            </w:ins>
          </w:p>
        </w:tc>
        <w:tc>
          <w:tcPr>
            <w:tcW w:w="6379" w:type="dxa"/>
          </w:tcPr>
          <w:p w14:paraId="1312AB31" w14:textId="77777777" w:rsidR="00162CE2" w:rsidRDefault="00C47F0D">
            <w:pPr>
              <w:rPr>
                <w:rFonts w:eastAsia="DengXian"/>
                <w:u w:val="single"/>
                <w:lang w:val="en-US" w:eastAsia="zh-CN"/>
              </w:rPr>
            </w:pPr>
            <w:ins w:id="1611" w:author="OPPO- Liu yang" w:date="2021-03-19T14:23:00Z">
              <w:r>
                <w:rPr>
                  <w:rFonts w:eastAsia="DengXian" w:hint="eastAsia"/>
                  <w:u w:val="single"/>
                  <w:lang w:val="en-US" w:eastAsia="zh-CN"/>
                </w:rPr>
                <w:t>P</w:t>
              </w:r>
              <w:r>
                <w:rPr>
                  <w:rFonts w:eastAsia="DengXian"/>
                  <w:u w:val="single"/>
                  <w:lang w:val="en-US" w:eastAsia="zh-CN"/>
                </w:rPr>
                <w:t>artially agree with Qualcomm. Firstly we need to find if the legacy timer like timeConnFailure could be resued or extended to the use case of DAPS</w:t>
              </w:r>
            </w:ins>
            <w:ins w:id="1612" w:author="OPPO- Liu yang" w:date="2021-03-19T14:24:00Z">
              <w:r>
                <w:rPr>
                  <w:rFonts w:eastAsia="DengXian"/>
                  <w:u w:val="single"/>
                  <w:lang w:val="en-US" w:eastAsia="zh-CN"/>
                </w:rPr>
                <w:t>, as what we have done to the CHO.</w:t>
              </w:r>
            </w:ins>
          </w:p>
        </w:tc>
      </w:tr>
      <w:tr w:rsidR="00162CE2" w14:paraId="66156D1F" w14:textId="77777777" w:rsidTr="001F6B2C">
        <w:tc>
          <w:tcPr>
            <w:tcW w:w="2405" w:type="dxa"/>
          </w:tcPr>
          <w:p w14:paraId="45BA0B7E" w14:textId="77777777" w:rsidR="00162CE2" w:rsidRPr="00162CE2" w:rsidRDefault="00C47F0D">
            <w:pPr>
              <w:pStyle w:val="ListParagraph"/>
              <w:keepNext/>
              <w:keepLines/>
              <w:ind w:left="0"/>
              <w:rPr>
                <w:rFonts w:eastAsia="DengXian"/>
                <w:b/>
                <w:bCs/>
                <w:lang w:val="en-US" w:eastAsia="zh-CN"/>
                <w:rPrChange w:id="1613" w:author="OPPO- Liu yang" w:date="2021-03-19T09:43:00Z">
                  <w:rPr>
                    <w:rFonts w:eastAsia="DengXian"/>
                    <w:b/>
                    <w:bCs/>
                    <w:lang w:eastAsia="zh-CN"/>
                  </w:rPr>
                </w:rPrChange>
              </w:rPr>
            </w:pPr>
            <w:ins w:id="1614"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0D57CC73" w14:textId="77777777" w:rsidR="00162CE2" w:rsidRDefault="00C47F0D">
            <w:pPr>
              <w:rPr>
                <w:rFonts w:eastAsia="DengXian"/>
                <w:lang w:val="de-DE" w:eastAsia="zh-CN"/>
              </w:rPr>
            </w:pPr>
            <w:ins w:id="1615" w:author="Xie Fang" w:date="2021-03-22T18:54:00Z">
              <w:r>
                <w:rPr>
                  <w:rFonts w:eastAsia="DengXian" w:hint="eastAsia"/>
                  <w:lang w:val="de-DE" w:eastAsia="zh-CN"/>
                </w:rPr>
                <w:t>d</w:t>
              </w:r>
              <w:r>
                <w:rPr>
                  <w:rFonts w:eastAsia="DengXian"/>
                  <w:lang w:val="de-DE" w:eastAsia="zh-CN"/>
                </w:rPr>
                <w:t>epends</w:t>
              </w:r>
            </w:ins>
          </w:p>
        </w:tc>
        <w:tc>
          <w:tcPr>
            <w:tcW w:w="6379" w:type="dxa"/>
          </w:tcPr>
          <w:p w14:paraId="7C4B0BED" w14:textId="77777777" w:rsidR="00162CE2" w:rsidRDefault="00C47F0D">
            <w:pPr>
              <w:rPr>
                <w:rFonts w:eastAsia="DengXian"/>
                <w:u w:val="single"/>
                <w:lang w:val="en-US" w:eastAsia="zh-CN"/>
              </w:rPr>
            </w:pPr>
            <w:ins w:id="1616" w:author="Xie Fang" w:date="2021-03-22T18:54:00Z">
              <w:r>
                <w:rPr>
                  <w:rFonts w:eastAsia="DengXian"/>
                  <w:u w:val="single"/>
                  <w:lang w:val="en-US" w:eastAsia="zh-CN"/>
                </w:rPr>
                <w:t>Existing timers may be reused.</w:t>
              </w:r>
            </w:ins>
          </w:p>
        </w:tc>
      </w:tr>
      <w:tr w:rsidR="00162CE2" w14:paraId="60C6489D" w14:textId="77777777" w:rsidTr="001F6B2C">
        <w:trPr>
          <w:ins w:id="1617" w:author="Ericsson User" w:date="2021-03-23T07:40:00Z"/>
        </w:trPr>
        <w:tc>
          <w:tcPr>
            <w:tcW w:w="2405" w:type="dxa"/>
          </w:tcPr>
          <w:p w14:paraId="5F081900" w14:textId="77777777" w:rsidR="00162CE2" w:rsidRDefault="00C47F0D">
            <w:pPr>
              <w:pStyle w:val="ListParagraph"/>
              <w:ind w:left="0"/>
              <w:rPr>
                <w:ins w:id="1618" w:author="Ericsson User" w:date="2021-03-23T07:40:00Z"/>
                <w:rFonts w:eastAsia="DengXian"/>
                <w:b/>
                <w:bCs/>
                <w:lang w:val="en-US" w:eastAsia="zh-CN"/>
              </w:rPr>
            </w:pPr>
            <w:ins w:id="1619" w:author="Ericsson User" w:date="2021-03-23T07:40:00Z">
              <w:r>
                <w:rPr>
                  <w:rFonts w:eastAsia="DengXian"/>
                  <w:b/>
                  <w:bCs/>
                  <w:lang w:val="en-US" w:eastAsia="zh-CN"/>
                </w:rPr>
                <w:t>Ericsson</w:t>
              </w:r>
            </w:ins>
          </w:p>
        </w:tc>
        <w:tc>
          <w:tcPr>
            <w:tcW w:w="1843" w:type="dxa"/>
          </w:tcPr>
          <w:p w14:paraId="54B3ED90" w14:textId="77777777" w:rsidR="00162CE2" w:rsidRDefault="00C47F0D">
            <w:pPr>
              <w:rPr>
                <w:ins w:id="1620" w:author="Ericsson User" w:date="2021-03-23T07:40:00Z"/>
                <w:rFonts w:eastAsia="DengXian"/>
                <w:lang w:val="de-DE" w:eastAsia="zh-CN"/>
              </w:rPr>
            </w:pPr>
            <w:ins w:id="1621" w:author="Ericsson User" w:date="2021-03-23T07:40:00Z">
              <w:r>
                <w:rPr>
                  <w:rFonts w:eastAsia="DengXian"/>
                  <w:lang w:val="de-DE" w:eastAsia="zh-CN"/>
                </w:rPr>
                <w:t>A, B, C</w:t>
              </w:r>
            </w:ins>
          </w:p>
        </w:tc>
        <w:tc>
          <w:tcPr>
            <w:tcW w:w="6379" w:type="dxa"/>
          </w:tcPr>
          <w:p w14:paraId="15ADA1FB" w14:textId="77777777" w:rsidR="00162CE2" w:rsidRDefault="00C47F0D">
            <w:pPr>
              <w:rPr>
                <w:ins w:id="1622" w:author="Ericsson User" w:date="2021-03-23T07:40:00Z"/>
                <w:rFonts w:eastAsia="DengXian"/>
                <w:u w:val="single"/>
                <w:lang w:val="en-US" w:eastAsia="zh-CN"/>
              </w:rPr>
            </w:pPr>
            <w:ins w:id="1623" w:author="Ericsson User" w:date="2021-03-23T07:40:00Z">
              <w:r>
                <w:rPr>
                  <w:rFonts w:eastAsia="DengXian"/>
                  <w:u w:val="single"/>
                  <w:lang w:val="en-US" w:eastAsia="zh-CN"/>
                </w:rPr>
                <w:t>First of all, we should avoid to make too much changes to legacy timers, e.g. timeConnFailure.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1624" w:author="Ericsson User" w:date="2021-03-23T07:40:00Z"/>
                <w:rFonts w:eastAsia="DengXian"/>
                <w:u w:val="single"/>
                <w:lang w:val="en-US" w:eastAsia="zh-CN"/>
              </w:rPr>
            </w:pPr>
            <w:ins w:id="1625" w:author="Ericsson User" w:date="2021-03-23T07:40:00Z">
              <w:r>
                <w:rPr>
                  <w:rFonts w:eastAsia="DengXian"/>
                  <w:b/>
                  <w:bCs/>
                  <w:u w:val="single"/>
                  <w:lang w:val="en-US" w:eastAsia="zh-CN"/>
                </w:rPr>
                <w:t>On A</w:t>
              </w:r>
              <w:r>
                <w:rPr>
                  <w:rFonts w:eastAsia="DengXian"/>
                  <w:u w:val="single"/>
                  <w:lang w:val="en-US" w:eastAsia="zh-CN"/>
                </w:rPr>
                <w:t>: This is needed to allow the network to know for how long the source connection was kept during the DAPS HO, so basically for how long the UE could receives packets from both legs.</w:t>
              </w:r>
            </w:ins>
          </w:p>
          <w:p w14:paraId="476C8A5A" w14:textId="77777777" w:rsidR="00162CE2" w:rsidRDefault="00C47F0D">
            <w:pPr>
              <w:rPr>
                <w:ins w:id="1626" w:author="Ericsson User" w:date="2021-03-23T07:40:00Z"/>
                <w:rFonts w:eastAsia="DengXian"/>
                <w:u w:val="single"/>
                <w:lang w:val="en-US" w:eastAsia="zh-CN"/>
              </w:rPr>
            </w:pPr>
            <w:ins w:id="1627" w:author="Ericsson User" w:date="2021-03-23T07:40:00Z">
              <w:r>
                <w:rPr>
                  <w:rFonts w:eastAsia="DengXian"/>
                  <w:b/>
                  <w:bCs/>
                  <w:u w:val="single"/>
                  <w:lang w:val="en-US" w:eastAsia="zh-CN"/>
                  <w:rPrChange w:id="1628"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2A047FF4" w14:textId="77777777" w:rsidR="00162CE2" w:rsidRDefault="00C47F0D">
            <w:pPr>
              <w:rPr>
                <w:ins w:id="1629" w:author="Ericsson User" w:date="2021-03-23T07:40:00Z"/>
                <w:rFonts w:eastAsia="DengXian"/>
                <w:u w:val="single"/>
                <w:lang w:val="en-US" w:eastAsia="zh-CN"/>
              </w:rPr>
            </w:pPr>
            <w:ins w:id="1630" w:author="Ericsson User" w:date="2021-03-23T07:40:00Z">
              <w:r>
                <w:rPr>
                  <w:rFonts w:eastAsia="DengXian"/>
                  <w:b/>
                  <w:bCs/>
                  <w:u w:val="single"/>
                  <w:lang w:val="en-US" w:eastAsia="zh-CN"/>
                </w:rPr>
                <w:t>On C</w:t>
              </w:r>
              <w:r>
                <w:rPr>
                  <w:rFonts w:eastAsia="DengXian"/>
                  <w:u w:val="single"/>
                  <w:lang w:val="en-US" w:eastAsia="zh-CN"/>
                </w:rPr>
                <w:t>: For this timer, the timeConnFailure can be reused, i.e. the time elapsed from RRCReconfigurationWithSync reception until RLF in target cell</w:t>
              </w:r>
            </w:ins>
            <w:ins w:id="1631" w:author="Ericsson User" w:date="2021-03-23T09:28:00Z">
              <w:r>
                <w:rPr>
                  <w:rFonts w:eastAsia="DengXian"/>
                  <w:u w:val="single"/>
                  <w:lang w:val="en-US" w:eastAsia="zh-CN"/>
                </w:rPr>
                <w:t>, with</w:t>
              </w:r>
            </w:ins>
            <w:ins w:id="1632" w:author="Ericsson User" w:date="2021-03-23T09:27:00Z">
              <w:r>
                <w:rPr>
                  <w:rFonts w:eastAsia="DengXian"/>
                  <w:u w:val="single"/>
                  <w:lang w:val="en-US" w:eastAsia="zh-CN"/>
                </w:rPr>
                <w:t xml:space="preserve"> </w:t>
              </w:r>
            </w:ins>
            <w:ins w:id="1633" w:author="Ericsson User" w:date="2021-03-23T09:28:00Z">
              <w:r>
                <w:rPr>
                  <w:rFonts w:eastAsia="DengXian"/>
                  <w:u w:val="single"/>
                  <w:lang w:val="en-US" w:eastAsia="zh-CN"/>
                </w:rPr>
                <w:t>t</w:t>
              </w:r>
            </w:ins>
            <w:ins w:id="1634" w:author="Ericsson User" w:date="2021-03-23T09:27:00Z">
              <w:r>
                <w:rPr>
                  <w:rFonts w:eastAsia="DengXian"/>
                  <w:u w:val="single"/>
                  <w:lang w:val="en-US" w:eastAsia="zh-CN"/>
                </w:rPr>
                <w:t xml:space="preserve">he understanding </w:t>
              </w:r>
            </w:ins>
            <w:ins w:id="1635" w:author="Ericsson User" w:date="2021-03-23T09:28:00Z">
              <w:r>
                <w:rPr>
                  <w:rFonts w:eastAsia="DengXian"/>
                  <w:u w:val="single"/>
                  <w:lang w:val="en-US" w:eastAsia="zh-CN"/>
                </w:rPr>
                <w:t>that there will be a flag indicating that the last HO was a DAPS HO, i.e. parameter D in next Q11 question.</w:t>
              </w:r>
            </w:ins>
          </w:p>
          <w:p w14:paraId="09AD84A4" w14:textId="77777777" w:rsidR="00162CE2" w:rsidRDefault="00C47F0D">
            <w:pPr>
              <w:rPr>
                <w:ins w:id="1636" w:author="Ericsson User" w:date="2021-03-23T07:40:00Z"/>
                <w:rFonts w:eastAsia="DengXian"/>
                <w:u w:val="single"/>
                <w:lang w:val="en-US" w:eastAsia="zh-CN"/>
              </w:rPr>
            </w:pPr>
            <w:ins w:id="1637"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14:paraId="4C656CFD" w14:textId="77777777" w:rsidTr="001F6B2C">
        <w:tc>
          <w:tcPr>
            <w:tcW w:w="2405" w:type="dxa"/>
          </w:tcPr>
          <w:p w14:paraId="31DCA25A" w14:textId="77777777" w:rsidR="00162CE2" w:rsidRPr="00162CE2" w:rsidRDefault="00C47F0D">
            <w:pPr>
              <w:pStyle w:val="ListParagraph"/>
              <w:keepNext/>
              <w:keepLines/>
              <w:ind w:left="0"/>
              <w:rPr>
                <w:rFonts w:eastAsia="DengXian"/>
                <w:b/>
                <w:bCs/>
                <w:lang w:val="en-US" w:eastAsia="zh-CN"/>
                <w:rPrChange w:id="1638" w:author="OPPO- Liu yang" w:date="2021-03-19T09:43:00Z">
                  <w:rPr>
                    <w:rFonts w:eastAsia="DengXian"/>
                    <w:b/>
                    <w:bCs/>
                    <w:lang w:eastAsia="zh-CN"/>
                  </w:rPr>
                </w:rPrChange>
              </w:rPr>
            </w:pPr>
            <w:ins w:id="1639" w:author="Balan, Irina (Nokia - DE/Munich)" w:date="2021-03-23T13:15:00Z">
              <w:r>
                <w:rPr>
                  <w:rFonts w:ascii="Arial" w:eastAsia="Times New Roman" w:hAnsi="Arial" w:cs="Arial"/>
                  <w:color w:val="0078D4"/>
                  <w:sz w:val="18"/>
                  <w:szCs w:val="18"/>
                  <w:u w:val="single"/>
                  <w:lang w:val="en-US" w:eastAsia="zh-CN"/>
                </w:rPr>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DengXian"/>
                <w:lang w:val="en-US" w:eastAsia="zh-CN"/>
              </w:rPr>
            </w:pPr>
            <w:ins w:id="1640"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DengXian"/>
                <w:u w:val="single"/>
                <w:lang w:val="en-US" w:eastAsia="zh-CN"/>
              </w:rPr>
            </w:pPr>
          </w:p>
        </w:tc>
      </w:tr>
      <w:tr w:rsidR="00162CE2" w14:paraId="06B70929" w14:textId="77777777" w:rsidTr="001F6B2C">
        <w:trPr>
          <w:ins w:id="1641" w:author="Balan, Irina (Nokia - DE/Munich)" w:date="2021-03-23T13:15:00Z"/>
        </w:trPr>
        <w:tc>
          <w:tcPr>
            <w:tcW w:w="2405" w:type="dxa"/>
          </w:tcPr>
          <w:p w14:paraId="6A1316E6" w14:textId="77777777" w:rsidR="00162CE2" w:rsidRDefault="00C47F0D">
            <w:pPr>
              <w:overflowPunct/>
              <w:autoSpaceDE/>
              <w:autoSpaceDN/>
              <w:adjustRightInd/>
              <w:spacing w:after="0"/>
              <w:rPr>
                <w:ins w:id="1642" w:author="Balan, Irina (Nokia - DE/Munich)" w:date="2021-03-23T13:15:00Z"/>
                <w:rFonts w:ascii="Segoe UI" w:eastAsia="Times New Roman" w:hAnsi="Segoe UI" w:cs="Segoe UI"/>
                <w:sz w:val="18"/>
                <w:szCs w:val="18"/>
                <w:lang w:val="en-US" w:eastAsia="en-US"/>
              </w:rPr>
            </w:pPr>
            <w:ins w:id="1643" w:author="SHARP" w:date="2021-03-24T08:33:00Z">
              <w:r>
                <w:rPr>
                  <w:rFonts w:eastAsia="DengXian"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1644"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1645" w:author="Balan, Irina (Nokia - DE/Munich)" w:date="2021-03-23T13:15:00Z"/>
                <w:rFonts w:eastAsia="Times New Roman"/>
                <w:lang w:val="en-US" w:eastAsia="en-US"/>
              </w:rPr>
            </w:pPr>
            <w:ins w:id="1646" w:author="SHARP" w:date="2021-03-24T08:33:00Z">
              <w:r>
                <w:rPr>
                  <w:rFonts w:eastAsia="DengXian"/>
                  <w:u w:val="single"/>
                  <w:lang w:val="en-US" w:eastAsia="zh-CN"/>
                </w:rPr>
                <w:t>Agree with OPPO, we can discuss whether and how to reuse timeConnFailure timer in DAPS.</w:t>
              </w:r>
            </w:ins>
          </w:p>
        </w:tc>
      </w:tr>
      <w:tr w:rsidR="00162CE2" w14:paraId="4E758197" w14:textId="77777777" w:rsidTr="001F6B2C">
        <w:tc>
          <w:tcPr>
            <w:tcW w:w="2405" w:type="dxa"/>
          </w:tcPr>
          <w:p w14:paraId="36E70F36" w14:textId="77777777" w:rsidR="00162CE2" w:rsidRDefault="00C47F0D">
            <w:pPr>
              <w:pStyle w:val="ListParagraph"/>
              <w:ind w:left="0"/>
              <w:rPr>
                <w:rFonts w:eastAsia="DengXian"/>
                <w:b/>
                <w:bCs/>
                <w:lang w:val="en-US" w:eastAsia="zh-CN"/>
              </w:rPr>
            </w:pPr>
            <w:ins w:id="1647" w:author="Zhihong(ZTE)" w:date="2021-03-24T12:35:00Z">
              <w:r>
                <w:rPr>
                  <w:rFonts w:eastAsia="DengXian" w:hint="eastAsia"/>
                  <w:b/>
                  <w:bCs/>
                  <w:lang w:val="en-US" w:eastAsia="zh-CN"/>
                </w:rPr>
                <w:t>ZTE</w:t>
              </w:r>
            </w:ins>
          </w:p>
        </w:tc>
        <w:tc>
          <w:tcPr>
            <w:tcW w:w="1843" w:type="dxa"/>
          </w:tcPr>
          <w:p w14:paraId="593F4FA0" w14:textId="77777777" w:rsidR="00162CE2" w:rsidRDefault="00C47F0D">
            <w:pPr>
              <w:rPr>
                <w:rFonts w:eastAsia="DengXian"/>
                <w:lang w:val="en-US" w:eastAsia="zh-CN"/>
              </w:rPr>
            </w:pPr>
            <w:ins w:id="1648" w:author="Zhihong(ZTE)" w:date="2021-03-24T12:35:00Z">
              <w:r>
                <w:rPr>
                  <w:rFonts w:eastAsia="DengXian" w:hint="eastAsia"/>
                  <w:lang w:val="en-US" w:eastAsia="zh-CN"/>
                </w:rPr>
                <w:t>A-C can be covered by timeConnFailure</w:t>
              </w:r>
            </w:ins>
          </w:p>
        </w:tc>
        <w:tc>
          <w:tcPr>
            <w:tcW w:w="6379" w:type="dxa"/>
          </w:tcPr>
          <w:p w14:paraId="6CDE9220" w14:textId="77777777" w:rsidR="00162CE2" w:rsidRDefault="00C47F0D">
            <w:pPr>
              <w:rPr>
                <w:ins w:id="1649" w:author="Zhihong(ZTE)" w:date="2021-03-24T12:35:00Z"/>
                <w:rFonts w:eastAsia="DengXian"/>
                <w:u w:val="single"/>
                <w:lang w:val="en-US" w:eastAsia="zh-CN"/>
              </w:rPr>
            </w:pPr>
            <w:ins w:id="1650" w:author="Zhihong(ZTE)" w:date="2021-03-24T12:35:00Z">
              <w:r>
                <w:rPr>
                  <w:rFonts w:eastAsia="DengXian" w:hint="eastAsia"/>
                  <w:u w:val="single"/>
                  <w:lang w:val="en-US" w:eastAsia="zh-CN"/>
                </w:rPr>
                <w:t>UE can include the timeConnFailure without differentiate which cell the RLF is detected.</w:t>
              </w:r>
            </w:ins>
          </w:p>
          <w:p w14:paraId="3198D022" w14:textId="77777777" w:rsidR="00162CE2" w:rsidRDefault="00C47F0D">
            <w:pPr>
              <w:rPr>
                <w:rFonts w:eastAsia="DengXian"/>
                <w:u w:val="single"/>
                <w:lang w:val="en-US" w:eastAsia="zh-CN"/>
              </w:rPr>
            </w:pPr>
            <w:ins w:id="1651"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rsidTr="001F6B2C">
        <w:tc>
          <w:tcPr>
            <w:tcW w:w="2405" w:type="dxa"/>
          </w:tcPr>
          <w:p w14:paraId="0CF96483" w14:textId="77777777" w:rsidR="00522D6B" w:rsidRPr="00162CE2" w:rsidRDefault="00522D6B" w:rsidP="00522D6B">
            <w:pPr>
              <w:pStyle w:val="ListParagraph"/>
              <w:keepNext/>
              <w:keepLines/>
              <w:ind w:left="0"/>
              <w:rPr>
                <w:rFonts w:eastAsia="DengXian"/>
                <w:b/>
                <w:bCs/>
                <w:lang w:val="en-US" w:eastAsia="zh-CN"/>
                <w:rPrChange w:id="1652" w:author="OPPO- Liu yang" w:date="2021-03-19T09:43:00Z">
                  <w:rPr>
                    <w:rFonts w:eastAsia="DengXian"/>
                    <w:b/>
                    <w:bCs/>
                    <w:lang w:eastAsia="zh-CN"/>
                  </w:rPr>
                </w:rPrChange>
              </w:rPr>
            </w:pPr>
            <w:ins w:id="1653" w:author="Sangbum Kim" w:date="2021-03-24T16:05:00Z">
              <w:r>
                <w:rPr>
                  <w:rFonts w:eastAsia="DengXian"/>
                  <w:b/>
                  <w:bCs/>
                  <w:lang w:eastAsia="zh-CN"/>
                </w:rPr>
                <w:t>Samsung</w:t>
              </w:r>
            </w:ins>
          </w:p>
        </w:tc>
        <w:tc>
          <w:tcPr>
            <w:tcW w:w="1843" w:type="dxa"/>
          </w:tcPr>
          <w:p w14:paraId="5691A338" w14:textId="77777777" w:rsidR="00522D6B" w:rsidRDefault="00522D6B" w:rsidP="00522D6B">
            <w:pPr>
              <w:rPr>
                <w:rFonts w:eastAsia="DengXian"/>
                <w:lang w:val="en-US" w:eastAsia="zh-CN"/>
              </w:rPr>
            </w:pPr>
            <w:ins w:id="1654"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DengXian"/>
                <w:u w:val="single"/>
                <w:lang w:val="en-US" w:eastAsia="zh-CN"/>
              </w:rPr>
            </w:pPr>
            <w:ins w:id="1655"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1F6B2C">
        <w:trPr>
          <w:ins w:id="1656" w:author="CATT" w:date="2021-03-24T15:43:00Z"/>
        </w:trPr>
        <w:tc>
          <w:tcPr>
            <w:tcW w:w="2405" w:type="dxa"/>
          </w:tcPr>
          <w:p w14:paraId="76DD611D" w14:textId="77777777" w:rsidR="000F41DF" w:rsidRPr="008728F3" w:rsidRDefault="000F41DF" w:rsidP="00C76862">
            <w:pPr>
              <w:pStyle w:val="ListParagraph"/>
              <w:keepNext/>
              <w:keepLines/>
              <w:ind w:left="0"/>
              <w:rPr>
                <w:ins w:id="1657" w:author="CATT" w:date="2021-03-24T15:43:00Z"/>
                <w:rFonts w:eastAsia="DengXian"/>
                <w:b/>
                <w:bCs/>
                <w:lang w:val="en-US" w:eastAsia="zh-CN"/>
              </w:rPr>
            </w:pPr>
            <w:ins w:id="1658" w:author="CATT" w:date="2021-03-24T15:43:00Z">
              <w:r>
                <w:rPr>
                  <w:rFonts w:eastAsia="DengXian" w:hint="eastAsia"/>
                  <w:b/>
                  <w:bCs/>
                  <w:lang w:val="en-US" w:eastAsia="zh-CN"/>
                </w:rPr>
                <w:t>CATT</w:t>
              </w:r>
            </w:ins>
          </w:p>
        </w:tc>
        <w:tc>
          <w:tcPr>
            <w:tcW w:w="1843" w:type="dxa"/>
          </w:tcPr>
          <w:p w14:paraId="25E38DCC" w14:textId="77777777" w:rsidR="000F41DF" w:rsidRDefault="000F41DF" w:rsidP="00C76862">
            <w:pPr>
              <w:rPr>
                <w:ins w:id="1659" w:author="CATT" w:date="2021-03-24T15:43:00Z"/>
                <w:rFonts w:eastAsia="DengXian"/>
                <w:lang w:val="de-DE" w:eastAsia="zh-CN"/>
              </w:rPr>
            </w:pPr>
          </w:p>
        </w:tc>
        <w:tc>
          <w:tcPr>
            <w:tcW w:w="6379" w:type="dxa"/>
          </w:tcPr>
          <w:p w14:paraId="25C3931E" w14:textId="77777777" w:rsidR="000F41DF" w:rsidRDefault="000F41DF" w:rsidP="00C76862">
            <w:pPr>
              <w:rPr>
                <w:ins w:id="1660" w:author="CATT" w:date="2021-03-24T15:43:00Z"/>
                <w:rFonts w:eastAsia="DengXian"/>
                <w:u w:val="single"/>
                <w:lang w:val="en-US" w:eastAsia="zh-CN"/>
              </w:rPr>
            </w:pPr>
            <w:ins w:id="1661" w:author="CATT" w:date="2021-03-24T15:43:00Z">
              <w:r>
                <w:rPr>
                  <w:rFonts w:eastAsia="DengXian" w:hint="eastAsia"/>
                  <w:u w:val="single"/>
                  <w:lang w:val="en-US" w:eastAsia="zh-CN"/>
                </w:rPr>
                <w:t xml:space="preserve">Agree with OPPO, we need to discuss if the legacy timer </w:t>
              </w:r>
              <w:r>
                <w:rPr>
                  <w:rFonts w:eastAsia="DengXian"/>
                  <w:u w:val="single"/>
                  <w:lang w:val="en-US" w:eastAsia="zh-CN"/>
                </w:rPr>
                <w:t>could be resued or extended to the use case of DAPS</w:t>
              </w:r>
              <w:r>
                <w:rPr>
                  <w:rFonts w:eastAsia="DengXian" w:hint="eastAsia"/>
                  <w:u w:val="single"/>
                  <w:lang w:val="en-US" w:eastAsia="zh-CN"/>
                </w:rPr>
                <w:t xml:space="preserve"> first.</w:t>
              </w:r>
            </w:ins>
          </w:p>
        </w:tc>
      </w:tr>
      <w:tr w:rsidR="004A599C" w14:paraId="01B5EA3E" w14:textId="77777777" w:rsidTr="001F6B2C">
        <w:tc>
          <w:tcPr>
            <w:tcW w:w="2405" w:type="dxa"/>
          </w:tcPr>
          <w:p w14:paraId="380F04B1" w14:textId="101392CA" w:rsidR="004A599C" w:rsidRPr="00162CE2" w:rsidRDefault="004A599C" w:rsidP="004A599C">
            <w:pPr>
              <w:pStyle w:val="ListParagraph"/>
              <w:ind w:left="0"/>
              <w:rPr>
                <w:rFonts w:eastAsia="DengXian"/>
                <w:b/>
                <w:bCs/>
                <w:lang w:val="en-US" w:eastAsia="zh-CN"/>
                <w:rPrChange w:id="1662" w:author="OPPO- Liu yang" w:date="2021-03-19T09:43:00Z">
                  <w:rPr>
                    <w:rFonts w:eastAsia="DengXian"/>
                    <w:b/>
                    <w:bCs/>
                    <w:lang w:eastAsia="zh-CN"/>
                  </w:rPr>
                </w:rPrChange>
              </w:rPr>
            </w:pPr>
            <w:ins w:id="1663" w:author="Intel-Yi" w:date="2021-03-24T20:05:00Z">
              <w:r>
                <w:rPr>
                  <w:rFonts w:eastAsia="DengXian"/>
                  <w:b/>
                  <w:bCs/>
                  <w:lang w:val="en-US" w:eastAsia="zh-CN"/>
                </w:rPr>
                <w:t>Intel</w:t>
              </w:r>
            </w:ins>
          </w:p>
        </w:tc>
        <w:tc>
          <w:tcPr>
            <w:tcW w:w="1843" w:type="dxa"/>
          </w:tcPr>
          <w:p w14:paraId="3333BC17" w14:textId="59F30734" w:rsidR="004A599C" w:rsidRDefault="004A599C" w:rsidP="004A599C">
            <w:pPr>
              <w:rPr>
                <w:rFonts w:eastAsia="DengXian"/>
                <w:lang w:val="en-US" w:eastAsia="zh-CN"/>
              </w:rPr>
            </w:pPr>
            <w:ins w:id="1664" w:author="Intel-Yi" w:date="2021-03-24T20:05:00Z">
              <w:r>
                <w:rPr>
                  <w:rFonts w:eastAsia="DengXian"/>
                  <w:lang w:val="de-DE" w:eastAsia="zh-CN"/>
                </w:rPr>
                <w:t>Depends</w:t>
              </w:r>
            </w:ins>
          </w:p>
        </w:tc>
        <w:tc>
          <w:tcPr>
            <w:tcW w:w="6379" w:type="dxa"/>
          </w:tcPr>
          <w:p w14:paraId="62C38443" w14:textId="5B683C17" w:rsidR="004A599C" w:rsidRDefault="004A599C" w:rsidP="004A599C">
            <w:pPr>
              <w:rPr>
                <w:rFonts w:eastAsia="DengXian"/>
                <w:u w:val="single"/>
                <w:lang w:val="en-US" w:eastAsia="zh-CN"/>
              </w:rPr>
            </w:pPr>
            <w:ins w:id="1665" w:author="Intel-Yi" w:date="2021-03-24T20:05:00Z">
              <w:r>
                <w:rPr>
                  <w:rFonts w:eastAsia="DengXian"/>
                  <w:u w:val="single"/>
                  <w:lang w:val="en-US" w:eastAsia="zh-CN"/>
                </w:rPr>
                <w:t>Agree with others.</w:t>
              </w:r>
            </w:ins>
          </w:p>
        </w:tc>
      </w:tr>
      <w:tr w:rsidR="0048027D" w14:paraId="3DDBC83E" w14:textId="77777777" w:rsidTr="001F6B2C">
        <w:trPr>
          <w:ins w:id="1666" w:author="Lenovo_Lianhai" w:date="2021-03-24T20:31:00Z"/>
        </w:trPr>
        <w:tc>
          <w:tcPr>
            <w:tcW w:w="2405" w:type="dxa"/>
          </w:tcPr>
          <w:p w14:paraId="7DA15BDE" w14:textId="123F0C5C" w:rsidR="0048027D" w:rsidRDefault="0048027D" w:rsidP="0048027D">
            <w:pPr>
              <w:pStyle w:val="ListParagraph"/>
              <w:ind w:left="0"/>
              <w:rPr>
                <w:ins w:id="1667" w:author="Lenovo_Lianhai" w:date="2021-03-24T20:31:00Z"/>
                <w:rFonts w:eastAsia="DengXian"/>
                <w:b/>
                <w:bCs/>
                <w:lang w:val="en-US" w:eastAsia="zh-CN"/>
              </w:rPr>
            </w:pPr>
            <w:ins w:id="1668" w:author="Lenovo_Lianhai" w:date="2021-03-24T20:31: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1843" w:type="dxa"/>
          </w:tcPr>
          <w:p w14:paraId="324E5307" w14:textId="17C9D7DA" w:rsidR="0048027D" w:rsidRDefault="0048027D" w:rsidP="0048027D">
            <w:pPr>
              <w:rPr>
                <w:ins w:id="1669" w:author="Lenovo_Lianhai" w:date="2021-03-24T20:31:00Z"/>
                <w:rFonts w:eastAsia="DengXian"/>
                <w:lang w:val="de-DE" w:eastAsia="zh-CN"/>
              </w:rPr>
            </w:pPr>
            <w:ins w:id="1670" w:author="Lenovo_Lianhai" w:date="2021-03-24T20:31:00Z">
              <w:r>
                <w:rPr>
                  <w:rFonts w:ascii="Segoe UI" w:eastAsia="DengXian" w:hAnsi="Segoe UI" w:cs="Segoe UI" w:hint="eastAsia"/>
                  <w:sz w:val="18"/>
                  <w:szCs w:val="18"/>
                  <w:lang w:val="en-US" w:eastAsia="zh-CN"/>
                </w:rPr>
                <w:t>A</w:t>
              </w:r>
            </w:ins>
          </w:p>
        </w:tc>
        <w:tc>
          <w:tcPr>
            <w:tcW w:w="6379" w:type="dxa"/>
          </w:tcPr>
          <w:p w14:paraId="01D4054B" w14:textId="77777777" w:rsidR="0048027D" w:rsidRDefault="0048027D" w:rsidP="0048027D">
            <w:pPr>
              <w:rPr>
                <w:ins w:id="1671" w:author="Lenovo_Lianhai" w:date="2021-03-24T20:31:00Z"/>
                <w:rFonts w:eastAsia="DengXian"/>
                <w:u w:val="single"/>
                <w:lang w:val="en-US" w:eastAsia="zh-CN"/>
              </w:rPr>
            </w:pPr>
          </w:p>
        </w:tc>
      </w:tr>
      <w:tr w:rsidR="001F6B2C" w14:paraId="69DB5DBA" w14:textId="77777777" w:rsidTr="004775AA">
        <w:trPr>
          <w:ins w:id="1672" w:author="Huawei" w:date="2021-03-24T14:07:00Z"/>
        </w:trPr>
        <w:tc>
          <w:tcPr>
            <w:tcW w:w="2405" w:type="dxa"/>
          </w:tcPr>
          <w:p w14:paraId="022109D0" w14:textId="77777777" w:rsidR="001F6B2C" w:rsidRPr="001F6B2C" w:rsidRDefault="001F6B2C" w:rsidP="004775AA">
            <w:pPr>
              <w:pStyle w:val="ListParagraph"/>
              <w:ind w:left="0"/>
              <w:rPr>
                <w:ins w:id="1673" w:author="Huawei" w:date="2021-03-24T14:07:00Z"/>
                <w:rFonts w:eastAsia="DengXian"/>
                <w:b/>
                <w:bCs/>
                <w:lang w:val="en-GB" w:eastAsia="zh-CN"/>
              </w:rPr>
            </w:pPr>
            <w:ins w:id="1674" w:author="Huawei" w:date="2021-03-24T14:07:00Z">
              <w:r w:rsidRPr="001F6B2C">
                <w:rPr>
                  <w:rFonts w:eastAsia="DengXian"/>
                  <w:b/>
                  <w:bCs/>
                  <w:lang w:val="en-GB" w:eastAsia="zh-CN"/>
                </w:rPr>
                <w:t>Huawei, Hisilicon</w:t>
              </w:r>
            </w:ins>
          </w:p>
        </w:tc>
        <w:tc>
          <w:tcPr>
            <w:tcW w:w="1843" w:type="dxa"/>
          </w:tcPr>
          <w:p w14:paraId="48821248" w14:textId="77777777" w:rsidR="001F6B2C" w:rsidRPr="001F6B2C" w:rsidRDefault="001F6B2C" w:rsidP="004775AA">
            <w:pPr>
              <w:rPr>
                <w:ins w:id="1675" w:author="Huawei" w:date="2021-03-24T14:07:00Z"/>
                <w:rFonts w:eastAsia="DengXian"/>
                <w:lang w:val="de-DE" w:eastAsia="zh-CN"/>
                <w:rPrChange w:id="1676" w:author="Huawei" w:date="2021-03-24T14:07:00Z">
                  <w:rPr>
                    <w:ins w:id="1677" w:author="Huawei" w:date="2021-03-24T14:07:00Z"/>
                    <w:rFonts w:eastAsia="DengXian"/>
                    <w:lang w:val="de-DE" w:eastAsia="zh-CN"/>
                  </w:rPr>
                </w:rPrChange>
              </w:rPr>
            </w:pPr>
            <w:ins w:id="1678" w:author="Huawei" w:date="2021-03-24T14:07:00Z">
              <w:r w:rsidRPr="001F6B2C">
                <w:rPr>
                  <w:rFonts w:eastAsia="DengXian"/>
                  <w:lang w:val="de-DE" w:eastAsia="zh-CN"/>
                  <w:rPrChange w:id="1679" w:author="Huawei" w:date="2021-03-24T14:07:00Z">
                    <w:rPr>
                      <w:rFonts w:eastAsia="DengXian"/>
                      <w:lang w:val="de-DE" w:eastAsia="zh-CN"/>
                    </w:rPr>
                  </w:rPrChange>
                </w:rPr>
                <w:t>A, C can reuse timeConnFailure</w:t>
              </w:r>
            </w:ins>
          </w:p>
          <w:p w14:paraId="410423F5" w14:textId="77777777" w:rsidR="001F6B2C" w:rsidRPr="001F6B2C" w:rsidRDefault="001F6B2C" w:rsidP="004775AA">
            <w:pPr>
              <w:rPr>
                <w:ins w:id="1680" w:author="Huawei" w:date="2021-03-24T14:07:00Z"/>
                <w:rFonts w:eastAsia="DengXian"/>
                <w:lang w:val="de-DE" w:eastAsia="zh-CN"/>
              </w:rPr>
            </w:pPr>
            <w:ins w:id="1681" w:author="Huawei" w:date="2021-03-24T14:07:00Z">
              <w:r w:rsidRPr="001F6B2C">
                <w:rPr>
                  <w:rFonts w:eastAsia="DengXian"/>
                  <w:lang w:val="de-DE" w:eastAsia="zh-CN"/>
                  <w:rPrChange w:id="1682" w:author="Huawei" w:date="2021-03-24T14:07:00Z">
                    <w:rPr>
                      <w:rFonts w:eastAsia="DengXian"/>
                      <w:lang w:val="de-DE" w:eastAsia="zh-CN"/>
                    </w:rPr>
                  </w:rPrChange>
                </w:rPr>
                <w:t>D</w:t>
              </w:r>
              <w:r w:rsidRPr="001F6B2C">
                <w:rPr>
                  <w:rFonts w:eastAsia="DengXian"/>
                  <w:lang w:val="de-DE" w:eastAsia="zh-CN"/>
                </w:rPr>
                <w:t>, may be needed depending on how A/C are signalled</w:t>
              </w:r>
            </w:ins>
          </w:p>
          <w:p w14:paraId="56E449A4" w14:textId="77777777" w:rsidR="001F6B2C" w:rsidRPr="001F6B2C" w:rsidRDefault="001F6B2C" w:rsidP="004775AA">
            <w:pPr>
              <w:rPr>
                <w:ins w:id="1683" w:author="Huawei" w:date="2021-03-24T14:07:00Z"/>
                <w:rFonts w:eastAsia="DengXian"/>
                <w:lang w:val="de-DE" w:eastAsia="zh-CN"/>
              </w:rPr>
            </w:pPr>
            <w:ins w:id="1684" w:author="Huawei" w:date="2021-03-24T14:07:00Z">
              <w:r w:rsidRPr="001F6B2C">
                <w:rPr>
                  <w:rFonts w:eastAsia="DengXian"/>
                  <w:lang w:val="de-DE" w:eastAsia="zh-CN"/>
                </w:rPr>
                <w:t xml:space="preserve"> E shoud be introduced</w:t>
              </w:r>
            </w:ins>
          </w:p>
        </w:tc>
        <w:tc>
          <w:tcPr>
            <w:tcW w:w="6379" w:type="dxa"/>
          </w:tcPr>
          <w:p w14:paraId="0EE9F80A" w14:textId="77777777" w:rsidR="001F6B2C" w:rsidRPr="001F6B2C" w:rsidRDefault="001F6B2C" w:rsidP="004775AA">
            <w:pPr>
              <w:rPr>
                <w:ins w:id="1685" w:author="Huawei" w:date="2021-03-24T14:07:00Z"/>
                <w:rFonts w:eastAsia="DengXian"/>
                <w:u w:val="single"/>
                <w:lang w:val="en-US" w:eastAsia="zh-CN"/>
                <w:rPrChange w:id="1686" w:author="Huawei" w:date="2021-03-24T14:07:00Z">
                  <w:rPr>
                    <w:ins w:id="1687" w:author="Huawei" w:date="2021-03-24T14:07:00Z"/>
                    <w:rFonts w:eastAsia="DengXian"/>
                    <w:u w:val="single"/>
                    <w:lang w:val="en-US" w:eastAsia="zh-CN"/>
                  </w:rPr>
                </w:rPrChange>
              </w:rPr>
            </w:pPr>
            <w:ins w:id="1688" w:author="Huawei" w:date="2021-03-24T14:07:00Z">
              <w:r w:rsidRPr="001F6B2C">
                <w:rPr>
                  <w:rFonts w:eastAsia="DengXian"/>
                  <w:u w:val="single"/>
                  <w:lang w:val="en-US" w:eastAsia="zh-CN"/>
                  <w:rPrChange w:id="1689" w:author="Huawei" w:date="2021-03-24T14:07:00Z">
                    <w:rPr>
                      <w:rFonts w:eastAsia="DengXian"/>
                      <w:u w:val="single"/>
                      <w:lang w:val="en-US" w:eastAsia="zh-CN"/>
                    </w:rPr>
                  </w:rPrChange>
                </w:rPr>
                <w:t>We need to know the time between failures (D) and the time since the failure ( E)</w:t>
              </w:r>
            </w:ins>
          </w:p>
          <w:p w14:paraId="40DD5AD8" w14:textId="77777777" w:rsidR="001F6B2C" w:rsidRPr="001F6B2C" w:rsidRDefault="001F6B2C" w:rsidP="004775AA">
            <w:pPr>
              <w:rPr>
                <w:ins w:id="1690" w:author="Huawei" w:date="2021-03-24T14:07:00Z"/>
                <w:rFonts w:eastAsia="DengXian"/>
                <w:u w:val="single"/>
                <w:lang w:val="en-US" w:eastAsia="zh-CN"/>
              </w:rPr>
            </w:pPr>
            <w:ins w:id="1691" w:author="Huawei" w:date="2021-03-24T14:07:00Z">
              <w:r w:rsidRPr="001F6B2C">
                <w:rPr>
                  <w:rFonts w:eastAsia="DengXian"/>
                  <w:u w:val="single"/>
                  <w:lang w:val="en-US" w:eastAsia="zh-CN"/>
                </w:rPr>
                <w:t>For A and C, to reuse the timeConnFailure, we can just consider it as the elapsed time between the DAPS HO and the first connection failure.</w:t>
              </w:r>
            </w:ins>
          </w:p>
          <w:p w14:paraId="06F2E7B0" w14:textId="77777777" w:rsidR="001F6B2C" w:rsidRPr="001F6B2C" w:rsidRDefault="001F6B2C" w:rsidP="004775AA">
            <w:pPr>
              <w:rPr>
                <w:ins w:id="1692" w:author="Huawei" w:date="2021-03-24T14:07:00Z"/>
                <w:rFonts w:eastAsia="DengXian"/>
                <w:u w:val="single"/>
                <w:lang w:val="en-US" w:eastAsia="zh-CN"/>
                <w:rPrChange w:id="1693" w:author="Huawei" w:date="2021-03-24T14:07:00Z">
                  <w:rPr>
                    <w:ins w:id="1694" w:author="Huawei" w:date="2021-03-24T14:07:00Z"/>
                    <w:rFonts w:eastAsia="DengXian"/>
                    <w:u w:val="single"/>
                    <w:lang w:val="en-US" w:eastAsia="zh-CN"/>
                  </w:rPr>
                </w:rPrChange>
              </w:rPr>
            </w:pPr>
            <w:ins w:id="1695" w:author="Huawei" w:date="2021-03-24T14:07:00Z">
              <w:r w:rsidRPr="001F6B2C">
                <w:rPr>
                  <w:rFonts w:eastAsia="DengXian"/>
                  <w:u w:val="single"/>
                  <w:lang w:val="en-US" w:eastAsia="zh-CN"/>
                </w:rPr>
                <w:t>In case the RLFs are reported with their associated timeConnFailure it may be possible to derive D. H</w:t>
              </w:r>
              <w:r w:rsidRPr="001F6B2C">
                <w:rPr>
                  <w:rFonts w:eastAsia="DengXian"/>
                  <w:u w:val="single"/>
                  <w:lang w:val="en-US" w:eastAsia="zh-CN"/>
                  <w:rPrChange w:id="1696" w:author="Huawei" w:date="2021-03-24T14:07:00Z">
                    <w:rPr>
                      <w:rFonts w:eastAsia="DengXian"/>
                      <w:u w:val="single"/>
                      <w:lang w:val="en-US" w:eastAsia="zh-CN"/>
                    </w:rPr>
                  </w:rPrChange>
                </w:rPr>
                <w:t>owever, it would be useful to agree that the time between failures is needed, and how to signal that/determine can be further considered.</w:t>
              </w:r>
            </w:ins>
          </w:p>
          <w:p w14:paraId="2FAF0EE6" w14:textId="77777777" w:rsidR="001F6B2C" w:rsidRPr="001F6B2C" w:rsidRDefault="001F6B2C" w:rsidP="004775AA">
            <w:pPr>
              <w:rPr>
                <w:ins w:id="1697" w:author="Huawei" w:date="2021-03-24T14:07:00Z"/>
                <w:rFonts w:eastAsia="DengXian"/>
                <w:u w:val="single"/>
                <w:lang w:val="en-US" w:eastAsia="zh-CN"/>
              </w:rPr>
            </w:pPr>
            <w:ins w:id="1698" w:author="Huawei" w:date="2021-03-24T14:07:00Z">
              <w:r w:rsidRPr="001F6B2C">
                <w:rPr>
                  <w:rFonts w:eastAsia="DengXian"/>
                  <w:u w:val="single"/>
                  <w:lang w:val="en-US" w:eastAsia="zh-CN"/>
                  <w:rPrChange w:id="1699" w:author="Huawei" w:date="2021-03-24T14:07:00Z">
                    <w:rPr>
                      <w:rFonts w:eastAsia="DengXian"/>
                      <w:u w:val="single"/>
                      <w:lang w:val="en-US" w:eastAsia="zh-CN"/>
                    </w:rPr>
                  </w:rPrChange>
                </w:rPr>
                <w:t xml:space="preserve">D (or a way to derive D) is needed for scenario </w:t>
              </w:r>
              <w:r w:rsidRPr="001F6B2C">
                <w:rPr>
                  <w:rFonts w:eastAsia="DengXian"/>
                  <w:u w:val="single"/>
                  <w:lang w:val="en-US" w:eastAsia="zh-CN"/>
                </w:rPr>
                <w:t>1b and 3d. E is needed for 1c and 3d. D or E can both work for 3a.</w:t>
              </w:r>
            </w:ins>
          </w:p>
        </w:tc>
      </w:tr>
      <w:tr w:rsidR="001F6B2C" w14:paraId="0FBA88DC" w14:textId="77777777" w:rsidTr="001F6B2C">
        <w:trPr>
          <w:ins w:id="1700" w:author="Huawei" w:date="2021-03-24T14:07:00Z"/>
        </w:trPr>
        <w:tc>
          <w:tcPr>
            <w:tcW w:w="2405" w:type="dxa"/>
          </w:tcPr>
          <w:p w14:paraId="44AF353A" w14:textId="77777777" w:rsidR="001F6B2C" w:rsidRDefault="001F6B2C" w:rsidP="0048027D">
            <w:pPr>
              <w:pStyle w:val="ListParagraph"/>
              <w:ind w:left="0"/>
              <w:rPr>
                <w:ins w:id="1701" w:author="Huawei" w:date="2021-03-24T14:07:00Z"/>
                <w:rFonts w:ascii="Segoe UI" w:eastAsia="DengXian" w:hAnsi="Segoe UI" w:cs="Segoe UI" w:hint="eastAsia"/>
                <w:sz w:val="18"/>
                <w:szCs w:val="18"/>
                <w:lang w:val="en-US" w:eastAsia="zh-CN"/>
              </w:rPr>
            </w:pPr>
          </w:p>
        </w:tc>
        <w:tc>
          <w:tcPr>
            <w:tcW w:w="1843" w:type="dxa"/>
          </w:tcPr>
          <w:p w14:paraId="1099DBA6" w14:textId="77777777" w:rsidR="001F6B2C" w:rsidRDefault="001F6B2C" w:rsidP="0048027D">
            <w:pPr>
              <w:rPr>
                <w:ins w:id="1702" w:author="Huawei" w:date="2021-03-24T14:07:00Z"/>
                <w:rFonts w:ascii="Segoe UI" w:eastAsia="DengXian" w:hAnsi="Segoe UI" w:cs="Segoe UI" w:hint="eastAsia"/>
                <w:sz w:val="18"/>
                <w:szCs w:val="18"/>
                <w:lang w:val="en-US" w:eastAsia="zh-CN"/>
              </w:rPr>
            </w:pPr>
          </w:p>
        </w:tc>
        <w:tc>
          <w:tcPr>
            <w:tcW w:w="6379" w:type="dxa"/>
          </w:tcPr>
          <w:p w14:paraId="798C2028" w14:textId="77777777" w:rsidR="001F6B2C" w:rsidRDefault="001F6B2C" w:rsidP="0048027D">
            <w:pPr>
              <w:rPr>
                <w:ins w:id="1703" w:author="Huawei" w:date="2021-03-24T14:07:00Z"/>
                <w:rFonts w:eastAsia="DengXian"/>
                <w:u w:val="single"/>
                <w:lang w:val="en-US" w:eastAsia="zh-CN"/>
              </w:rPr>
            </w:pPr>
          </w:p>
        </w:tc>
      </w:tr>
    </w:tbl>
    <w:p w14:paraId="3AE7EF37" w14:textId="77777777" w:rsidR="00162CE2" w:rsidRDefault="00162CE2">
      <w:pPr>
        <w:rPr>
          <w:lang w:val="en-US" w:eastAsia="zh-CN"/>
        </w:rPr>
      </w:pPr>
    </w:p>
    <w:p w14:paraId="6ED0EEA4" w14:textId="77777777" w:rsidR="00162CE2" w:rsidRDefault="00C47F0D">
      <w:pPr>
        <w:pStyle w:val="Heading4"/>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TableGrid"/>
        <w:tblW w:w="9776" w:type="dxa"/>
        <w:tblLook w:val="04A0" w:firstRow="1" w:lastRow="0" w:firstColumn="1" w:lastColumn="0" w:noHBand="0" w:noVBand="1"/>
      </w:tblPr>
      <w:tblGrid>
        <w:gridCol w:w="522"/>
        <w:gridCol w:w="4293"/>
        <w:gridCol w:w="4961"/>
      </w:tblGrid>
      <w:tr w:rsidR="00162CE2" w14:paraId="6BE3265F" w14:textId="77777777" w:rsidTr="001F6B2C">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rsidTr="001F6B2C">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1704"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No need. The tming information will convey this.</w:t>
            </w:r>
          </w:p>
          <w:p w14:paraId="5E210394" w14:textId="77777777" w:rsidR="00162CE2" w:rsidRDefault="00C47F0D">
            <w:pPr>
              <w:overflowPunct/>
              <w:autoSpaceDE/>
              <w:autoSpaceDN/>
              <w:adjustRightInd/>
              <w:textAlignment w:val="auto"/>
              <w:rPr>
                <w:ins w:id="1705" w:author="Balan, Irina (Nokia - DE/Munich)" w:date="2021-03-23T13:15:00Z"/>
                <w:rFonts w:ascii="Arial" w:eastAsia="DengXian" w:hAnsi="Arial"/>
                <w:sz w:val="20"/>
                <w:szCs w:val="20"/>
                <w:lang w:val="en-US" w:eastAsia="zh-CN"/>
              </w:rPr>
            </w:pPr>
            <w:ins w:id="1706"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1707" w:author="OPPO- Liu yang" w:date="2021-03-19T14:37:00Z">
              <w:r>
                <w:rPr>
                  <w:rFonts w:ascii="Arial" w:eastAsia="DengXian" w:hAnsi="Arial"/>
                  <w:sz w:val="20"/>
                  <w:szCs w:val="20"/>
                  <w:lang w:val="en-US" w:eastAsia="zh-CN"/>
                </w:rPr>
                <w:t>:</w:t>
              </w:r>
            </w:ins>
            <w:ins w:id="1708" w:author="OPPO- Liu yang" w:date="2021-03-19T14:24:00Z">
              <w:r>
                <w:rPr>
                  <w:rFonts w:ascii="Arial" w:eastAsia="DengXian" w:hAnsi="Arial"/>
                  <w:sz w:val="20"/>
                  <w:szCs w:val="20"/>
                  <w:lang w:val="en-US" w:eastAsia="zh-CN"/>
                </w:rPr>
                <w:t xml:space="preserve"> No, agree with Qualcomm we need to inve</w:t>
              </w:r>
            </w:ins>
            <w:ins w:id="1709" w:author="OPPO- Liu yang" w:date="2021-03-19T14:25:00Z">
              <w:r>
                <w:rPr>
                  <w:rFonts w:ascii="Arial" w:eastAsia="DengXian" w:hAnsi="Arial"/>
                  <w:sz w:val="20"/>
                  <w:szCs w:val="20"/>
                  <w:lang w:val="en-US" w:eastAsia="zh-CN"/>
                </w:rPr>
                <w:t>stigate the usage of timer firstly</w:t>
              </w:r>
            </w:ins>
            <w:ins w:id="1710" w:author="OPPO- Liu yang" w:date="2021-03-19T14:24:00Z">
              <w:r>
                <w:rPr>
                  <w:rFonts w:ascii="Arial" w:eastAsia="DengXian" w:hAnsi="Arial"/>
                  <w:sz w:val="20"/>
                  <w:szCs w:val="20"/>
                  <w:lang w:val="en-US" w:eastAsia="zh-CN"/>
                </w:rPr>
                <w:t>.</w:t>
              </w:r>
            </w:ins>
          </w:p>
          <w:p w14:paraId="339336A8" w14:textId="77777777" w:rsidR="00162CE2" w:rsidRDefault="00C47F0D">
            <w:pPr>
              <w:overflowPunct/>
              <w:autoSpaceDE/>
              <w:autoSpaceDN/>
              <w:adjustRightInd/>
              <w:textAlignment w:val="auto"/>
              <w:rPr>
                <w:ins w:id="1711" w:author="Sangbum Kim" w:date="2021-03-24T16:07:00Z"/>
                <w:rStyle w:val="eop"/>
                <w:rFonts w:ascii="Arial" w:hAnsi="Arial" w:cs="Arial"/>
                <w:color w:val="000000"/>
                <w:sz w:val="20"/>
                <w:szCs w:val="20"/>
                <w:shd w:val="clear" w:color="auto" w:fill="FFFFFF"/>
              </w:rPr>
            </w:pPr>
            <w:ins w:id="1712"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DengXian" w:hAnsi="Arial"/>
                <w:lang w:val="en-US" w:eastAsia="zh-CN"/>
                <w:rPrChange w:id="1713" w:author="OPPO- Liu yang" w:date="2021-03-19T14:24:00Z">
                  <w:rPr>
                    <w:rFonts w:ascii="Arial" w:eastAsia="SimSun" w:hAnsi="Arial"/>
                    <w:sz w:val="20"/>
                    <w:szCs w:val="20"/>
                    <w:lang w:val="en-US" w:eastAsia="zh-CN"/>
                  </w:rPr>
                </w:rPrChange>
              </w:rPr>
            </w:pPr>
            <w:ins w:id="1714"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rsidTr="001F6B2C">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1715"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No need. RLF report content will be sufficient.</w:t>
            </w:r>
          </w:p>
          <w:p w14:paraId="7D9AE6F6" w14:textId="77777777" w:rsidR="00162CE2" w:rsidRDefault="00C47F0D">
            <w:pPr>
              <w:rPr>
                <w:ins w:id="1716" w:author="Balan, Irina (Nokia - DE/Munich)" w:date="2021-03-23T13:15:00Z"/>
                <w:rFonts w:ascii="Arial" w:eastAsia="DengXian" w:hAnsi="Arial"/>
                <w:lang w:val="en-US" w:eastAsia="zh-CN"/>
              </w:rPr>
            </w:pPr>
            <w:ins w:id="1717" w:author="OPPO- Liu yang" w:date="2021-03-19T14:37:00Z">
              <w:r>
                <w:rPr>
                  <w:rFonts w:ascii="Arial" w:eastAsia="DengXian" w:hAnsi="Arial" w:hint="eastAsia"/>
                  <w:lang w:val="en-US" w:eastAsia="zh-CN"/>
                </w:rPr>
                <w:t>[</w:t>
              </w:r>
              <w:r>
                <w:rPr>
                  <w:rFonts w:ascii="Arial" w:eastAsia="DengXian" w:hAnsi="Arial"/>
                  <w:lang w:val="en-US" w:eastAsia="zh-CN"/>
                </w:rPr>
                <w:t>oppo]:</w:t>
              </w:r>
            </w:ins>
            <w:ins w:id="1718" w:author="OPPO- Liu yang" w:date="2021-03-19T14:38:00Z">
              <w:r>
                <w:rPr>
                  <w:rFonts w:ascii="Arial" w:eastAsia="DengXian" w:hAnsi="Arial"/>
                  <w:lang w:val="en-US" w:eastAsia="zh-CN"/>
                </w:rPr>
                <w:t xml:space="preserve"> No. if fallback was experierenced, RLF@source cell will be logged</w:t>
              </w:r>
            </w:ins>
          </w:p>
          <w:p w14:paraId="3A9B5970" w14:textId="77777777" w:rsidR="00162CE2" w:rsidRDefault="00C47F0D">
            <w:pPr>
              <w:rPr>
                <w:ins w:id="1719" w:author="Sangbum Kim" w:date="2021-03-24T16:07:00Z"/>
                <w:rStyle w:val="eop"/>
                <w:rFonts w:ascii="Arial" w:hAnsi="Arial" w:cs="Arial"/>
                <w:color w:val="000000"/>
                <w:sz w:val="20"/>
                <w:szCs w:val="20"/>
                <w:shd w:val="clear" w:color="auto" w:fill="FFFFFF"/>
              </w:rPr>
            </w:pPr>
            <w:ins w:id="1720"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FailureInformation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DengXian" w:hAnsi="Arial"/>
                <w:lang w:val="en-US" w:eastAsia="zh-CN"/>
                <w:rPrChange w:id="1721" w:author="OPPO- Liu yang" w:date="2021-03-19T14:37:00Z">
                  <w:rPr>
                    <w:rFonts w:ascii="Arial" w:eastAsia="SimSun" w:hAnsi="Arial"/>
                    <w:sz w:val="18"/>
                    <w:szCs w:val="20"/>
                    <w:lang w:val="en-US" w:eastAsia="zh-CN"/>
                  </w:rPr>
                </w:rPrChange>
              </w:rPr>
            </w:pPr>
            <w:ins w:id="1722" w:author="Sangbum Kim" w:date="2021-03-24T16:07:00Z">
              <w:r>
                <w:rPr>
                  <w:rFonts w:ascii="Arial" w:hAnsi="Arial"/>
                  <w:sz w:val="20"/>
                  <w:szCs w:val="20"/>
                  <w:lang w:val="en-US" w:eastAsia="zh-CN"/>
                </w:rPr>
                <w:t xml:space="preserve">[Samsung] </w:t>
              </w:r>
              <w:r>
                <w:rPr>
                  <w:rFonts w:ascii="Arial" w:hAnsi="Arial"/>
                  <w:lang w:val="en-US" w:eastAsia="zh-CN"/>
                </w:rPr>
                <w:t>it can be identified with FailureInformation message</w:t>
              </w:r>
            </w:ins>
          </w:p>
        </w:tc>
      </w:tr>
      <w:tr w:rsidR="00162CE2" w14:paraId="4A2DE476" w14:textId="77777777" w:rsidTr="001F6B2C">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1723"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1724" w:author="Sangbum Kim" w:date="2021-03-24T16:07:00Z"/>
                <w:rFonts w:ascii="Arial" w:eastAsia="DengXian" w:hAnsi="Arial"/>
                <w:sz w:val="20"/>
                <w:szCs w:val="20"/>
                <w:lang w:eastAsia="zh-CN"/>
              </w:rPr>
            </w:pPr>
            <w:ins w:id="1725"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1726" w:author="OPPO- Liu yang" w:date="2021-03-19T14:39:00Z">
              <w:r>
                <w:rPr>
                  <w:rFonts w:ascii="Arial" w:eastAsia="DengXian" w:hAnsi="Arial"/>
                  <w:sz w:val="20"/>
                  <w:szCs w:val="20"/>
                  <w:lang w:eastAsia="zh-CN"/>
                </w:rPr>
                <w:t>: Yes</w:t>
              </w:r>
            </w:ins>
          </w:p>
          <w:p w14:paraId="5371A759" w14:textId="77777777" w:rsidR="00522D6B" w:rsidRPr="00162CE2" w:rsidRDefault="00522D6B">
            <w:pPr>
              <w:keepNext/>
              <w:keepLines/>
              <w:rPr>
                <w:rFonts w:ascii="Arial" w:eastAsia="DengXian" w:hAnsi="Arial"/>
                <w:lang w:eastAsia="zh-CN"/>
                <w:rPrChange w:id="1727" w:author="OPPO- Liu yang" w:date="2021-03-19T14:38:00Z">
                  <w:rPr>
                    <w:rFonts w:ascii="Arial" w:eastAsia="SimSun" w:hAnsi="Arial"/>
                    <w:sz w:val="20"/>
                    <w:szCs w:val="20"/>
                    <w:lang w:eastAsia="zh-CN"/>
                  </w:rPr>
                </w:rPrChange>
              </w:rPr>
            </w:pPr>
            <w:ins w:id="1728"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rsidTr="001F6B2C">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1729"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1730" w:author="Sangbum Kim" w:date="2021-03-24T16:07:00Z"/>
                <w:rFonts w:eastAsia="DengXian"/>
                <w:lang w:val="en-US" w:eastAsia="zh-CN"/>
              </w:rPr>
            </w:pPr>
            <w:ins w:id="1731" w:author="OPPO- Liu yang" w:date="2021-03-19T14:39:00Z">
              <w:r>
                <w:rPr>
                  <w:rFonts w:eastAsia="DengXian" w:hint="eastAsia"/>
                  <w:lang w:val="en-US" w:eastAsia="zh-CN"/>
                </w:rPr>
                <w:t>[</w:t>
              </w:r>
              <w:r>
                <w:rPr>
                  <w:rFonts w:eastAsia="DengXian"/>
                  <w:lang w:val="en-US" w:eastAsia="zh-CN"/>
                </w:rPr>
                <w:t>oppo]: Yes</w:t>
              </w:r>
            </w:ins>
          </w:p>
          <w:p w14:paraId="6C349523" w14:textId="77777777" w:rsidR="00522D6B" w:rsidRDefault="00522D6B" w:rsidP="00522D6B">
            <w:pPr>
              <w:overflowPunct/>
              <w:autoSpaceDE/>
              <w:autoSpaceDN/>
              <w:adjustRightInd/>
              <w:ind w:firstLine="28"/>
              <w:textAlignment w:val="auto"/>
              <w:rPr>
                <w:ins w:id="1732" w:author="Sangbum Kim" w:date="2021-03-24T16:07:00Z"/>
                <w:rFonts w:ascii="Arial" w:hAnsi="Arial"/>
                <w:sz w:val="20"/>
                <w:szCs w:val="20"/>
                <w:lang w:eastAsia="zh-CN"/>
              </w:rPr>
            </w:pPr>
            <w:ins w:id="1733" w:author="Sangbum Kim" w:date="2021-03-24T16:07:00Z">
              <w:r>
                <w:rPr>
                  <w:rFonts w:ascii="Arial" w:hAnsi="Arial"/>
                  <w:sz w:val="20"/>
                  <w:szCs w:val="20"/>
                  <w:lang w:val="en-US" w:eastAsia="zh-CN"/>
                </w:rPr>
                <w:t xml:space="preserve">[Samsung] </w:t>
              </w:r>
              <w:r>
                <w:rPr>
                  <w:rFonts w:ascii="Arial" w:hAnsi="Arial"/>
                  <w:sz w:val="20"/>
                  <w:szCs w:val="20"/>
                  <w:lang w:eastAsia="zh-CN"/>
                </w:rPr>
                <w:t>unclear whether to need to explicitly indicate it. Actually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DengXian"/>
                <w:lang w:val="en-US" w:eastAsia="zh-CN"/>
                <w:rPrChange w:id="1734" w:author="OPPO- Liu yang" w:date="2021-03-19T14:39:00Z">
                  <w:rPr>
                    <w:rFonts w:eastAsia="SimSun"/>
                    <w:sz w:val="18"/>
                    <w:szCs w:val="20"/>
                    <w:lang w:val="en-US"/>
                  </w:rPr>
                </w:rPrChange>
              </w:rPr>
            </w:pPr>
            <w:ins w:id="1735" w:author="Sangbum Kim" w:date="2021-03-24T16:07:00Z">
              <w:r>
                <w:rPr>
                  <w:rFonts w:ascii="Arial" w:hAnsi="Arial"/>
                  <w:sz w:val="20"/>
                  <w:szCs w:val="20"/>
                  <w:lang w:eastAsia="zh-CN"/>
                </w:rPr>
                <w:t>We have focused on the failure in the source, and it can be optimized with a separate RLF report entry.</w:t>
              </w:r>
            </w:ins>
          </w:p>
        </w:tc>
      </w:tr>
      <w:tr w:rsidR="00162CE2" w14:paraId="4107A51B" w14:textId="77777777" w:rsidTr="001F6B2C">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F6B2C" w14:paraId="3D5CF2AB" w14:textId="77777777" w:rsidTr="001F6B2C">
        <w:tc>
          <w:tcPr>
            <w:tcW w:w="522" w:type="dxa"/>
          </w:tcPr>
          <w:p w14:paraId="5D55C710" w14:textId="1B73B829" w:rsidR="001F6B2C" w:rsidRDefault="001F6B2C" w:rsidP="001F6B2C">
            <w:pPr>
              <w:rPr>
                <w:rFonts w:ascii="Arial" w:hAnsi="Arial" w:cs="Arial"/>
                <w:sz w:val="20"/>
                <w:szCs w:val="20"/>
                <w:lang w:val="de-DE"/>
              </w:rPr>
            </w:pPr>
            <w:ins w:id="1736" w:author="Huawei" w:date="2021-03-24T14:08:00Z">
              <w:r>
                <w:rPr>
                  <w:rFonts w:ascii="Arial" w:hAnsi="Arial" w:cs="Arial"/>
                  <w:sz w:val="20"/>
                  <w:szCs w:val="20"/>
                  <w:lang w:val="de-DE"/>
                </w:rPr>
                <w:t>F</w:t>
              </w:r>
            </w:ins>
            <w:del w:id="1737" w:author="Huawei" w:date="2021-03-24T14:08:00Z">
              <w:r w:rsidDel="00A04D9A">
                <w:rPr>
                  <w:rFonts w:ascii="Arial" w:hAnsi="Arial" w:cs="Arial"/>
                  <w:sz w:val="20"/>
                  <w:szCs w:val="20"/>
                  <w:lang w:val="de-DE"/>
                </w:rPr>
                <w:delText>...</w:delText>
              </w:r>
            </w:del>
          </w:p>
        </w:tc>
        <w:tc>
          <w:tcPr>
            <w:tcW w:w="4293" w:type="dxa"/>
          </w:tcPr>
          <w:p w14:paraId="3EC28AE0" w14:textId="416CC14E" w:rsidR="001F6B2C" w:rsidRDefault="001F6B2C" w:rsidP="001F6B2C">
            <w:pPr>
              <w:overflowPunct/>
              <w:autoSpaceDE/>
              <w:autoSpaceDN/>
              <w:adjustRightInd/>
              <w:textAlignment w:val="auto"/>
              <w:rPr>
                <w:rFonts w:ascii="Arial" w:hAnsi="Arial" w:cs="Arial"/>
                <w:sz w:val="20"/>
                <w:szCs w:val="20"/>
                <w:lang w:val="de-DE"/>
              </w:rPr>
            </w:pPr>
            <w:ins w:id="1738" w:author="Huawei" w:date="2021-03-24T14:08:00Z">
              <w:r>
                <w:rPr>
                  <w:rFonts w:ascii="Arial" w:hAnsi="Arial" w:cs="Arial"/>
                  <w:sz w:val="20"/>
                  <w:szCs w:val="20"/>
                  <w:lang w:val="de-DE"/>
                </w:rPr>
                <w:t>The cel ID of the DAPS cell if re-establishing to the target</w:t>
              </w:r>
            </w:ins>
          </w:p>
        </w:tc>
        <w:tc>
          <w:tcPr>
            <w:tcW w:w="4961" w:type="dxa"/>
          </w:tcPr>
          <w:p w14:paraId="485699F4" w14:textId="0440A0F6" w:rsidR="001F6B2C" w:rsidRDefault="001F6B2C" w:rsidP="001F6B2C">
            <w:pPr>
              <w:overflowPunct/>
              <w:autoSpaceDE/>
              <w:autoSpaceDN/>
              <w:adjustRightInd/>
              <w:ind w:left="360"/>
              <w:textAlignment w:val="auto"/>
              <w:rPr>
                <w:lang w:val="en-US"/>
              </w:rPr>
            </w:pPr>
            <w:ins w:id="1739" w:author="Huawei" w:date="2021-03-24T14:08:00Z">
              <w:r>
                <w:rPr>
                  <w:lang w:val="en-US"/>
                </w:rPr>
                <w:t xml:space="preserve">[Huawei] potentially re-using </w:t>
              </w:r>
              <w:r w:rsidRPr="001353B2">
                <w:rPr>
                  <w:lang w:val="en-US"/>
                </w:rPr>
                <w:t>reestablishmentCellId-r16</w:t>
              </w:r>
              <w:r>
                <w:rPr>
                  <w:lang w:val="en-US"/>
                </w:rPr>
                <w:t xml:space="preserve"> if we have e.g. parameter D.</w:t>
              </w:r>
            </w:ins>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162CE2" w14:paraId="5C16031C" w14:textId="77777777" w:rsidTr="001F6B2C">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rsidTr="001F6B2C">
        <w:tc>
          <w:tcPr>
            <w:tcW w:w="2547" w:type="dxa"/>
          </w:tcPr>
          <w:p w14:paraId="53824088"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6F288CF" w14:textId="77777777" w:rsidR="00162CE2" w:rsidRDefault="00C47F0D">
            <w:pPr>
              <w:rPr>
                <w:rFonts w:eastAsia="DengXian"/>
                <w:lang w:val="de-DE" w:eastAsia="zh-CN"/>
              </w:rPr>
            </w:pPr>
            <w:r>
              <w:rPr>
                <w:rFonts w:eastAsia="DengXian"/>
                <w:lang w:val="de-DE" w:eastAsia="zh-CN"/>
              </w:rPr>
              <w:t>C and D</w:t>
            </w:r>
          </w:p>
        </w:tc>
        <w:tc>
          <w:tcPr>
            <w:tcW w:w="5812" w:type="dxa"/>
          </w:tcPr>
          <w:p w14:paraId="61773A26" w14:textId="77777777" w:rsidR="00162CE2" w:rsidRDefault="00162CE2">
            <w:pPr>
              <w:rPr>
                <w:rFonts w:eastAsia="DengXian"/>
                <w:u w:val="single"/>
                <w:lang w:val="en-US" w:eastAsia="zh-CN"/>
              </w:rPr>
            </w:pPr>
          </w:p>
        </w:tc>
      </w:tr>
      <w:tr w:rsidR="00162CE2" w14:paraId="5F0B1D5A" w14:textId="77777777" w:rsidTr="001F6B2C">
        <w:tc>
          <w:tcPr>
            <w:tcW w:w="2547" w:type="dxa"/>
          </w:tcPr>
          <w:p w14:paraId="07149089" w14:textId="77777777" w:rsidR="00162CE2" w:rsidRDefault="00C47F0D">
            <w:pPr>
              <w:pStyle w:val="ListParagraph"/>
              <w:ind w:left="0"/>
              <w:rPr>
                <w:rFonts w:eastAsia="DengXian"/>
                <w:b/>
                <w:bCs/>
                <w:lang w:eastAsia="zh-CN"/>
              </w:rPr>
            </w:pPr>
            <w:ins w:id="1740" w:author="OPPO- Liu yang" w:date="2021-03-19T14:39:00Z">
              <w:r>
                <w:rPr>
                  <w:rFonts w:eastAsia="DengXian" w:hint="eastAsia"/>
                  <w:b/>
                  <w:bCs/>
                  <w:lang w:eastAsia="zh-CN"/>
                </w:rPr>
                <w:t>o</w:t>
              </w:r>
              <w:r>
                <w:rPr>
                  <w:rFonts w:eastAsia="DengXian"/>
                  <w:b/>
                  <w:bCs/>
                  <w:lang w:eastAsia="zh-CN"/>
                </w:rPr>
                <w:t>ppo</w:t>
              </w:r>
            </w:ins>
          </w:p>
        </w:tc>
        <w:tc>
          <w:tcPr>
            <w:tcW w:w="1984" w:type="dxa"/>
          </w:tcPr>
          <w:p w14:paraId="3AF98BEC" w14:textId="77777777" w:rsidR="00162CE2" w:rsidRDefault="00C47F0D">
            <w:pPr>
              <w:rPr>
                <w:rFonts w:eastAsia="DengXian"/>
                <w:lang w:val="de-DE" w:eastAsia="zh-CN"/>
              </w:rPr>
            </w:pPr>
            <w:ins w:id="1741" w:author="OPPO- Liu yang" w:date="2021-03-19T14:39:00Z">
              <w:r>
                <w:rPr>
                  <w:rFonts w:eastAsia="DengXian" w:hint="eastAsia"/>
                  <w:lang w:val="de-DE" w:eastAsia="zh-CN"/>
                </w:rPr>
                <w:t>C</w:t>
              </w:r>
              <w:r>
                <w:rPr>
                  <w:rFonts w:eastAsia="DengXian"/>
                  <w:lang w:val="de-DE" w:eastAsia="zh-CN"/>
                </w:rPr>
                <w:t>, D</w:t>
              </w:r>
            </w:ins>
          </w:p>
        </w:tc>
        <w:tc>
          <w:tcPr>
            <w:tcW w:w="5812" w:type="dxa"/>
          </w:tcPr>
          <w:p w14:paraId="1279A066" w14:textId="77777777" w:rsidR="00162CE2" w:rsidRDefault="00162CE2">
            <w:pPr>
              <w:rPr>
                <w:rFonts w:eastAsia="DengXian"/>
                <w:u w:val="single"/>
                <w:lang w:val="en-US" w:eastAsia="zh-CN"/>
              </w:rPr>
            </w:pPr>
          </w:p>
        </w:tc>
      </w:tr>
      <w:tr w:rsidR="00162CE2" w14:paraId="0ECA92CB" w14:textId="77777777" w:rsidTr="001F6B2C">
        <w:tc>
          <w:tcPr>
            <w:tcW w:w="2547" w:type="dxa"/>
          </w:tcPr>
          <w:p w14:paraId="4871FDA8" w14:textId="77777777" w:rsidR="00162CE2" w:rsidRDefault="00C47F0D">
            <w:pPr>
              <w:pStyle w:val="ListParagraph"/>
              <w:ind w:left="0"/>
              <w:rPr>
                <w:rFonts w:eastAsia="DengXian"/>
                <w:b/>
                <w:bCs/>
                <w:lang w:eastAsia="zh-CN"/>
              </w:rPr>
            </w:pPr>
            <w:ins w:id="1742" w:author="Xie Fang" w:date="2021-03-22T18:55:00Z">
              <w:r>
                <w:rPr>
                  <w:rFonts w:eastAsia="DengXian" w:hint="eastAsia"/>
                  <w:b/>
                  <w:bCs/>
                  <w:lang w:eastAsia="zh-CN"/>
                </w:rPr>
                <w:t>C</w:t>
              </w:r>
              <w:r>
                <w:rPr>
                  <w:rFonts w:eastAsia="DengXian"/>
                  <w:b/>
                  <w:bCs/>
                  <w:lang w:eastAsia="zh-CN"/>
                </w:rPr>
                <w:t>MCC</w:t>
              </w:r>
            </w:ins>
          </w:p>
        </w:tc>
        <w:tc>
          <w:tcPr>
            <w:tcW w:w="1984" w:type="dxa"/>
          </w:tcPr>
          <w:p w14:paraId="581CE874" w14:textId="77777777" w:rsidR="00162CE2" w:rsidRDefault="00C47F0D">
            <w:pPr>
              <w:rPr>
                <w:rFonts w:eastAsia="DengXian"/>
                <w:lang w:val="de-DE" w:eastAsia="zh-CN"/>
              </w:rPr>
            </w:pPr>
            <w:ins w:id="1743" w:author="Xie Fang" w:date="2021-03-22T18:55:00Z">
              <w:r>
                <w:rPr>
                  <w:rFonts w:eastAsia="DengXian" w:hint="eastAsia"/>
                  <w:lang w:val="de-DE" w:eastAsia="zh-CN"/>
                </w:rPr>
                <w:t>C</w:t>
              </w:r>
              <w:r>
                <w:rPr>
                  <w:rFonts w:eastAsia="DengXian"/>
                  <w:lang w:val="de-DE" w:eastAsia="zh-CN"/>
                </w:rPr>
                <w:t>, D</w:t>
              </w:r>
            </w:ins>
          </w:p>
        </w:tc>
        <w:tc>
          <w:tcPr>
            <w:tcW w:w="5812" w:type="dxa"/>
          </w:tcPr>
          <w:p w14:paraId="680E7C7C" w14:textId="77777777" w:rsidR="00162CE2" w:rsidRDefault="00162CE2">
            <w:pPr>
              <w:rPr>
                <w:rFonts w:eastAsia="DengXian"/>
                <w:u w:val="single"/>
                <w:lang w:val="en-US" w:eastAsia="zh-CN"/>
              </w:rPr>
            </w:pPr>
          </w:p>
        </w:tc>
      </w:tr>
      <w:tr w:rsidR="00162CE2" w14:paraId="2A825394" w14:textId="77777777" w:rsidTr="001F6B2C">
        <w:tc>
          <w:tcPr>
            <w:tcW w:w="2547" w:type="dxa"/>
          </w:tcPr>
          <w:p w14:paraId="0C6E1EE3" w14:textId="77777777" w:rsidR="00162CE2" w:rsidRDefault="00C47F0D">
            <w:pPr>
              <w:pStyle w:val="ListParagraph"/>
              <w:ind w:left="0"/>
              <w:rPr>
                <w:rFonts w:eastAsia="DengXian"/>
                <w:b/>
                <w:bCs/>
                <w:lang w:eastAsia="zh-CN"/>
              </w:rPr>
            </w:pPr>
            <w:ins w:id="1744" w:author="Ericsson User" w:date="2021-03-23T07:57:00Z">
              <w:r>
                <w:rPr>
                  <w:rFonts w:eastAsia="DengXian"/>
                  <w:b/>
                  <w:bCs/>
                  <w:lang w:val="sv-SE" w:eastAsia="zh-CN"/>
                </w:rPr>
                <w:t>Ericsson</w:t>
              </w:r>
            </w:ins>
          </w:p>
        </w:tc>
        <w:tc>
          <w:tcPr>
            <w:tcW w:w="1984" w:type="dxa"/>
          </w:tcPr>
          <w:p w14:paraId="77A39339" w14:textId="77777777" w:rsidR="00162CE2" w:rsidRDefault="00C47F0D">
            <w:pPr>
              <w:rPr>
                <w:rFonts w:eastAsia="DengXian"/>
                <w:lang w:val="de-DE" w:eastAsia="zh-CN"/>
              </w:rPr>
            </w:pPr>
            <w:ins w:id="1745" w:author="Ericsson User" w:date="2021-03-23T07:57:00Z">
              <w:r>
                <w:rPr>
                  <w:rFonts w:eastAsia="DengXian"/>
                  <w:lang w:val="de-DE" w:eastAsia="zh-CN"/>
                </w:rPr>
                <w:t>B, C, D</w:t>
              </w:r>
            </w:ins>
          </w:p>
        </w:tc>
        <w:tc>
          <w:tcPr>
            <w:tcW w:w="5812" w:type="dxa"/>
          </w:tcPr>
          <w:p w14:paraId="5953EAB7" w14:textId="77777777" w:rsidR="00162CE2" w:rsidRDefault="00C47F0D">
            <w:pPr>
              <w:rPr>
                <w:ins w:id="1746" w:author="Ericsson User" w:date="2021-03-23T07:57:00Z"/>
                <w:rFonts w:eastAsia="DengXian"/>
                <w:u w:val="single"/>
                <w:lang w:val="en-US" w:eastAsia="zh-CN"/>
              </w:rPr>
            </w:pPr>
            <w:ins w:id="1747"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036055D0" w14:textId="77777777" w:rsidR="00162CE2" w:rsidRDefault="00C47F0D">
            <w:pPr>
              <w:rPr>
                <w:ins w:id="1748" w:author="Ericsson User" w:date="2021-03-23T09:29:00Z"/>
                <w:rFonts w:eastAsia="DengXian"/>
                <w:u w:val="single"/>
                <w:lang w:val="en-US" w:eastAsia="zh-CN"/>
              </w:rPr>
            </w:pPr>
            <w:ins w:id="1749"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14:paraId="21C8AC2F" w14:textId="77777777" w:rsidR="00162CE2" w:rsidRDefault="00C47F0D">
            <w:pPr>
              <w:rPr>
                <w:rFonts w:eastAsia="DengXian"/>
                <w:u w:val="single"/>
                <w:lang w:val="en-US" w:eastAsia="zh-CN"/>
              </w:rPr>
            </w:pPr>
            <w:ins w:id="1750"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751" w:author="Ericsson User" w:date="2021-03-23T09:31:00Z">
              <w:r>
                <w:rPr>
                  <w:rFonts w:eastAsia="DengXian"/>
                  <w:u w:val="single"/>
                  <w:lang w:val="en-US" w:eastAsia="zh-CN"/>
                </w:rPr>
                <w:t>.</w:t>
              </w:r>
            </w:ins>
          </w:p>
        </w:tc>
      </w:tr>
      <w:tr w:rsidR="00162CE2" w14:paraId="302DD40F" w14:textId="77777777" w:rsidTr="001F6B2C">
        <w:tc>
          <w:tcPr>
            <w:tcW w:w="2547" w:type="dxa"/>
          </w:tcPr>
          <w:p w14:paraId="64CD19B3" w14:textId="77777777" w:rsidR="00162CE2" w:rsidRDefault="00C47F0D">
            <w:pPr>
              <w:pStyle w:val="ListParagraph"/>
              <w:ind w:left="0"/>
              <w:rPr>
                <w:rFonts w:eastAsia="DengXian"/>
                <w:b/>
                <w:bCs/>
                <w:lang w:val="en-US" w:eastAsia="zh-CN"/>
              </w:rPr>
            </w:pPr>
            <w:ins w:id="1752" w:author="Balan, Irina (Nokia - DE/Munich)" w:date="2021-03-23T13:15:00Z">
              <w:r>
                <w:rPr>
                  <w:rFonts w:eastAsia="DengXian"/>
                  <w:b/>
                  <w:bCs/>
                  <w:lang w:val="en-US" w:eastAsia="zh-CN"/>
                </w:rPr>
                <w:t>Noki</w:t>
              </w:r>
            </w:ins>
            <w:ins w:id="1753" w:author="Balan, Irina (Nokia - DE/Munich)" w:date="2021-03-23T13:16:00Z">
              <w:r>
                <w:rPr>
                  <w:rFonts w:eastAsia="DengXian"/>
                  <w:b/>
                  <w:bCs/>
                  <w:lang w:val="en-US" w:eastAsia="zh-CN"/>
                </w:rPr>
                <w:t>a</w:t>
              </w:r>
            </w:ins>
          </w:p>
        </w:tc>
        <w:tc>
          <w:tcPr>
            <w:tcW w:w="1984" w:type="dxa"/>
          </w:tcPr>
          <w:p w14:paraId="2B5FC610" w14:textId="77777777" w:rsidR="00162CE2" w:rsidRDefault="00C47F0D">
            <w:pPr>
              <w:rPr>
                <w:rFonts w:eastAsia="DengXian"/>
                <w:lang w:val="en-US" w:eastAsia="zh-CN"/>
              </w:rPr>
            </w:pPr>
            <w:ins w:id="1754" w:author="Balan, Irina (Nokia - DE/Munich)" w:date="2021-03-23T13:16:00Z">
              <w:r>
                <w:rPr>
                  <w:rFonts w:eastAsia="DengXian"/>
                  <w:lang w:val="en-US" w:eastAsia="zh-CN"/>
                </w:rPr>
                <w:t>A,D</w:t>
              </w:r>
            </w:ins>
          </w:p>
        </w:tc>
        <w:tc>
          <w:tcPr>
            <w:tcW w:w="5812" w:type="dxa"/>
          </w:tcPr>
          <w:p w14:paraId="143E2C15" w14:textId="77777777" w:rsidR="00162CE2" w:rsidRDefault="00162CE2">
            <w:pPr>
              <w:rPr>
                <w:rFonts w:eastAsia="DengXian"/>
                <w:u w:val="single"/>
                <w:lang w:val="en-US" w:eastAsia="zh-CN"/>
              </w:rPr>
            </w:pPr>
          </w:p>
        </w:tc>
      </w:tr>
      <w:tr w:rsidR="00162CE2" w14:paraId="42915FBA" w14:textId="77777777" w:rsidTr="001F6B2C">
        <w:tc>
          <w:tcPr>
            <w:tcW w:w="2547" w:type="dxa"/>
          </w:tcPr>
          <w:p w14:paraId="692D004A" w14:textId="77777777" w:rsidR="00162CE2" w:rsidRDefault="00C47F0D">
            <w:pPr>
              <w:pStyle w:val="ListParagraph"/>
              <w:ind w:left="0"/>
              <w:rPr>
                <w:rFonts w:eastAsia="DengXian"/>
                <w:b/>
                <w:bCs/>
                <w:lang w:eastAsia="zh-CN"/>
              </w:rPr>
            </w:pPr>
            <w:ins w:id="1755" w:author="SHARP" w:date="2021-03-24T08:33:00Z">
              <w:r>
                <w:rPr>
                  <w:rFonts w:eastAsia="DengXian" w:hint="eastAsia"/>
                  <w:b/>
                  <w:bCs/>
                  <w:lang w:eastAsia="zh-CN"/>
                </w:rPr>
                <w:t>Sharp</w:t>
              </w:r>
            </w:ins>
          </w:p>
        </w:tc>
        <w:tc>
          <w:tcPr>
            <w:tcW w:w="1984" w:type="dxa"/>
          </w:tcPr>
          <w:p w14:paraId="7E71039A" w14:textId="77777777" w:rsidR="00162CE2" w:rsidRDefault="00C47F0D">
            <w:pPr>
              <w:rPr>
                <w:rFonts w:eastAsia="DengXian"/>
                <w:lang w:val="en-US" w:eastAsia="zh-CN"/>
              </w:rPr>
            </w:pPr>
            <w:ins w:id="1756" w:author="SHARP" w:date="2021-03-24T08:33:00Z">
              <w:r>
                <w:rPr>
                  <w:rFonts w:eastAsia="DengXian" w:hint="eastAsia"/>
                  <w:lang w:val="de-DE" w:eastAsia="zh-CN"/>
                </w:rPr>
                <w:t>A,C,D</w:t>
              </w:r>
            </w:ins>
          </w:p>
        </w:tc>
        <w:tc>
          <w:tcPr>
            <w:tcW w:w="5812" w:type="dxa"/>
          </w:tcPr>
          <w:p w14:paraId="50A41A4A" w14:textId="77777777" w:rsidR="00162CE2" w:rsidRDefault="00C47F0D">
            <w:pPr>
              <w:rPr>
                <w:rFonts w:eastAsia="DengXian"/>
                <w:u w:val="single"/>
                <w:lang w:val="en-US" w:eastAsia="zh-CN"/>
              </w:rPr>
            </w:pPr>
            <w:ins w:id="1757"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14:paraId="7A3CAFF8" w14:textId="77777777" w:rsidTr="001F6B2C">
        <w:tc>
          <w:tcPr>
            <w:tcW w:w="2547" w:type="dxa"/>
          </w:tcPr>
          <w:p w14:paraId="5E122A0D" w14:textId="77777777" w:rsidR="00162CE2" w:rsidRDefault="00C47F0D">
            <w:pPr>
              <w:pStyle w:val="ListParagraph"/>
              <w:ind w:left="0"/>
              <w:rPr>
                <w:rFonts w:eastAsia="DengXian"/>
                <w:b/>
                <w:bCs/>
                <w:lang w:val="en-US" w:eastAsia="zh-CN"/>
              </w:rPr>
            </w:pPr>
            <w:ins w:id="1758" w:author="Zhihong(ZTE)" w:date="2021-03-24T12:36:00Z">
              <w:r>
                <w:rPr>
                  <w:rFonts w:eastAsia="DengXian" w:hint="eastAsia"/>
                  <w:b/>
                  <w:bCs/>
                  <w:lang w:val="en-US" w:eastAsia="zh-CN"/>
                </w:rPr>
                <w:t>ZTE</w:t>
              </w:r>
            </w:ins>
          </w:p>
        </w:tc>
        <w:tc>
          <w:tcPr>
            <w:tcW w:w="1984" w:type="dxa"/>
          </w:tcPr>
          <w:p w14:paraId="79E4197F" w14:textId="77777777" w:rsidR="00162CE2" w:rsidRDefault="00C47F0D">
            <w:pPr>
              <w:rPr>
                <w:rFonts w:eastAsia="DengXian"/>
                <w:lang w:val="en-US" w:eastAsia="zh-CN"/>
              </w:rPr>
            </w:pPr>
            <w:ins w:id="1759" w:author="Zhihong(ZTE)" w:date="2021-03-24T12:37:00Z">
              <w:r>
                <w:rPr>
                  <w:rFonts w:eastAsia="DengXian" w:hint="eastAsia"/>
                  <w:lang w:val="en-US" w:eastAsia="zh-CN"/>
                </w:rPr>
                <w:t>B,</w:t>
              </w:r>
            </w:ins>
            <w:ins w:id="1760" w:author="Zhihong(ZTE)" w:date="2021-03-24T12:36:00Z">
              <w:r>
                <w:rPr>
                  <w:rFonts w:eastAsia="DengXian" w:hint="eastAsia"/>
                  <w:lang w:val="en-US" w:eastAsia="zh-CN"/>
                </w:rPr>
                <w:t>C.D</w:t>
              </w:r>
            </w:ins>
          </w:p>
        </w:tc>
        <w:tc>
          <w:tcPr>
            <w:tcW w:w="5812" w:type="dxa"/>
          </w:tcPr>
          <w:p w14:paraId="3EB3291A" w14:textId="77777777" w:rsidR="00162CE2" w:rsidRDefault="00162CE2">
            <w:pPr>
              <w:rPr>
                <w:rFonts w:eastAsia="DengXian"/>
                <w:u w:val="single"/>
                <w:lang w:val="en-US" w:eastAsia="zh-CN"/>
              </w:rPr>
            </w:pPr>
          </w:p>
        </w:tc>
      </w:tr>
      <w:tr w:rsidR="00522D6B" w14:paraId="3E1FDEA4" w14:textId="77777777" w:rsidTr="001F6B2C">
        <w:trPr>
          <w:ins w:id="1761" w:author="Sangbum Kim" w:date="2021-03-24T16:07:00Z"/>
        </w:trPr>
        <w:tc>
          <w:tcPr>
            <w:tcW w:w="2547" w:type="dxa"/>
          </w:tcPr>
          <w:p w14:paraId="0537C205" w14:textId="77777777" w:rsidR="00522D6B" w:rsidRDefault="00522D6B" w:rsidP="00522D6B">
            <w:pPr>
              <w:pStyle w:val="ListParagraph"/>
              <w:ind w:left="0"/>
              <w:rPr>
                <w:ins w:id="1762" w:author="Sangbum Kim" w:date="2021-03-24T16:07:00Z"/>
                <w:rFonts w:eastAsia="DengXian"/>
                <w:b/>
                <w:bCs/>
                <w:lang w:val="en-US" w:eastAsia="zh-CN"/>
              </w:rPr>
            </w:pPr>
            <w:ins w:id="1763" w:author="Sangbum Kim" w:date="2021-03-24T16:07:00Z">
              <w:r>
                <w:rPr>
                  <w:rFonts w:eastAsia="DengXian"/>
                  <w:b/>
                  <w:bCs/>
                  <w:lang w:eastAsia="zh-CN"/>
                </w:rPr>
                <w:t>Samsung</w:t>
              </w:r>
            </w:ins>
          </w:p>
        </w:tc>
        <w:tc>
          <w:tcPr>
            <w:tcW w:w="1984" w:type="dxa"/>
          </w:tcPr>
          <w:p w14:paraId="471AF649" w14:textId="77777777" w:rsidR="00522D6B" w:rsidRDefault="00522D6B" w:rsidP="00522D6B">
            <w:pPr>
              <w:rPr>
                <w:ins w:id="1764" w:author="Sangbum Kim" w:date="2021-03-24T16:07:00Z"/>
                <w:rFonts w:eastAsia="DengXian"/>
                <w:lang w:val="en-US" w:eastAsia="zh-CN"/>
              </w:rPr>
            </w:pPr>
            <w:ins w:id="1765"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1766" w:author="Sangbum Kim" w:date="2021-03-24T16:07:00Z"/>
                <w:rFonts w:eastAsia="DengXian"/>
                <w:u w:val="single"/>
                <w:lang w:val="en-US" w:eastAsia="zh-CN"/>
              </w:rPr>
            </w:pPr>
          </w:p>
        </w:tc>
      </w:tr>
      <w:tr w:rsidR="000F41DF" w14:paraId="3F3E8762" w14:textId="77777777" w:rsidTr="001F6B2C">
        <w:trPr>
          <w:ins w:id="1767" w:author="CATT" w:date="2021-03-24T15:43:00Z"/>
        </w:trPr>
        <w:tc>
          <w:tcPr>
            <w:tcW w:w="2547" w:type="dxa"/>
          </w:tcPr>
          <w:p w14:paraId="67AD0E78" w14:textId="77777777" w:rsidR="000F41DF" w:rsidRDefault="000F41DF" w:rsidP="00C76862">
            <w:pPr>
              <w:pStyle w:val="ListParagraph"/>
              <w:ind w:left="0"/>
              <w:rPr>
                <w:ins w:id="1768" w:author="CATT" w:date="2021-03-24T15:43:00Z"/>
                <w:rFonts w:eastAsia="DengXian"/>
                <w:b/>
                <w:bCs/>
                <w:lang w:eastAsia="zh-CN"/>
              </w:rPr>
            </w:pPr>
            <w:ins w:id="1769" w:author="CATT" w:date="2021-03-24T15:43:00Z">
              <w:r>
                <w:rPr>
                  <w:rFonts w:eastAsia="DengXian" w:hint="eastAsia"/>
                  <w:b/>
                  <w:bCs/>
                  <w:lang w:eastAsia="zh-CN"/>
                </w:rPr>
                <w:t>CATT</w:t>
              </w:r>
            </w:ins>
          </w:p>
        </w:tc>
        <w:tc>
          <w:tcPr>
            <w:tcW w:w="1984" w:type="dxa"/>
          </w:tcPr>
          <w:p w14:paraId="75110A13" w14:textId="77777777" w:rsidR="000F41DF" w:rsidRDefault="000F41DF" w:rsidP="00C76862">
            <w:pPr>
              <w:rPr>
                <w:ins w:id="1770" w:author="CATT" w:date="2021-03-24T15:43:00Z"/>
                <w:rFonts w:eastAsia="DengXian"/>
                <w:lang w:val="de-DE" w:eastAsia="zh-CN"/>
              </w:rPr>
            </w:pPr>
            <w:ins w:id="1771" w:author="CATT" w:date="2021-03-24T15:43:00Z">
              <w:r>
                <w:rPr>
                  <w:rFonts w:eastAsia="DengXian" w:hint="eastAsia"/>
                  <w:lang w:val="de-DE" w:eastAsia="zh-CN"/>
                </w:rPr>
                <w:t>C, D</w:t>
              </w:r>
            </w:ins>
          </w:p>
        </w:tc>
        <w:tc>
          <w:tcPr>
            <w:tcW w:w="5812" w:type="dxa"/>
          </w:tcPr>
          <w:p w14:paraId="29BC7E1A" w14:textId="77777777" w:rsidR="000F41DF" w:rsidRDefault="000F41DF" w:rsidP="00C76862">
            <w:pPr>
              <w:rPr>
                <w:ins w:id="1772" w:author="CATT" w:date="2021-03-24T15:43:00Z"/>
                <w:rFonts w:eastAsia="DengXian"/>
                <w:u w:val="single"/>
                <w:lang w:val="en-US" w:eastAsia="zh-CN"/>
              </w:rPr>
            </w:pPr>
          </w:p>
        </w:tc>
      </w:tr>
      <w:tr w:rsidR="004A599C" w14:paraId="49370CA1" w14:textId="77777777" w:rsidTr="001F6B2C">
        <w:trPr>
          <w:ins w:id="1773" w:author="Sangbum Kim" w:date="2021-03-24T16:07:00Z"/>
        </w:trPr>
        <w:tc>
          <w:tcPr>
            <w:tcW w:w="2547" w:type="dxa"/>
          </w:tcPr>
          <w:p w14:paraId="5CDC8F92" w14:textId="07CDBD8E" w:rsidR="004A599C" w:rsidRDefault="004A599C" w:rsidP="004A599C">
            <w:pPr>
              <w:pStyle w:val="ListParagraph"/>
              <w:ind w:left="0"/>
              <w:rPr>
                <w:ins w:id="1774" w:author="Sangbum Kim" w:date="2021-03-24T16:07:00Z"/>
                <w:rFonts w:eastAsia="DengXian"/>
                <w:b/>
                <w:bCs/>
                <w:lang w:eastAsia="zh-CN"/>
              </w:rPr>
            </w:pPr>
            <w:ins w:id="1775" w:author="Intel-Yi" w:date="2021-03-24T20:06:00Z">
              <w:r>
                <w:rPr>
                  <w:rFonts w:eastAsia="DengXian"/>
                  <w:b/>
                  <w:bCs/>
                  <w:lang w:val="en-US" w:eastAsia="zh-CN"/>
                </w:rPr>
                <w:t>Intel</w:t>
              </w:r>
            </w:ins>
          </w:p>
        </w:tc>
        <w:tc>
          <w:tcPr>
            <w:tcW w:w="1984" w:type="dxa"/>
          </w:tcPr>
          <w:p w14:paraId="147CAD22" w14:textId="7AED93B9" w:rsidR="004A599C" w:rsidRDefault="004A599C" w:rsidP="004A599C">
            <w:pPr>
              <w:rPr>
                <w:ins w:id="1776" w:author="Sangbum Kim" w:date="2021-03-24T16:07:00Z"/>
                <w:rFonts w:eastAsia="Malgun Gothic"/>
                <w:lang w:val="de-DE" w:eastAsia="ko-KR"/>
              </w:rPr>
            </w:pPr>
            <w:ins w:id="1777" w:author="Intel-Yi" w:date="2021-03-24T20:06:00Z">
              <w:r>
                <w:rPr>
                  <w:rFonts w:eastAsia="DengXian"/>
                  <w:lang w:val="de-DE" w:eastAsia="zh-CN"/>
                </w:rPr>
                <w:t>C,D</w:t>
              </w:r>
            </w:ins>
          </w:p>
        </w:tc>
        <w:tc>
          <w:tcPr>
            <w:tcW w:w="5812" w:type="dxa"/>
          </w:tcPr>
          <w:p w14:paraId="0E0AA3B5" w14:textId="77777777" w:rsidR="004A599C" w:rsidRDefault="004A599C" w:rsidP="004A599C">
            <w:pPr>
              <w:rPr>
                <w:ins w:id="1778" w:author="Sangbum Kim" w:date="2021-03-24T16:07:00Z"/>
                <w:rFonts w:eastAsia="DengXian"/>
                <w:u w:val="single"/>
                <w:lang w:val="en-US" w:eastAsia="zh-CN"/>
              </w:rPr>
            </w:pPr>
          </w:p>
        </w:tc>
      </w:tr>
      <w:tr w:rsidR="00091757" w14:paraId="7F381696" w14:textId="77777777" w:rsidTr="001F6B2C">
        <w:trPr>
          <w:ins w:id="1779" w:author="Lenovo_Lianhai" w:date="2021-03-24T20:31:00Z"/>
        </w:trPr>
        <w:tc>
          <w:tcPr>
            <w:tcW w:w="2547" w:type="dxa"/>
          </w:tcPr>
          <w:p w14:paraId="3979A4C7" w14:textId="18680546" w:rsidR="00091757" w:rsidRDefault="00091757" w:rsidP="00091757">
            <w:pPr>
              <w:pStyle w:val="ListParagraph"/>
              <w:ind w:left="0"/>
              <w:rPr>
                <w:ins w:id="1780" w:author="Lenovo_Lianhai" w:date="2021-03-24T20:31:00Z"/>
                <w:rFonts w:eastAsia="DengXian"/>
                <w:b/>
                <w:bCs/>
                <w:lang w:val="en-US" w:eastAsia="zh-CN"/>
              </w:rPr>
            </w:pPr>
            <w:ins w:id="1781" w:author="Lenovo_Lianhai" w:date="2021-03-24T20:32:00Z">
              <w:r>
                <w:rPr>
                  <w:rFonts w:eastAsia="DengXian" w:hint="eastAsia"/>
                  <w:b/>
                  <w:bCs/>
                  <w:lang w:eastAsia="zh-CN"/>
                </w:rPr>
                <w:t>L</w:t>
              </w:r>
              <w:r>
                <w:rPr>
                  <w:rFonts w:eastAsia="DengXian"/>
                  <w:b/>
                  <w:bCs/>
                  <w:lang w:eastAsia="zh-CN"/>
                </w:rPr>
                <w:t>enovo</w:t>
              </w:r>
            </w:ins>
          </w:p>
        </w:tc>
        <w:tc>
          <w:tcPr>
            <w:tcW w:w="1984" w:type="dxa"/>
          </w:tcPr>
          <w:p w14:paraId="0AB32982" w14:textId="699F1981" w:rsidR="00091757" w:rsidRDefault="00091757" w:rsidP="00091757">
            <w:pPr>
              <w:rPr>
                <w:ins w:id="1782" w:author="Lenovo_Lianhai" w:date="2021-03-24T20:31:00Z"/>
                <w:rFonts w:eastAsia="DengXian"/>
                <w:lang w:val="de-DE" w:eastAsia="zh-CN"/>
              </w:rPr>
            </w:pPr>
            <w:ins w:id="1783" w:author="Lenovo_Lianhai" w:date="2021-03-24T20:32:00Z">
              <w:r>
                <w:rPr>
                  <w:rFonts w:eastAsia="DengXian"/>
                  <w:lang w:val="en-US" w:eastAsia="zh-CN"/>
                </w:rPr>
                <w:t xml:space="preserve">C, </w:t>
              </w:r>
              <w:r>
                <w:rPr>
                  <w:rFonts w:eastAsia="DengXian" w:hint="eastAsia"/>
                  <w:lang w:val="en-US" w:eastAsia="zh-CN"/>
                </w:rPr>
                <w:t>D</w:t>
              </w:r>
            </w:ins>
          </w:p>
        </w:tc>
        <w:tc>
          <w:tcPr>
            <w:tcW w:w="5812" w:type="dxa"/>
          </w:tcPr>
          <w:p w14:paraId="164C1115" w14:textId="17A26A38" w:rsidR="00091757" w:rsidRDefault="00091757" w:rsidP="00091757">
            <w:pPr>
              <w:rPr>
                <w:ins w:id="1784" w:author="Lenovo_Lianhai" w:date="2021-03-24T20:31:00Z"/>
                <w:rFonts w:eastAsia="DengXian"/>
                <w:u w:val="single"/>
                <w:lang w:val="en-US" w:eastAsia="zh-CN"/>
              </w:rPr>
            </w:pPr>
            <w:ins w:id="1785" w:author="Lenovo_Lianhai" w:date="2021-03-24T20:32:00Z">
              <w:r>
                <w:rPr>
                  <w:rFonts w:eastAsia="DengXian" w:hint="eastAsia"/>
                  <w:u w:val="single"/>
                  <w:lang w:val="en-US" w:eastAsia="zh-CN"/>
                </w:rPr>
                <w:t>C</w:t>
              </w:r>
              <w:r>
                <w:rPr>
                  <w:rFonts w:eastAsia="DengXian"/>
                  <w:u w:val="single"/>
                  <w:lang w:val="en-US" w:eastAsia="zh-CN"/>
                </w:rPr>
                <w:t>: During DAPS, there still is UL data in source link.</w:t>
              </w:r>
            </w:ins>
          </w:p>
        </w:tc>
      </w:tr>
      <w:tr w:rsidR="001F6B2C" w14:paraId="49E1FD13" w14:textId="77777777" w:rsidTr="001F6B2C">
        <w:trPr>
          <w:ins w:id="1786" w:author="Huawei" w:date="2021-03-24T14:08:00Z"/>
        </w:trPr>
        <w:tc>
          <w:tcPr>
            <w:tcW w:w="2547" w:type="dxa"/>
          </w:tcPr>
          <w:p w14:paraId="5061A00A" w14:textId="77777777" w:rsidR="001F6B2C" w:rsidRPr="004775AA" w:rsidRDefault="001F6B2C" w:rsidP="004775AA">
            <w:pPr>
              <w:pStyle w:val="ListParagraph"/>
              <w:ind w:left="0"/>
              <w:rPr>
                <w:ins w:id="1787" w:author="Huawei" w:date="2021-03-24T14:08:00Z"/>
                <w:rFonts w:eastAsia="DengXian"/>
                <w:b/>
                <w:bCs/>
                <w:lang w:val="en-GB" w:eastAsia="zh-CN"/>
              </w:rPr>
            </w:pPr>
            <w:ins w:id="1788" w:author="Huawei" w:date="2021-03-24T14:08:00Z">
              <w:r>
                <w:rPr>
                  <w:rFonts w:eastAsia="DengXian"/>
                  <w:b/>
                  <w:bCs/>
                  <w:lang w:val="en-GB" w:eastAsia="zh-CN"/>
                </w:rPr>
                <w:t>Huawei, HiSilicon</w:t>
              </w:r>
            </w:ins>
          </w:p>
        </w:tc>
        <w:tc>
          <w:tcPr>
            <w:tcW w:w="1984" w:type="dxa"/>
          </w:tcPr>
          <w:p w14:paraId="4C458CE1" w14:textId="77777777" w:rsidR="001F6B2C" w:rsidRDefault="001F6B2C" w:rsidP="004775AA">
            <w:pPr>
              <w:rPr>
                <w:ins w:id="1789" w:author="Huawei" w:date="2021-03-24T14:08:00Z"/>
                <w:rFonts w:eastAsia="DengXian"/>
                <w:lang w:val="de-DE" w:eastAsia="zh-CN"/>
              </w:rPr>
            </w:pPr>
            <w:ins w:id="1790" w:author="Huawei" w:date="2021-03-24T14:08:00Z">
              <w:r>
                <w:rPr>
                  <w:rFonts w:eastAsia="DengXian"/>
                  <w:lang w:val="de-DE" w:eastAsia="zh-CN"/>
                </w:rPr>
                <w:t>A, D, F</w:t>
              </w:r>
            </w:ins>
          </w:p>
        </w:tc>
        <w:tc>
          <w:tcPr>
            <w:tcW w:w="5812" w:type="dxa"/>
          </w:tcPr>
          <w:p w14:paraId="233A7299" w14:textId="77777777" w:rsidR="001F6B2C" w:rsidRDefault="001F6B2C" w:rsidP="004775AA">
            <w:pPr>
              <w:rPr>
                <w:ins w:id="1791" w:author="Huawei" w:date="2021-03-24T14:08:00Z"/>
                <w:rFonts w:eastAsia="DengXian"/>
                <w:u w:val="single"/>
                <w:lang w:val="en-US" w:eastAsia="zh-CN"/>
              </w:rPr>
            </w:pPr>
            <w:ins w:id="1792" w:author="Huawei" w:date="2021-03-24T14:08:00Z">
              <w:r>
                <w:rPr>
                  <w:rFonts w:eastAsia="DengXian"/>
                  <w:u w:val="single"/>
                  <w:lang w:val="en-US" w:eastAsia="zh-CN"/>
                </w:rPr>
                <w:t>A: Indication of failure order should also imply whether fallback was performed. The order of inclusion of IEs may be potentially used to implicitly indicate the order.</w:t>
              </w:r>
            </w:ins>
          </w:p>
          <w:p w14:paraId="144B2FC7" w14:textId="77777777" w:rsidR="001F6B2C" w:rsidRDefault="001F6B2C" w:rsidP="004775AA">
            <w:pPr>
              <w:rPr>
                <w:ins w:id="1793" w:author="Huawei" w:date="2021-03-24T14:08:00Z"/>
                <w:rFonts w:eastAsia="DengXian"/>
                <w:u w:val="single"/>
                <w:lang w:val="en-US" w:eastAsia="zh-CN"/>
              </w:rPr>
            </w:pPr>
            <w:ins w:id="1794" w:author="Huawei" w:date="2021-03-24T14:08:00Z">
              <w:r>
                <w:rPr>
                  <w:rFonts w:eastAsia="DengXian"/>
                  <w:u w:val="single"/>
                  <w:lang w:val="en-US" w:eastAsia="zh-CN"/>
                </w:rPr>
                <w:t>D: needed for scenario 2b/2c</w:t>
              </w:r>
            </w:ins>
          </w:p>
          <w:p w14:paraId="237490C1" w14:textId="77777777" w:rsidR="001F6B2C" w:rsidRDefault="001F6B2C" w:rsidP="004775AA">
            <w:pPr>
              <w:rPr>
                <w:ins w:id="1795" w:author="Huawei" w:date="2021-03-24T14:08:00Z"/>
                <w:rFonts w:eastAsia="DengXian"/>
                <w:u w:val="single"/>
                <w:lang w:val="en-US" w:eastAsia="zh-CN"/>
              </w:rPr>
            </w:pPr>
            <w:ins w:id="1796" w:author="Huawei" w:date="2021-03-24T14:08:00Z">
              <w:r>
                <w:rPr>
                  <w:rFonts w:eastAsia="DengXian"/>
                  <w:u w:val="single"/>
                  <w:lang w:val="en-US" w:eastAsia="zh-CN"/>
                </w:rPr>
                <w:t>F: for scenario 1c</w:t>
              </w:r>
            </w:ins>
          </w:p>
        </w:tc>
      </w:tr>
    </w:tbl>
    <w:p w14:paraId="5FEC46F7" w14:textId="77777777" w:rsidR="00162CE2" w:rsidRDefault="00162CE2">
      <w:pPr>
        <w:rPr>
          <w:lang w:eastAsia="zh-CN"/>
        </w:rPr>
      </w:pPr>
    </w:p>
    <w:p w14:paraId="066B60B4" w14:textId="77777777" w:rsidR="00162CE2" w:rsidRDefault="00C47F0D">
      <w:pPr>
        <w:pStyle w:val="Heading3"/>
        <w:rPr>
          <w:rFonts w:eastAsia="DengXian"/>
          <w:lang w:val="en-US"/>
        </w:rPr>
      </w:pPr>
      <w:r>
        <w:rPr>
          <w:lang w:val="en-US"/>
        </w:rPr>
        <w:t>2.2.3 Signalling model</w:t>
      </w:r>
    </w:p>
    <w:p w14:paraId="60698D3D" w14:textId="77777777" w:rsidR="00162CE2" w:rsidRDefault="00C47F0D">
      <w:pPr>
        <w:pStyle w:val="Doc-text2"/>
        <w:ind w:left="0" w:firstLine="0"/>
        <w:rPr>
          <w:rFonts w:eastAsia="DengXian"/>
          <w:lang w:val="en-US"/>
        </w:rPr>
      </w:pPr>
      <w:r>
        <w:rPr>
          <w:rFonts w:eastAsia="DengXian"/>
          <w:lang w:val="en-US"/>
        </w:rPr>
        <w:t>Related to the signalling model, the following left was left in RAN2#112:</w:t>
      </w:r>
    </w:p>
    <w:p w14:paraId="4C5C51AC" w14:textId="77777777" w:rsidR="00162CE2" w:rsidRDefault="00162CE2">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DengXian"/>
                <w:b/>
                <w:bCs/>
                <w:u w:val="single"/>
                <w:lang w:val="en-US"/>
              </w:rPr>
            </w:pPr>
            <w:r>
              <w:rPr>
                <w:rFonts w:eastAsia="DengXian"/>
                <w:b/>
                <w:bCs/>
                <w:u w:val="single"/>
                <w:lang w:val="en-US"/>
              </w:rPr>
              <w:t>From RAN2#112:</w:t>
            </w:r>
          </w:p>
          <w:p w14:paraId="41C1FCF3" w14:textId="77777777" w:rsidR="00162CE2" w:rsidRDefault="00162CE2">
            <w:pPr>
              <w:pStyle w:val="Doc-text2"/>
              <w:ind w:left="0" w:firstLine="0"/>
              <w:rPr>
                <w:rFonts w:eastAsia="DengXian"/>
                <w:lang w:val="en-US"/>
              </w:rPr>
            </w:pPr>
          </w:p>
          <w:p w14:paraId="4A11D6C9" w14:textId="77777777" w:rsidR="00162CE2" w:rsidRPr="00162CE2" w:rsidRDefault="00C47F0D">
            <w:pPr>
              <w:pStyle w:val="Doc-text2"/>
              <w:keepNext/>
              <w:keepLines/>
              <w:rPr>
                <w:lang w:val="en-US"/>
                <w:rPrChange w:id="1797" w:author="OPPO- Liu yang" w:date="2021-03-19T09:43:00Z">
                  <w:rPr>
                    <w:sz w:val="18"/>
                  </w:rPr>
                </w:rPrChange>
              </w:rPr>
            </w:pPr>
            <w:bookmarkStart w:id="1798" w:name="_Hlk65234846"/>
            <w:r>
              <w:rPr>
                <w:lang w:val="en-US"/>
                <w:rPrChange w:id="1799" w:author="OPPO- Liu yang" w:date="2021-03-19T09:43:00Z">
                  <w:rPr/>
                </w:rPrChange>
              </w:rPr>
              <w:t>FFS:</w:t>
            </w:r>
            <w:r>
              <w:rPr>
                <w:lang w:val="en-US"/>
                <w:rPrChange w:id="1800" w:author="OPPO- Liu yang" w:date="2021-03-19T09:43:00Z">
                  <w:rPr/>
                </w:rPrChange>
              </w:rPr>
              <w:tab/>
              <w:t>For the case of failed DAPS handover to the target cell but successful fallback to source, no further information is needed in the legacy FailureInformation message.</w:t>
            </w:r>
          </w:p>
          <w:bookmarkEnd w:id="1798"/>
          <w:p w14:paraId="2969B510" w14:textId="77777777" w:rsidR="00162CE2" w:rsidRDefault="00162CE2">
            <w:pPr>
              <w:pStyle w:val="Doc-text2"/>
              <w:ind w:left="0" w:firstLine="0"/>
              <w:rPr>
                <w:rFonts w:eastAsia="DengXian"/>
                <w:lang w:val="en-US"/>
              </w:rPr>
            </w:pPr>
          </w:p>
        </w:tc>
      </w:tr>
    </w:tbl>
    <w:p w14:paraId="495F9E3B" w14:textId="77777777" w:rsidR="00162CE2" w:rsidRDefault="00162CE2">
      <w:pPr>
        <w:pStyle w:val="Doc-text2"/>
        <w:ind w:left="0" w:firstLine="0"/>
        <w:rPr>
          <w:rFonts w:eastAsia="DengXian"/>
          <w:lang w:val="en-US"/>
        </w:rPr>
      </w:pPr>
    </w:p>
    <w:p w14:paraId="74462907" w14:textId="77777777" w:rsidR="00162CE2" w:rsidRDefault="00C47F0D">
      <w:pPr>
        <w:rPr>
          <w:rFonts w:ascii="Arial" w:eastAsia="DengXian" w:hAnsi="Arial"/>
          <w:szCs w:val="24"/>
          <w:lang w:val="en-US" w:eastAsia="zh-CN"/>
        </w:rPr>
      </w:pPr>
      <w:r>
        <w:rPr>
          <w:rFonts w:ascii="Arial" w:eastAsia="DengXian" w:hAnsi="Arial"/>
          <w:szCs w:val="24"/>
          <w:lang w:val="en-US" w:eastAsia="zh-CN"/>
        </w:rPr>
        <w:t>Intention of the above signalling model is to limit the amount of information transferred within the FailureInformation message, which is used by the UE to signal the fallback to the source cell. Since the 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Q12: Is it ok to assume that in case of DAPS HO fallback to source cell, no further information are included in the existing FailureInformation message?</w:t>
      </w:r>
    </w:p>
    <w:p w14:paraId="327588FF"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C8EA0E" w14:textId="77777777" w:rsidTr="001F6B2C">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rsidTr="001F6B2C">
        <w:trPr>
          <w:trHeight w:val="461"/>
        </w:trPr>
        <w:tc>
          <w:tcPr>
            <w:tcW w:w="2081" w:type="dxa"/>
          </w:tcPr>
          <w:p w14:paraId="23C809D5"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4C2DF5B0" w14:textId="77777777" w:rsidR="00162CE2" w:rsidRDefault="00C47F0D">
            <w:pPr>
              <w:rPr>
                <w:rFonts w:eastAsia="DengXian"/>
                <w:lang w:val="en-US" w:eastAsia="zh-CN"/>
              </w:rPr>
            </w:pPr>
            <w:r>
              <w:rPr>
                <w:rFonts w:eastAsia="DengXian"/>
                <w:lang w:val="en-US" w:eastAsia="zh-CN"/>
              </w:rPr>
              <w:t>Include RLF report in a container of failureInformation</w:t>
            </w:r>
          </w:p>
        </w:tc>
        <w:tc>
          <w:tcPr>
            <w:tcW w:w="5914" w:type="dxa"/>
          </w:tcPr>
          <w:p w14:paraId="1A373B74" w14:textId="77777777" w:rsidR="00162CE2" w:rsidRDefault="00C47F0D">
            <w:pPr>
              <w:rPr>
                <w:rFonts w:eastAsia="DengXian"/>
                <w:u w:val="single"/>
                <w:lang w:val="en-US" w:eastAsia="zh-CN"/>
              </w:rPr>
            </w:pPr>
            <w:r>
              <w:rPr>
                <w:rFonts w:eastAsia="DengXian"/>
                <w:u w:val="single"/>
                <w:lang w:val="en-US" w:eastAsia="zh-CN"/>
              </w:rPr>
              <w:t>RLF report should be added as the part of failureInformation. Such that network can no the cause of failure and take appropriate action.</w:t>
            </w:r>
          </w:p>
        </w:tc>
      </w:tr>
      <w:tr w:rsidR="00162CE2" w14:paraId="3781DD65" w14:textId="77777777" w:rsidTr="001F6B2C">
        <w:trPr>
          <w:trHeight w:val="445"/>
        </w:trPr>
        <w:tc>
          <w:tcPr>
            <w:tcW w:w="2081" w:type="dxa"/>
          </w:tcPr>
          <w:p w14:paraId="4F895723" w14:textId="77777777" w:rsidR="00162CE2" w:rsidRPr="00162CE2" w:rsidRDefault="00C47F0D">
            <w:pPr>
              <w:pStyle w:val="ListParagraph"/>
              <w:keepNext/>
              <w:keepLines/>
              <w:ind w:left="0"/>
              <w:rPr>
                <w:rFonts w:eastAsia="DengXian"/>
                <w:b/>
                <w:bCs/>
                <w:lang w:val="en-US" w:eastAsia="zh-CN"/>
                <w:rPrChange w:id="1801" w:author="OPPO- Liu yang" w:date="2021-03-19T09:30:00Z">
                  <w:rPr>
                    <w:rFonts w:eastAsia="DengXian"/>
                    <w:b/>
                    <w:bCs/>
                    <w:lang w:eastAsia="zh-CN"/>
                  </w:rPr>
                </w:rPrChange>
              </w:rPr>
            </w:pPr>
            <w:ins w:id="1802" w:author="OPPO- Liu yang" w:date="2021-03-19T11:00:00Z">
              <w:r>
                <w:rPr>
                  <w:rFonts w:eastAsia="DengXian" w:hint="eastAsia"/>
                  <w:b/>
                  <w:bCs/>
                  <w:lang w:eastAsia="zh-CN"/>
                </w:rPr>
                <w:t>o</w:t>
              </w:r>
              <w:r>
                <w:rPr>
                  <w:rFonts w:eastAsia="DengXian"/>
                  <w:b/>
                  <w:bCs/>
                  <w:lang w:eastAsia="zh-CN"/>
                </w:rPr>
                <w:t>ppo</w:t>
              </w:r>
            </w:ins>
          </w:p>
        </w:tc>
        <w:tc>
          <w:tcPr>
            <w:tcW w:w="2536" w:type="dxa"/>
          </w:tcPr>
          <w:p w14:paraId="62E0AB4F" w14:textId="77777777" w:rsidR="00162CE2" w:rsidRDefault="00C47F0D">
            <w:pPr>
              <w:rPr>
                <w:rFonts w:eastAsia="DengXian"/>
                <w:lang w:val="de-DE" w:eastAsia="zh-CN"/>
              </w:rPr>
            </w:pPr>
            <w:ins w:id="1803" w:author="OPPO- Liu yang" w:date="2021-03-19T11:00:00Z">
              <w:r>
                <w:rPr>
                  <w:rFonts w:eastAsia="DengXian" w:hint="eastAsia"/>
                  <w:lang w:val="de-DE" w:eastAsia="zh-CN"/>
                </w:rPr>
                <w:t>N</w:t>
              </w:r>
              <w:r>
                <w:rPr>
                  <w:rFonts w:eastAsia="DengXian"/>
                  <w:lang w:val="de-DE" w:eastAsia="zh-CN"/>
                </w:rPr>
                <w:t>o</w:t>
              </w:r>
            </w:ins>
          </w:p>
        </w:tc>
        <w:tc>
          <w:tcPr>
            <w:tcW w:w="5914" w:type="dxa"/>
          </w:tcPr>
          <w:p w14:paraId="6018EE7B" w14:textId="77777777" w:rsidR="00162CE2" w:rsidRDefault="00C47F0D">
            <w:pPr>
              <w:rPr>
                <w:rFonts w:eastAsia="DengXian"/>
                <w:u w:val="single"/>
                <w:lang w:val="en-US" w:eastAsia="zh-CN"/>
              </w:rPr>
            </w:pPr>
            <w:ins w:id="1804"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rsidTr="001F6B2C">
        <w:trPr>
          <w:trHeight w:val="461"/>
        </w:trPr>
        <w:tc>
          <w:tcPr>
            <w:tcW w:w="2081" w:type="dxa"/>
          </w:tcPr>
          <w:p w14:paraId="0C173713" w14:textId="77777777" w:rsidR="00162CE2" w:rsidRPr="00162CE2" w:rsidRDefault="00C47F0D">
            <w:pPr>
              <w:pStyle w:val="ListParagraph"/>
              <w:keepNext/>
              <w:keepLines/>
              <w:ind w:left="0"/>
              <w:rPr>
                <w:rFonts w:eastAsia="DengXian"/>
                <w:b/>
                <w:bCs/>
                <w:lang w:val="en-US" w:eastAsia="zh-CN"/>
                <w:rPrChange w:id="1805" w:author="OPPO- Liu yang" w:date="2021-03-19T09:30:00Z">
                  <w:rPr>
                    <w:rFonts w:eastAsia="DengXian"/>
                    <w:b/>
                    <w:bCs/>
                    <w:lang w:eastAsia="zh-CN"/>
                  </w:rPr>
                </w:rPrChange>
              </w:rPr>
            </w:pPr>
            <w:ins w:id="1806" w:author="Ericsson User" w:date="2021-03-23T07:57:00Z">
              <w:r>
                <w:rPr>
                  <w:rFonts w:eastAsia="DengXian"/>
                  <w:b/>
                  <w:bCs/>
                  <w:lang w:val="en-US" w:eastAsia="zh-CN"/>
                </w:rPr>
                <w:t>Ericsson</w:t>
              </w:r>
            </w:ins>
          </w:p>
        </w:tc>
        <w:tc>
          <w:tcPr>
            <w:tcW w:w="2536" w:type="dxa"/>
          </w:tcPr>
          <w:p w14:paraId="71A87D09" w14:textId="77777777" w:rsidR="00162CE2" w:rsidRDefault="00C47F0D">
            <w:pPr>
              <w:rPr>
                <w:rFonts w:eastAsia="DengXian"/>
                <w:lang w:val="de-DE" w:eastAsia="zh-CN"/>
              </w:rPr>
            </w:pPr>
            <w:ins w:id="1807" w:author="Ericsson User" w:date="2021-03-23T07:57:00Z">
              <w:r>
                <w:rPr>
                  <w:rFonts w:eastAsia="DengXian"/>
                  <w:lang w:val="de-DE" w:eastAsia="zh-CN"/>
                </w:rPr>
                <w:t>Yes</w:t>
              </w:r>
            </w:ins>
          </w:p>
        </w:tc>
        <w:tc>
          <w:tcPr>
            <w:tcW w:w="5914" w:type="dxa"/>
          </w:tcPr>
          <w:p w14:paraId="67D1B7C1" w14:textId="77777777" w:rsidR="00162CE2" w:rsidRDefault="00C47F0D">
            <w:pPr>
              <w:rPr>
                <w:rFonts w:eastAsia="DengXian"/>
                <w:u w:val="single"/>
                <w:lang w:val="en-US" w:eastAsia="zh-CN"/>
              </w:rPr>
            </w:pPr>
            <w:ins w:id="1808" w:author="Ericsson User" w:date="2021-03-23T07:57:00Z">
              <w:r>
                <w:rPr>
                  <w:rFonts w:eastAsia="DengXian"/>
                  <w:u w:val="single"/>
                  <w:lang w:val="en-US" w:eastAsia="zh-CN"/>
                </w:rPr>
                <w:t>FailureInformation is a critical message sent, likely sent when the UE is already in poor coverage conditions. Hence, it is very important to keep its size at minimum.</w:t>
              </w:r>
            </w:ins>
          </w:p>
        </w:tc>
      </w:tr>
      <w:tr w:rsidR="00162CE2" w14:paraId="58094F2F" w14:textId="77777777" w:rsidTr="001F6B2C">
        <w:trPr>
          <w:trHeight w:val="445"/>
        </w:trPr>
        <w:tc>
          <w:tcPr>
            <w:tcW w:w="2081" w:type="dxa"/>
          </w:tcPr>
          <w:p w14:paraId="120B6C84" w14:textId="77777777" w:rsidR="00162CE2" w:rsidRPr="00162CE2" w:rsidRDefault="00C47F0D">
            <w:pPr>
              <w:pStyle w:val="ListParagraph"/>
              <w:keepNext/>
              <w:keepLines/>
              <w:ind w:left="0"/>
              <w:rPr>
                <w:rFonts w:eastAsia="DengXian"/>
                <w:b/>
                <w:bCs/>
                <w:lang w:val="en-US" w:eastAsia="zh-CN"/>
                <w:rPrChange w:id="1809" w:author="OPPO- Liu yang" w:date="2021-03-19T09:30:00Z">
                  <w:rPr>
                    <w:rFonts w:eastAsia="DengXian"/>
                    <w:b/>
                    <w:bCs/>
                    <w:lang w:eastAsia="zh-CN"/>
                  </w:rPr>
                </w:rPrChange>
              </w:rPr>
            </w:pPr>
            <w:ins w:id="1810"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DengXian"/>
                <w:lang w:val="en-US" w:eastAsia="zh-CN"/>
              </w:rPr>
            </w:pPr>
            <w:ins w:id="1811"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DengXian"/>
                <w:sz w:val="18"/>
                <w:szCs w:val="20"/>
                <w:u w:val="single"/>
                <w:lang w:val="en-US" w:eastAsia="zh-CN"/>
              </w:rPr>
              <w:pPrChange w:id="1812" w:author="Nokia" w:date="2021-03-23T18:04:00Z">
                <w:pPr>
                  <w:keepNext/>
                  <w:keepLines/>
                </w:pPr>
              </w:pPrChange>
            </w:pPr>
            <w:ins w:id="1813"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rsidTr="001F6B2C">
        <w:trPr>
          <w:trHeight w:val="450"/>
          <w:ins w:id="1814" w:author="Balan, Irina (Nokia - DE/Munich)" w:date="2021-03-23T13:16:00Z"/>
        </w:trPr>
        <w:tc>
          <w:tcPr>
            <w:tcW w:w="2081" w:type="dxa"/>
          </w:tcPr>
          <w:p w14:paraId="782FA074" w14:textId="77777777" w:rsidR="00162CE2" w:rsidRDefault="00C47F0D">
            <w:pPr>
              <w:overflowPunct/>
              <w:autoSpaceDE/>
              <w:autoSpaceDN/>
              <w:adjustRightInd/>
              <w:spacing w:after="0"/>
              <w:rPr>
                <w:ins w:id="1815" w:author="Balan, Irina (Nokia - DE/Munich)" w:date="2021-03-23T13:16:00Z"/>
                <w:rFonts w:ascii="Segoe UI" w:eastAsia="Times New Roman" w:hAnsi="Segoe UI" w:cs="Segoe UI"/>
                <w:sz w:val="18"/>
                <w:szCs w:val="18"/>
                <w:lang w:val="en-US" w:eastAsia="en-US"/>
              </w:rPr>
            </w:pPr>
            <w:ins w:id="1816" w:author="SHARP" w:date="2021-03-24T08:34:00Z">
              <w:r>
                <w:rPr>
                  <w:rFonts w:eastAsia="DengXian"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1817" w:author="Balan, Irina (Nokia - DE/Munich)" w:date="2021-03-23T13:16:00Z"/>
                <w:rFonts w:ascii="Segoe UI" w:eastAsia="Times New Roman" w:hAnsi="Segoe UI" w:cs="Segoe UI"/>
                <w:sz w:val="18"/>
                <w:szCs w:val="18"/>
                <w:lang w:val="en-US" w:eastAsia="en-US"/>
              </w:rPr>
            </w:pPr>
            <w:ins w:id="1818" w:author="SHARP" w:date="2021-03-24T08:34:00Z">
              <w:r>
                <w:rPr>
                  <w:rFonts w:eastAsia="DengXian" w:hint="eastAsia"/>
                  <w:lang w:val="de-DE" w:eastAsia="zh-CN"/>
                </w:rPr>
                <w:t>No</w:t>
              </w:r>
            </w:ins>
          </w:p>
        </w:tc>
        <w:tc>
          <w:tcPr>
            <w:tcW w:w="5914" w:type="dxa"/>
          </w:tcPr>
          <w:p w14:paraId="5B4BBD22" w14:textId="77777777" w:rsidR="00162CE2" w:rsidRDefault="00C47F0D">
            <w:pPr>
              <w:overflowPunct/>
              <w:autoSpaceDE/>
              <w:autoSpaceDN/>
              <w:adjustRightInd/>
              <w:spacing w:after="0"/>
              <w:rPr>
                <w:ins w:id="1819" w:author="Balan, Irina (Nokia - DE/Munich)" w:date="2021-03-23T13:16:00Z"/>
                <w:rFonts w:ascii="Segoe UI" w:eastAsia="Times New Roman" w:hAnsi="Segoe UI" w:cs="Segoe UI"/>
                <w:sz w:val="18"/>
                <w:szCs w:val="18"/>
                <w:lang w:val="en-US" w:eastAsia="en-US"/>
              </w:rPr>
            </w:pPr>
            <w:ins w:id="1820" w:author="SHARP" w:date="2021-03-24T08:34:00Z">
              <w:r>
                <w:rPr>
                  <w:rFonts w:eastAsia="DengXian" w:hint="eastAsia"/>
                  <w:u w:val="single"/>
                  <w:lang w:val="en-US" w:eastAsia="zh-CN"/>
                </w:rPr>
                <w:t xml:space="preserve">RLF information can be included in FailureInformation message to </w:t>
              </w:r>
              <w:r>
                <w:rPr>
                  <w:rFonts w:eastAsia="DengXian"/>
                  <w:u w:val="single"/>
                  <w:lang w:val="en-US" w:eastAsia="zh-CN"/>
                </w:rPr>
                <w:t xml:space="preserve">avoid lost of this RLF information in the case as mentioned by OPPO. </w:t>
              </w:r>
            </w:ins>
          </w:p>
        </w:tc>
      </w:tr>
      <w:tr w:rsidR="00162CE2" w14:paraId="41B3DAE9" w14:textId="77777777" w:rsidTr="001F6B2C">
        <w:trPr>
          <w:trHeight w:val="461"/>
        </w:trPr>
        <w:tc>
          <w:tcPr>
            <w:tcW w:w="2081" w:type="dxa"/>
          </w:tcPr>
          <w:p w14:paraId="3B2E62CE" w14:textId="77777777" w:rsidR="00162CE2" w:rsidRPr="00162CE2" w:rsidRDefault="00C47F0D">
            <w:pPr>
              <w:pStyle w:val="ListParagraph"/>
              <w:keepNext/>
              <w:keepLines/>
              <w:ind w:left="0"/>
              <w:rPr>
                <w:rFonts w:eastAsia="DengXian"/>
                <w:b/>
                <w:bCs/>
                <w:lang w:val="en-US" w:eastAsia="zh-CN"/>
                <w:rPrChange w:id="1821" w:author="OPPO- Liu yang" w:date="2021-03-19T09:30:00Z">
                  <w:rPr>
                    <w:rFonts w:eastAsia="DengXian"/>
                    <w:b/>
                    <w:bCs/>
                    <w:lang w:eastAsia="zh-CN"/>
                  </w:rPr>
                </w:rPrChange>
              </w:rPr>
            </w:pPr>
            <w:ins w:id="1822" w:author="Zhihong(ZTE)" w:date="2021-03-24T12:37:00Z">
              <w:r>
                <w:rPr>
                  <w:rFonts w:eastAsia="DengXian" w:hint="eastAsia"/>
                  <w:b/>
                  <w:bCs/>
                  <w:lang w:val="en-US" w:eastAsia="zh-CN"/>
                </w:rPr>
                <w:t>ZTE</w:t>
              </w:r>
            </w:ins>
          </w:p>
        </w:tc>
        <w:tc>
          <w:tcPr>
            <w:tcW w:w="2536" w:type="dxa"/>
          </w:tcPr>
          <w:p w14:paraId="7D913BF8" w14:textId="77777777" w:rsidR="00162CE2" w:rsidRDefault="00C47F0D">
            <w:pPr>
              <w:rPr>
                <w:rFonts w:eastAsia="DengXian"/>
                <w:lang w:val="en-US" w:eastAsia="zh-CN"/>
              </w:rPr>
            </w:pPr>
            <w:ins w:id="1823" w:author="Zhihong(ZTE)" w:date="2021-03-24T12:37:00Z">
              <w:r>
                <w:rPr>
                  <w:rFonts w:eastAsia="DengXian" w:hint="eastAsia"/>
                  <w:lang w:val="en-US" w:eastAsia="zh-CN"/>
                </w:rPr>
                <w:t>Yes</w:t>
              </w:r>
            </w:ins>
          </w:p>
        </w:tc>
        <w:tc>
          <w:tcPr>
            <w:tcW w:w="5914" w:type="dxa"/>
          </w:tcPr>
          <w:p w14:paraId="47B68FB5" w14:textId="77777777" w:rsidR="00162CE2" w:rsidRDefault="00C47F0D">
            <w:pPr>
              <w:rPr>
                <w:rFonts w:eastAsia="DengXian"/>
                <w:u w:val="single"/>
                <w:lang w:val="en-US" w:eastAsia="zh-CN"/>
              </w:rPr>
            </w:pPr>
            <w:ins w:id="1824" w:author="Zhihong(ZTE)" w:date="2021-03-24T12:37:00Z">
              <w:r>
                <w:rPr>
                  <w:rFonts w:eastAsia="DengXian" w:hint="eastAsia"/>
                  <w:u w:val="single"/>
                  <w:lang w:val="en-US" w:eastAsia="zh-CN"/>
                </w:rPr>
                <w:t>FailureInformation is designed to carry minimum information to guarantee successful delivery, so that we prefer to not enhance failureInformation. In our understanding FailureInformation it self can served as a implicit indication to NW that UE has available rlf report to fetch, based on the failureInformation received together with the cell measurements reported NW can decide whether to request the RLF-report or not.</w:t>
              </w:r>
            </w:ins>
          </w:p>
        </w:tc>
      </w:tr>
      <w:tr w:rsidR="00522D6B" w14:paraId="2B2313B6" w14:textId="77777777" w:rsidTr="001F6B2C">
        <w:trPr>
          <w:trHeight w:val="445"/>
        </w:trPr>
        <w:tc>
          <w:tcPr>
            <w:tcW w:w="2081" w:type="dxa"/>
          </w:tcPr>
          <w:p w14:paraId="2BE1F36A" w14:textId="77777777" w:rsidR="00522D6B" w:rsidRPr="00162CE2" w:rsidRDefault="00522D6B" w:rsidP="00522D6B">
            <w:pPr>
              <w:pStyle w:val="ListParagraph"/>
              <w:keepNext/>
              <w:keepLines/>
              <w:ind w:left="0"/>
              <w:rPr>
                <w:rFonts w:eastAsia="DengXian"/>
                <w:b/>
                <w:bCs/>
                <w:lang w:val="en-US" w:eastAsia="zh-CN"/>
                <w:rPrChange w:id="1825" w:author="OPPO- Liu yang" w:date="2021-03-19T09:30:00Z">
                  <w:rPr>
                    <w:rFonts w:eastAsia="DengXian"/>
                    <w:b/>
                    <w:bCs/>
                    <w:lang w:eastAsia="zh-CN"/>
                  </w:rPr>
                </w:rPrChange>
              </w:rPr>
            </w:pPr>
            <w:ins w:id="1826" w:author="Sangbum Kim" w:date="2021-03-24T16:08:00Z">
              <w:r>
                <w:rPr>
                  <w:rFonts w:eastAsia="DengXian"/>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1827" w:author="Sangbum Kim" w:date="2021-03-24T16:08:00Z">
                  <w:rPr>
                    <w:rFonts w:eastAsia="DengXian"/>
                    <w:sz w:val="18"/>
                    <w:szCs w:val="20"/>
                    <w:lang w:val="en-US" w:eastAsia="zh-CN"/>
                  </w:rPr>
                </w:rPrChange>
              </w:rPr>
            </w:pPr>
            <w:ins w:id="1828"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DengXian"/>
                <w:u w:val="single"/>
                <w:lang w:val="en-US" w:eastAsia="zh-CN"/>
              </w:rPr>
            </w:pPr>
            <w:ins w:id="1829" w:author="Sangbum Kim" w:date="2021-03-24T16:08:00Z">
              <w:r>
                <w:rPr>
                  <w:rFonts w:eastAsia="Malgun Gothic"/>
                  <w:u w:val="single"/>
                  <w:lang w:val="en-US" w:eastAsia="ko-KR"/>
                </w:rPr>
                <w:t>In the fallback case, we may introduce further info into FailureInformation, but need not consider full RLF report content because the source have already identified most info to be included in RLF report.</w:t>
              </w:r>
            </w:ins>
          </w:p>
        </w:tc>
      </w:tr>
      <w:tr w:rsidR="000F41DF" w14:paraId="4309D79A" w14:textId="77777777" w:rsidTr="001F6B2C">
        <w:trPr>
          <w:trHeight w:val="461"/>
          <w:ins w:id="1830" w:author="CATT" w:date="2021-03-24T15:43:00Z"/>
        </w:trPr>
        <w:tc>
          <w:tcPr>
            <w:tcW w:w="2081" w:type="dxa"/>
          </w:tcPr>
          <w:p w14:paraId="7BB7EFCD" w14:textId="77777777" w:rsidR="000F41DF" w:rsidRPr="008728F3" w:rsidRDefault="000F41DF" w:rsidP="00C76862">
            <w:pPr>
              <w:pStyle w:val="ListParagraph"/>
              <w:keepNext/>
              <w:keepLines/>
              <w:ind w:left="0"/>
              <w:rPr>
                <w:ins w:id="1831" w:author="CATT" w:date="2021-03-24T15:43:00Z"/>
                <w:rFonts w:eastAsia="DengXian"/>
                <w:b/>
                <w:bCs/>
                <w:lang w:val="en-US" w:eastAsia="zh-CN"/>
              </w:rPr>
            </w:pPr>
            <w:ins w:id="1832" w:author="CATT" w:date="2021-03-24T15:43:00Z">
              <w:r>
                <w:rPr>
                  <w:rFonts w:eastAsia="DengXian" w:hint="eastAsia"/>
                  <w:b/>
                  <w:bCs/>
                  <w:lang w:val="en-US" w:eastAsia="zh-CN"/>
                </w:rPr>
                <w:t>CATT</w:t>
              </w:r>
            </w:ins>
          </w:p>
        </w:tc>
        <w:tc>
          <w:tcPr>
            <w:tcW w:w="2536" w:type="dxa"/>
          </w:tcPr>
          <w:p w14:paraId="5A777EA3" w14:textId="77777777" w:rsidR="000F41DF" w:rsidRDefault="000F41DF" w:rsidP="00C76862">
            <w:pPr>
              <w:rPr>
                <w:ins w:id="1833" w:author="CATT" w:date="2021-03-24T15:43:00Z"/>
                <w:rFonts w:eastAsia="DengXian"/>
                <w:lang w:val="de-DE" w:eastAsia="zh-CN"/>
              </w:rPr>
            </w:pPr>
            <w:ins w:id="1834" w:author="CATT" w:date="2021-03-24T15:43:00Z">
              <w:r>
                <w:rPr>
                  <w:rFonts w:eastAsia="DengXian" w:hint="eastAsia"/>
                  <w:lang w:val="de-DE" w:eastAsia="zh-CN"/>
                </w:rPr>
                <w:t>No</w:t>
              </w:r>
            </w:ins>
          </w:p>
        </w:tc>
        <w:tc>
          <w:tcPr>
            <w:tcW w:w="5914" w:type="dxa"/>
          </w:tcPr>
          <w:p w14:paraId="35421419" w14:textId="77777777" w:rsidR="000F41DF" w:rsidRDefault="000F41DF" w:rsidP="00C76862">
            <w:pPr>
              <w:rPr>
                <w:ins w:id="1835" w:author="CATT" w:date="2021-03-24T15:43:00Z"/>
                <w:rFonts w:eastAsia="DengXian"/>
                <w:u w:val="single"/>
                <w:lang w:val="en-US" w:eastAsia="zh-CN"/>
              </w:rPr>
            </w:pPr>
            <w:ins w:id="1836" w:author="CATT" w:date="2021-03-24T15:43:00Z">
              <w:r>
                <w:rPr>
                  <w:rFonts w:eastAsia="DengXian" w:hint="eastAsia"/>
                  <w:u w:val="single"/>
                  <w:lang w:val="en-US" w:eastAsia="zh-CN"/>
                </w:rPr>
                <w:t>DAPS HOF related information should be included in FailureInformation message. The network can optimize the DAPS handover by the information received.</w:t>
              </w:r>
            </w:ins>
          </w:p>
        </w:tc>
      </w:tr>
      <w:tr w:rsidR="004A599C" w14:paraId="302EA3EA" w14:textId="77777777" w:rsidTr="001F6B2C">
        <w:trPr>
          <w:trHeight w:val="445"/>
        </w:trPr>
        <w:tc>
          <w:tcPr>
            <w:tcW w:w="2081" w:type="dxa"/>
          </w:tcPr>
          <w:p w14:paraId="6BA10496" w14:textId="2F2CADCA" w:rsidR="004A599C" w:rsidRPr="00162CE2" w:rsidRDefault="004A599C" w:rsidP="004A599C">
            <w:pPr>
              <w:pStyle w:val="ListParagraph"/>
              <w:ind w:left="0"/>
              <w:rPr>
                <w:rFonts w:eastAsia="DengXian"/>
                <w:b/>
                <w:bCs/>
                <w:lang w:val="en-US" w:eastAsia="zh-CN"/>
                <w:rPrChange w:id="1837" w:author="OPPO- Liu yang" w:date="2021-03-19T09:30:00Z">
                  <w:rPr>
                    <w:rFonts w:eastAsia="DengXian"/>
                    <w:b/>
                    <w:bCs/>
                    <w:lang w:eastAsia="zh-CN"/>
                  </w:rPr>
                </w:rPrChange>
              </w:rPr>
            </w:pPr>
            <w:ins w:id="1838" w:author="Intel-Yi" w:date="2021-03-24T20:06:00Z">
              <w:r>
                <w:rPr>
                  <w:rFonts w:eastAsia="DengXian"/>
                  <w:b/>
                  <w:bCs/>
                  <w:lang w:val="en-US" w:eastAsia="zh-CN"/>
                </w:rPr>
                <w:t>Intel</w:t>
              </w:r>
            </w:ins>
          </w:p>
        </w:tc>
        <w:tc>
          <w:tcPr>
            <w:tcW w:w="2536" w:type="dxa"/>
          </w:tcPr>
          <w:p w14:paraId="1B39DFF0" w14:textId="6013E4BD" w:rsidR="004A599C" w:rsidRDefault="004A599C" w:rsidP="004A599C">
            <w:pPr>
              <w:rPr>
                <w:rFonts w:eastAsia="DengXian"/>
                <w:lang w:val="en-US" w:eastAsia="zh-CN"/>
              </w:rPr>
            </w:pPr>
            <w:ins w:id="1839" w:author="Intel-Yi" w:date="2021-03-24T20:06:00Z">
              <w:r>
                <w:rPr>
                  <w:rFonts w:eastAsia="DengXian"/>
                  <w:lang w:val="de-DE" w:eastAsia="zh-CN"/>
                </w:rPr>
                <w:t>Postpone</w:t>
              </w:r>
            </w:ins>
          </w:p>
        </w:tc>
        <w:tc>
          <w:tcPr>
            <w:tcW w:w="5914" w:type="dxa"/>
          </w:tcPr>
          <w:p w14:paraId="1650ADF7" w14:textId="763B1600" w:rsidR="004A599C" w:rsidRDefault="004A599C" w:rsidP="004A599C">
            <w:pPr>
              <w:rPr>
                <w:rFonts w:eastAsia="DengXian"/>
                <w:u w:val="single"/>
                <w:lang w:val="en-US" w:eastAsia="zh-CN"/>
              </w:rPr>
            </w:pPr>
            <w:ins w:id="1840" w:author="Intel-Yi" w:date="2021-03-24T20:06:00Z">
              <w:r>
                <w:rPr>
                  <w:rFonts w:eastAsia="DengXian"/>
                  <w:u w:val="single"/>
                  <w:lang w:val="en-US" w:eastAsia="zh-CN"/>
                </w:rPr>
                <w:t xml:space="preserve">It is related to whether the UE can report the RLF later. </w:t>
              </w:r>
            </w:ins>
          </w:p>
        </w:tc>
      </w:tr>
      <w:tr w:rsidR="0003496C" w14:paraId="18A46746" w14:textId="77777777" w:rsidTr="001F6B2C">
        <w:trPr>
          <w:trHeight w:val="445"/>
          <w:ins w:id="1841" w:author="Lenovo_Lianhai" w:date="2021-03-24T20:32:00Z"/>
        </w:trPr>
        <w:tc>
          <w:tcPr>
            <w:tcW w:w="2081" w:type="dxa"/>
          </w:tcPr>
          <w:p w14:paraId="569250F2" w14:textId="013CF426" w:rsidR="0003496C" w:rsidRDefault="0003496C" w:rsidP="0003496C">
            <w:pPr>
              <w:pStyle w:val="ListParagraph"/>
              <w:ind w:left="0"/>
              <w:rPr>
                <w:ins w:id="1842" w:author="Lenovo_Lianhai" w:date="2021-03-24T20:32:00Z"/>
                <w:rFonts w:eastAsia="DengXian"/>
                <w:b/>
                <w:bCs/>
                <w:lang w:val="en-US" w:eastAsia="zh-CN"/>
              </w:rPr>
            </w:pPr>
            <w:ins w:id="1843" w:author="Lenovo_Lianhai" w:date="2021-03-24T20:32: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2536" w:type="dxa"/>
          </w:tcPr>
          <w:p w14:paraId="46383146" w14:textId="1A6F005E" w:rsidR="0003496C" w:rsidRDefault="0003496C" w:rsidP="0003496C">
            <w:pPr>
              <w:rPr>
                <w:ins w:id="1844" w:author="Lenovo_Lianhai" w:date="2021-03-24T20:32:00Z"/>
                <w:rFonts w:eastAsia="DengXian"/>
                <w:lang w:val="de-DE" w:eastAsia="zh-CN"/>
              </w:rPr>
            </w:pPr>
            <w:ins w:id="1845" w:author="Lenovo_Lianhai" w:date="2021-03-24T20:32:00Z">
              <w:r>
                <w:rPr>
                  <w:rFonts w:ascii="Segoe UI" w:eastAsia="DengXian" w:hAnsi="Segoe UI" w:cs="Segoe UI" w:hint="eastAsia"/>
                  <w:sz w:val="18"/>
                  <w:szCs w:val="18"/>
                  <w:lang w:val="en-US" w:eastAsia="zh-CN"/>
                </w:rPr>
                <w:t>Y</w:t>
              </w:r>
              <w:r>
                <w:rPr>
                  <w:rFonts w:ascii="Segoe UI" w:eastAsia="DengXian" w:hAnsi="Segoe UI" w:cs="Segoe UI"/>
                  <w:sz w:val="18"/>
                  <w:szCs w:val="18"/>
                  <w:lang w:val="en-US" w:eastAsia="zh-CN"/>
                </w:rPr>
                <w:t>es</w:t>
              </w:r>
            </w:ins>
          </w:p>
        </w:tc>
        <w:tc>
          <w:tcPr>
            <w:tcW w:w="5914" w:type="dxa"/>
          </w:tcPr>
          <w:p w14:paraId="74C730B4" w14:textId="77777777" w:rsidR="0003496C" w:rsidRDefault="0003496C" w:rsidP="0003496C">
            <w:pPr>
              <w:rPr>
                <w:ins w:id="1846" w:author="Lenovo_Lianhai" w:date="2021-03-24T20:32:00Z"/>
                <w:rFonts w:eastAsia="DengXian"/>
                <w:u w:val="single"/>
                <w:lang w:val="en-US" w:eastAsia="zh-CN"/>
              </w:rPr>
            </w:pPr>
          </w:p>
        </w:tc>
      </w:tr>
      <w:tr w:rsidR="001F6B2C" w14:paraId="534237C3" w14:textId="77777777" w:rsidTr="001F6B2C">
        <w:trPr>
          <w:trHeight w:val="461"/>
          <w:ins w:id="1847" w:author="Huawei" w:date="2021-03-24T14:08:00Z"/>
        </w:trPr>
        <w:tc>
          <w:tcPr>
            <w:tcW w:w="2081" w:type="dxa"/>
          </w:tcPr>
          <w:p w14:paraId="5B99F4BF" w14:textId="77777777" w:rsidR="001F6B2C" w:rsidRPr="004775AA" w:rsidRDefault="001F6B2C" w:rsidP="004775AA">
            <w:pPr>
              <w:pStyle w:val="ListParagraph"/>
              <w:ind w:left="0"/>
              <w:rPr>
                <w:ins w:id="1848" w:author="Huawei" w:date="2021-03-24T14:08:00Z"/>
                <w:rFonts w:eastAsia="DengXian"/>
                <w:b/>
                <w:bCs/>
                <w:lang w:val="en-GB" w:eastAsia="zh-CN"/>
              </w:rPr>
            </w:pPr>
            <w:ins w:id="1849" w:author="Huawei" w:date="2021-03-24T14:08:00Z">
              <w:r>
                <w:rPr>
                  <w:rFonts w:eastAsia="DengXian"/>
                  <w:b/>
                  <w:bCs/>
                  <w:lang w:val="en-GB" w:eastAsia="zh-CN"/>
                </w:rPr>
                <w:t>Huawei, HiSilicon</w:t>
              </w:r>
            </w:ins>
          </w:p>
        </w:tc>
        <w:tc>
          <w:tcPr>
            <w:tcW w:w="2536" w:type="dxa"/>
          </w:tcPr>
          <w:p w14:paraId="3C4F2C10" w14:textId="77777777" w:rsidR="001F6B2C" w:rsidRDefault="001F6B2C" w:rsidP="004775AA">
            <w:pPr>
              <w:rPr>
                <w:ins w:id="1850" w:author="Huawei" w:date="2021-03-24T14:08:00Z"/>
                <w:rFonts w:eastAsia="DengXian"/>
                <w:lang w:val="de-DE" w:eastAsia="zh-CN"/>
              </w:rPr>
            </w:pPr>
            <w:ins w:id="1851" w:author="Huawei" w:date="2021-03-24T14:08:00Z">
              <w:r>
                <w:rPr>
                  <w:rFonts w:eastAsia="DengXian"/>
                  <w:lang w:val="de-DE" w:eastAsia="zh-CN"/>
                </w:rPr>
                <w:t>postpone</w:t>
              </w:r>
            </w:ins>
          </w:p>
        </w:tc>
        <w:tc>
          <w:tcPr>
            <w:tcW w:w="5914" w:type="dxa"/>
          </w:tcPr>
          <w:p w14:paraId="445A3223" w14:textId="77777777" w:rsidR="001F6B2C" w:rsidRDefault="001F6B2C" w:rsidP="004775AA">
            <w:pPr>
              <w:rPr>
                <w:ins w:id="1852" w:author="Huawei" w:date="2021-03-24T14:08:00Z"/>
                <w:rFonts w:eastAsia="DengXian"/>
                <w:u w:val="single"/>
                <w:lang w:val="en-US" w:eastAsia="zh-CN"/>
              </w:rPr>
            </w:pPr>
            <w:ins w:id="1853" w:author="Huawei" w:date="2021-03-24T14:08: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DAPS HO or not.</w:t>
              </w:r>
            </w:ins>
          </w:p>
        </w:tc>
      </w:tr>
    </w:tbl>
    <w:p w14:paraId="085310EB" w14:textId="77777777" w:rsidR="00162CE2" w:rsidRDefault="00162CE2">
      <w:pPr>
        <w:rPr>
          <w:rFonts w:ascii="Arial" w:eastAsia="DengXian" w:hAnsi="Arial"/>
          <w:szCs w:val="24"/>
          <w:lang w:val="en-US" w:eastAsia="zh-CN"/>
        </w:rPr>
      </w:pPr>
    </w:p>
    <w:p w14:paraId="75BCB0BB" w14:textId="77777777" w:rsidR="00162CE2" w:rsidRDefault="00C47F0D">
      <w:pPr>
        <w:pStyle w:val="Heading2"/>
        <w:rPr>
          <w:lang w:val="en-US" w:eastAsia="zh-CN"/>
        </w:rPr>
      </w:pPr>
      <w:r>
        <w:rPr>
          <w:lang w:val="en-US" w:eastAsia="zh-CN"/>
        </w:rPr>
        <w:t>2.3 Successful HO Report</w:t>
      </w:r>
    </w:p>
    <w:p w14:paraId="62D4D9F6" w14:textId="77777777" w:rsidR="00162CE2" w:rsidRDefault="00C47F0D">
      <w:pPr>
        <w:pStyle w:val="Heading3"/>
        <w:rPr>
          <w:lang w:val="en-US" w:eastAsia="zh-CN"/>
        </w:rPr>
      </w:pPr>
      <w:r>
        <w:rPr>
          <w:lang w:val="en-US" w:eastAsia="zh-CN"/>
        </w:rPr>
        <w:t>2.3.1  Scenarios</w:t>
      </w:r>
    </w:p>
    <w:p w14:paraId="1ABA9F1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475FE57"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14:paraId="642953BB" w14:textId="77777777" w:rsidR="00162CE2" w:rsidRDefault="00162CE2">
      <w:pPr>
        <w:rPr>
          <w:rFonts w:ascii="Arial" w:eastAsia="DengXian" w:hAnsi="Arial"/>
          <w:szCs w:val="24"/>
          <w:lang w:val="en-US" w:eastAsia="zh-CN"/>
        </w:rPr>
      </w:pPr>
    </w:p>
    <w:p w14:paraId="207E19F5" w14:textId="77777777" w:rsidR="00162CE2" w:rsidRDefault="00C47F0D">
      <w:pPr>
        <w:pStyle w:val="Caption"/>
        <w:keepNext/>
        <w:jc w:val="center"/>
      </w:pPr>
      <w:bookmarkStart w:id="1854" w:name="_Ref65252957"/>
      <w:r>
        <w:t xml:space="preserve">Table </w:t>
      </w:r>
      <w:r>
        <w:fldChar w:fldCharType="begin"/>
      </w:r>
      <w:r>
        <w:instrText xml:space="preserve"> SEQ Table \* ARABIC </w:instrText>
      </w:r>
      <w:r>
        <w:fldChar w:fldCharType="separate"/>
      </w:r>
      <w:r>
        <w:t>3</w:t>
      </w:r>
      <w:r>
        <w:fldChar w:fldCharType="end"/>
      </w:r>
      <w:bookmarkEnd w:id="1854"/>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rsidTr="001F6B2C">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1855"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1856" w:author="Sangbum Kim" w:date="2021-03-24T16:09:00Z">
              <w:r>
                <w:rPr>
                  <w:rFonts w:ascii="Arial" w:hAnsi="Arial" w:cs="Arial"/>
                  <w:sz w:val="18"/>
                  <w:szCs w:val="18"/>
                  <w:lang w:val="en-US"/>
                </w:rPr>
                <w:t>[Samsung] We have also assumed intra-system case only</w:t>
              </w:r>
            </w:ins>
          </w:p>
        </w:tc>
      </w:tr>
      <w:tr w:rsidR="00162CE2" w14:paraId="7F3427CE"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1857"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1858"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1859"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1860" w:author="QC" w:date="2021-03-15T17:49:00Z">
              <w:r>
                <w:rPr>
                  <w:rFonts w:ascii="Arial" w:hAnsi="Arial" w:cs="Arial"/>
                  <w:sz w:val="18"/>
                  <w:szCs w:val="18"/>
                </w:rPr>
                <w:t>UE is configured with CHO,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1861" w:author="Ericsson User" w:date="2021-03-23T09:31:00Z"/>
                <w:rFonts w:ascii="Arial" w:hAnsi="Arial" w:cs="Arial"/>
                <w:sz w:val="18"/>
                <w:szCs w:val="18"/>
                <w:lang w:val="en-US"/>
              </w:rPr>
            </w:pPr>
            <w:ins w:id="1862"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1863" w:author="Ericsson User" w:date="2021-03-23T09:31:00Z">
              <w:r>
                <w:rPr>
                  <w:rFonts w:ascii="Arial" w:hAnsi="Arial" w:cs="Arial"/>
                  <w:sz w:val="18"/>
                  <w:szCs w:val="18"/>
                  <w:lang w:val="en-US"/>
                </w:rPr>
                <w:t>[Ericsson]: In our view, this is not a s</w:t>
              </w:r>
            </w:ins>
            <w:ins w:id="1864"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0654141D" w14:textId="77777777" w:rsidR="00162CE2" w:rsidRDefault="00C47F0D">
            <w:pPr>
              <w:tabs>
                <w:tab w:val="left" w:pos="1100"/>
              </w:tabs>
              <w:rPr>
                <w:ins w:id="1865" w:author="Huawei" w:date="2021-03-24T14:09:00Z"/>
                <w:rFonts w:ascii="Arial" w:hAnsi="Arial" w:cs="Arial"/>
                <w:sz w:val="18"/>
                <w:szCs w:val="18"/>
                <w:lang w:val="en-US"/>
              </w:rPr>
            </w:pPr>
            <w:r>
              <w:rPr>
                <w:rFonts w:ascii="Arial" w:hAnsi="Arial" w:cs="Arial"/>
                <w:sz w:val="18"/>
                <w:szCs w:val="18"/>
                <w:lang w:val="en-US"/>
              </w:rPr>
              <w:t>[QC] Agree</w:t>
            </w:r>
          </w:p>
          <w:p w14:paraId="2F3C247F" w14:textId="2B9237F1" w:rsidR="001F6B2C" w:rsidRDefault="001F6B2C">
            <w:pPr>
              <w:tabs>
                <w:tab w:val="left" w:pos="1100"/>
              </w:tabs>
              <w:rPr>
                <w:rFonts w:ascii="Arial" w:hAnsi="Arial" w:cs="Arial"/>
                <w:sz w:val="18"/>
                <w:szCs w:val="18"/>
              </w:rPr>
            </w:pPr>
            <w:ins w:id="1866" w:author="Huawei" w:date="2021-03-24T14:09:00Z">
              <w:r>
                <w:rPr>
                  <w:rFonts w:ascii="Arial" w:hAnsi="Arial" w:cs="Arial"/>
                  <w:sz w:val="18"/>
                  <w:szCs w:val="18"/>
                </w:rPr>
                <w:t>[H</w:t>
              </w:r>
              <w:r>
                <w:rPr>
                  <w:rFonts w:ascii="Arial" w:hAnsi="Arial" w:cs="Arial"/>
                  <w:sz w:val="18"/>
                  <w:szCs w:val="18"/>
                </w:rPr>
                <w:t>uawei] This corresponds to 1c in</w:t>
              </w:r>
              <w:r>
                <w:rPr>
                  <w:rFonts w:ascii="Arial" w:hAnsi="Arial" w:cs="Arial"/>
                  <w:sz w:val="18"/>
                  <w:szCs w:val="18"/>
                </w:rPr>
                <w:t xml:space="preserve"> DAPS.</w:t>
              </w:r>
            </w:ins>
          </w:p>
        </w:tc>
      </w:tr>
      <w:tr w:rsidR="00162CE2" w14:paraId="35A10D23"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Q14: Which of the above HO success-related scenarios should be taken into account by RAN2 in the SON WI?</w:t>
      </w:r>
    </w:p>
    <w:p w14:paraId="01ABA2E6"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153ADACF" w14:textId="77777777" w:rsidTr="001F6B2C">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rsidTr="001F6B2C">
        <w:tc>
          <w:tcPr>
            <w:tcW w:w="1838" w:type="dxa"/>
          </w:tcPr>
          <w:p w14:paraId="0DE8E775" w14:textId="77777777" w:rsidR="00162CE2" w:rsidRDefault="00C47F0D">
            <w:pPr>
              <w:pStyle w:val="ListParagraph"/>
              <w:ind w:left="0"/>
              <w:rPr>
                <w:rFonts w:eastAsia="DengXian"/>
                <w:b/>
                <w:bCs/>
                <w:lang w:val="en-US" w:eastAsia="zh-CN"/>
              </w:rPr>
            </w:pPr>
            <w:ins w:id="1867" w:author="QC" w:date="2021-03-15T17:50:00Z">
              <w:r>
                <w:rPr>
                  <w:rFonts w:eastAsia="DengXian"/>
                  <w:b/>
                  <w:bCs/>
                  <w:lang w:val="en-US" w:eastAsia="zh-CN"/>
                </w:rPr>
                <w:t>Qualcomm</w:t>
              </w:r>
            </w:ins>
          </w:p>
        </w:tc>
        <w:tc>
          <w:tcPr>
            <w:tcW w:w="2410" w:type="dxa"/>
          </w:tcPr>
          <w:p w14:paraId="3B042615" w14:textId="77777777" w:rsidR="00162CE2" w:rsidRDefault="00C47F0D">
            <w:pPr>
              <w:rPr>
                <w:rFonts w:eastAsia="DengXian"/>
                <w:lang w:val="de-DE" w:eastAsia="zh-CN"/>
              </w:rPr>
            </w:pPr>
            <w:ins w:id="1868" w:author="QC" w:date="2021-03-15T17:50:00Z">
              <w:r>
                <w:rPr>
                  <w:rFonts w:eastAsia="DengXian"/>
                  <w:lang w:val="de-DE" w:eastAsia="zh-CN"/>
                </w:rPr>
                <w:t>All including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rsidTr="001F6B2C">
        <w:tc>
          <w:tcPr>
            <w:tcW w:w="1838" w:type="dxa"/>
          </w:tcPr>
          <w:p w14:paraId="79035411" w14:textId="77777777" w:rsidR="00162CE2" w:rsidRDefault="00C47F0D">
            <w:pPr>
              <w:pStyle w:val="ListParagraph"/>
              <w:ind w:left="0"/>
              <w:rPr>
                <w:rFonts w:eastAsia="DengXian"/>
                <w:b/>
                <w:bCs/>
                <w:lang w:eastAsia="zh-CN"/>
              </w:rPr>
            </w:pPr>
            <w:ins w:id="1869" w:author="OPPO- Liu yang" w:date="2021-03-19T11:02:00Z">
              <w:r>
                <w:rPr>
                  <w:rFonts w:eastAsia="DengXian" w:hint="eastAsia"/>
                  <w:b/>
                  <w:bCs/>
                  <w:lang w:eastAsia="zh-CN"/>
                </w:rPr>
                <w:t>o</w:t>
              </w:r>
              <w:r>
                <w:rPr>
                  <w:rFonts w:eastAsia="DengXian"/>
                  <w:b/>
                  <w:bCs/>
                  <w:lang w:eastAsia="zh-CN"/>
                </w:rPr>
                <w:t>ppo</w:t>
              </w:r>
            </w:ins>
          </w:p>
        </w:tc>
        <w:tc>
          <w:tcPr>
            <w:tcW w:w="2410" w:type="dxa"/>
          </w:tcPr>
          <w:p w14:paraId="0FBD0631" w14:textId="77777777" w:rsidR="00162CE2" w:rsidRDefault="00C47F0D">
            <w:pPr>
              <w:rPr>
                <w:rFonts w:eastAsia="DengXian"/>
                <w:lang w:val="de-DE" w:eastAsia="zh-CN"/>
              </w:rPr>
            </w:pPr>
            <w:ins w:id="1870"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61A33C92" w14:textId="77777777" w:rsidR="00162CE2" w:rsidRDefault="00C47F0D">
            <w:pPr>
              <w:rPr>
                <w:ins w:id="1871" w:author="OPPO- Liu yang" w:date="2021-03-19T11:04:00Z"/>
                <w:rFonts w:ascii="Arial" w:eastAsia="DengXian" w:hAnsi="Arial" w:cs="Arial"/>
                <w:b/>
                <w:bCs/>
                <w:sz w:val="20"/>
                <w:szCs w:val="20"/>
                <w:lang w:val="en-US" w:eastAsia="zh-CN"/>
              </w:rPr>
            </w:pPr>
            <w:ins w:id="1872" w:author="OPPO- Liu yang" w:date="2021-03-19T11:03:00Z">
              <w:r>
                <w:rPr>
                  <w:rFonts w:ascii="Arial" w:eastAsia="DengXian" w:hAnsi="Arial" w:cs="Arial"/>
                  <w:b/>
                  <w:bCs/>
                  <w:lang w:val="en-US" w:eastAsia="zh-CN"/>
                </w:rPr>
                <w:t>Regarding 1a and 1b,</w:t>
              </w:r>
            </w:ins>
            <w:ins w:id="1873" w:author="OPPO- Liu yang" w:date="2021-03-19T11:04:00Z">
              <w:r>
                <w:rPr>
                  <w:rFonts w:ascii="Arial" w:eastAsia="DengXian" w:hAnsi="Arial" w:cs="Arial"/>
                  <w:b/>
                  <w:bCs/>
                  <w:lang w:val="en-US" w:eastAsia="zh-CN"/>
                </w:rPr>
                <w:t xml:space="preserve"> in such cases, RACH experience of the moment of performing HO could be further optimized.</w:t>
              </w:r>
            </w:ins>
          </w:p>
          <w:p w14:paraId="4E57A4C6" w14:textId="77777777" w:rsidR="00162CE2" w:rsidRDefault="00C47F0D">
            <w:pPr>
              <w:rPr>
                <w:ins w:id="1874" w:author="OPPO- Liu yang" w:date="2021-03-19T11:05:00Z"/>
                <w:rFonts w:ascii="Arial" w:eastAsia="DengXian" w:hAnsi="Arial" w:cs="Arial"/>
                <w:b/>
                <w:bCs/>
                <w:sz w:val="20"/>
                <w:szCs w:val="20"/>
                <w:lang w:val="en-US" w:eastAsia="zh-CN"/>
              </w:rPr>
            </w:pPr>
            <w:ins w:id="1875" w:author="OPPO- Liu yang" w:date="2021-03-19T11:04:00Z">
              <w:r>
                <w:rPr>
                  <w:rFonts w:ascii="Arial" w:eastAsia="DengXian" w:hAnsi="Arial" w:cs="Arial"/>
                  <w:b/>
                  <w:bCs/>
                  <w:lang w:val="en-US" w:eastAsia="zh-CN"/>
                </w:rPr>
                <w:t>Regarding 2a, CHO/DAPS handover related configuraiton, e.g.,</w:t>
              </w:r>
            </w:ins>
            <w:ins w:id="1876" w:author="OPPO- Liu yang" w:date="2021-03-19T11:05:00Z">
              <w:r>
                <w:rPr>
                  <w:rFonts w:ascii="Arial" w:eastAsia="DengXian" w:hAnsi="Arial" w:cs="Arial"/>
                  <w:b/>
                  <w:bCs/>
                  <w:lang w:val="en-US" w:eastAsia="zh-CN"/>
                </w:rPr>
                <w:t xml:space="preserve"> CHO execution conditions, number of CHO candidate cells, reserived resources, could be further optimized.</w:t>
              </w:r>
            </w:ins>
          </w:p>
          <w:p w14:paraId="135923D0" w14:textId="77777777" w:rsidR="00162CE2" w:rsidRDefault="00C47F0D">
            <w:pPr>
              <w:rPr>
                <w:ins w:id="1877" w:author="OPPO- Liu yang" w:date="2021-03-19T11:06:00Z"/>
                <w:rFonts w:ascii="Arial" w:eastAsia="DengXian" w:hAnsi="Arial" w:cs="Arial"/>
                <w:b/>
                <w:bCs/>
                <w:sz w:val="20"/>
                <w:szCs w:val="20"/>
                <w:lang w:val="en-US" w:eastAsia="zh-CN"/>
              </w:rPr>
            </w:pPr>
            <w:ins w:id="1878"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DengXian" w:hAnsi="Arial" w:cs="Arial"/>
                <w:b/>
                <w:bCs/>
                <w:sz w:val="20"/>
                <w:szCs w:val="20"/>
                <w:lang w:val="en-US" w:eastAsia="zh-CN"/>
              </w:rPr>
            </w:pPr>
            <w:ins w:id="1879" w:author="OPPO- Liu yang" w:date="2021-03-19T11:06:00Z">
              <w:r>
                <w:rPr>
                  <w:rFonts w:ascii="Arial" w:eastAsia="DengXian" w:hAnsi="Arial" w:cs="Arial"/>
                  <w:b/>
                  <w:bCs/>
                  <w:lang w:val="en-US" w:eastAsia="zh-CN"/>
                </w:rPr>
                <w:t>Regarding 3b, The moment of transmission of DAPS HO command could be further optimized.</w:t>
              </w:r>
            </w:ins>
          </w:p>
        </w:tc>
      </w:tr>
      <w:tr w:rsidR="00162CE2" w14:paraId="40AC312E" w14:textId="77777777" w:rsidTr="001F6B2C">
        <w:tc>
          <w:tcPr>
            <w:tcW w:w="1838" w:type="dxa"/>
          </w:tcPr>
          <w:p w14:paraId="065D9F9F" w14:textId="77777777" w:rsidR="00162CE2" w:rsidRPr="00162CE2" w:rsidRDefault="00C47F0D">
            <w:pPr>
              <w:pStyle w:val="ListParagraph"/>
              <w:keepNext/>
              <w:keepLines/>
              <w:ind w:left="0"/>
              <w:rPr>
                <w:rFonts w:eastAsia="DengXian"/>
                <w:b/>
                <w:bCs/>
                <w:lang w:val="en-US" w:eastAsia="zh-CN"/>
                <w:rPrChange w:id="1880" w:author="OPPO- Liu yang" w:date="2021-03-19T11:04:00Z">
                  <w:rPr>
                    <w:rFonts w:eastAsia="DengXian"/>
                    <w:b/>
                    <w:bCs/>
                    <w:lang w:eastAsia="zh-CN"/>
                  </w:rPr>
                </w:rPrChange>
              </w:rPr>
            </w:pPr>
            <w:ins w:id="1881"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50C156F9" w14:textId="77777777" w:rsidR="00162CE2" w:rsidRDefault="00C47F0D">
            <w:pPr>
              <w:rPr>
                <w:rFonts w:eastAsia="DengXian"/>
                <w:lang w:val="de-DE" w:eastAsia="zh-CN"/>
              </w:rPr>
            </w:pPr>
            <w:ins w:id="1882" w:author="Xie Fang" w:date="2021-03-22T18:57:00Z">
              <w:r>
                <w:rPr>
                  <w:rFonts w:eastAsia="DengXian" w:hint="eastAsia"/>
                  <w:lang w:val="de-DE" w:eastAsia="zh-CN"/>
                </w:rPr>
                <w:t>A</w:t>
              </w:r>
              <w:r>
                <w:rPr>
                  <w:rFonts w:eastAsia="DengXian"/>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rsidTr="001F6B2C">
        <w:tc>
          <w:tcPr>
            <w:tcW w:w="1838" w:type="dxa"/>
          </w:tcPr>
          <w:p w14:paraId="28E79943" w14:textId="77777777" w:rsidR="00162CE2" w:rsidRPr="00162CE2" w:rsidRDefault="00C47F0D">
            <w:pPr>
              <w:pStyle w:val="ListParagraph"/>
              <w:keepNext/>
              <w:keepLines/>
              <w:ind w:left="0"/>
              <w:rPr>
                <w:rFonts w:eastAsia="DengXian"/>
                <w:b/>
                <w:bCs/>
                <w:lang w:val="en-US" w:eastAsia="zh-CN"/>
                <w:rPrChange w:id="1883" w:author="OPPO- Liu yang" w:date="2021-03-19T11:04:00Z">
                  <w:rPr>
                    <w:rFonts w:eastAsia="DengXian"/>
                    <w:b/>
                    <w:bCs/>
                    <w:lang w:eastAsia="zh-CN"/>
                  </w:rPr>
                </w:rPrChange>
              </w:rPr>
            </w:pPr>
            <w:ins w:id="1884" w:author="Ericsson User" w:date="2021-03-23T07:57:00Z">
              <w:r>
                <w:rPr>
                  <w:rFonts w:eastAsia="DengXian"/>
                  <w:b/>
                  <w:bCs/>
                  <w:lang w:val="en-US" w:eastAsia="zh-CN"/>
                </w:rPr>
                <w:t>Ericsson</w:t>
              </w:r>
            </w:ins>
          </w:p>
        </w:tc>
        <w:tc>
          <w:tcPr>
            <w:tcW w:w="2410" w:type="dxa"/>
          </w:tcPr>
          <w:p w14:paraId="57EF7A3A" w14:textId="77777777" w:rsidR="00162CE2" w:rsidRDefault="00C47F0D">
            <w:pPr>
              <w:rPr>
                <w:rFonts w:eastAsia="DengXian"/>
                <w:lang w:val="en-US" w:eastAsia="zh-CN"/>
              </w:rPr>
            </w:pPr>
            <w:ins w:id="1885" w:author="Ericsson User" w:date="2021-03-23T07:57:00Z">
              <w:r>
                <w:rPr>
                  <w:rFonts w:eastAsia="DengXian"/>
                  <w:lang w:val="en-US" w:eastAsia="zh-CN"/>
                </w:rPr>
                <w:t>All, except 2c) which is not a HO success scenario</w:t>
              </w:r>
            </w:ins>
          </w:p>
        </w:tc>
        <w:tc>
          <w:tcPr>
            <w:tcW w:w="5953" w:type="dxa"/>
          </w:tcPr>
          <w:p w14:paraId="1930E993" w14:textId="77777777" w:rsidR="00162CE2" w:rsidRDefault="00C47F0D">
            <w:pPr>
              <w:rPr>
                <w:ins w:id="1886" w:author="Ericsson User" w:date="2021-03-23T07:57:00Z"/>
                <w:rFonts w:ascii="Arial" w:hAnsi="Arial" w:cs="Arial"/>
                <w:sz w:val="20"/>
                <w:szCs w:val="20"/>
                <w:lang w:eastAsia="zh-CN"/>
              </w:rPr>
            </w:pPr>
            <w:ins w:id="1887"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1888"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rsidR="00162CE2" w14:paraId="06D5C51B" w14:textId="77777777" w:rsidTr="001F6B2C">
        <w:tc>
          <w:tcPr>
            <w:tcW w:w="1838" w:type="dxa"/>
          </w:tcPr>
          <w:p w14:paraId="2E23866B" w14:textId="77777777" w:rsidR="00162CE2" w:rsidRPr="00162CE2" w:rsidRDefault="00C47F0D">
            <w:pPr>
              <w:pStyle w:val="ListParagraph"/>
              <w:keepNext/>
              <w:keepLines/>
              <w:ind w:left="0"/>
              <w:rPr>
                <w:rFonts w:eastAsia="DengXian"/>
                <w:b/>
                <w:bCs/>
                <w:lang w:val="en-US" w:eastAsia="zh-CN"/>
                <w:rPrChange w:id="1889" w:author="OPPO- Liu yang" w:date="2021-03-19T11:04:00Z">
                  <w:rPr>
                    <w:rFonts w:eastAsia="DengXian"/>
                    <w:b/>
                    <w:bCs/>
                    <w:lang w:eastAsia="zh-CN"/>
                  </w:rPr>
                </w:rPrChange>
              </w:rPr>
            </w:pPr>
            <w:ins w:id="1890"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DengXian"/>
                <w:lang w:val="en-US" w:eastAsia="zh-CN"/>
              </w:rPr>
            </w:pPr>
            <w:ins w:id="1891" w:author="Balan, Irina (Nokia - DE/Munich)" w:date="2021-03-23T13:16:00Z">
              <w:r>
                <w:rPr>
                  <w:rFonts w:ascii="DengXian" w:eastAsia="DengXian" w:hAnsi="DengXian"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1892"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rsidTr="001F6B2C">
        <w:trPr>
          <w:ins w:id="1893" w:author="Balan, Irina (Nokia - DE/Munich)" w:date="2021-03-23T13:16:00Z"/>
        </w:trPr>
        <w:tc>
          <w:tcPr>
            <w:tcW w:w="1838" w:type="dxa"/>
          </w:tcPr>
          <w:p w14:paraId="51F75B86" w14:textId="77777777" w:rsidR="00162CE2" w:rsidRDefault="00162CE2">
            <w:pPr>
              <w:overflowPunct/>
              <w:autoSpaceDE/>
              <w:autoSpaceDN/>
              <w:adjustRightInd/>
              <w:spacing w:after="0"/>
              <w:rPr>
                <w:ins w:id="1894"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1895"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1896" w:author="Balan, Irina (Nokia - DE/Munich)" w:date="2021-03-23T13:16:00Z"/>
                <w:rFonts w:ascii="Segoe UI" w:eastAsia="Times New Roman" w:hAnsi="Segoe UI" w:cs="Segoe UI"/>
                <w:sz w:val="18"/>
                <w:szCs w:val="18"/>
                <w:lang w:val="en-US" w:eastAsia="en-US"/>
              </w:rPr>
            </w:pPr>
          </w:p>
        </w:tc>
      </w:tr>
      <w:tr w:rsidR="00162CE2" w14:paraId="35AF9CDC" w14:textId="77777777" w:rsidTr="001F6B2C">
        <w:tc>
          <w:tcPr>
            <w:tcW w:w="1838" w:type="dxa"/>
          </w:tcPr>
          <w:p w14:paraId="74686AA4" w14:textId="77777777" w:rsidR="00162CE2" w:rsidRPr="00162CE2" w:rsidRDefault="00C47F0D">
            <w:pPr>
              <w:pStyle w:val="ListParagraph"/>
              <w:keepNext/>
              <w:keepLines/>
              <w:ind w:left="0"/>
              <w:rPr>
                <w:rFonts w:eastAsia="DengXian"/>
                <w:b/>
                <w:bCs/>
                <w:lang w:val="en-US" w:eastAsia="zh-CN"/>
                <w:rPrChange w:id="1897" w:author="OPPO- Liu yang" w:date="2021-03-19T11:04:00Z">
                  <w:rPr>
                    <w:rFonts w:eastAsia="DengXian"/>
                    <w:b/>
                    <w:bCs/>
                    <w:lang w:eastAsia="zh-CN"/>
                  </w:rPr>
                </w:rPrChange>
              </w:rPr>
            </w:pPr>
            <w:ins w:id="1898" w:author="SHARP" w:date="2021-03-24T08:35:00Z">
              <w:r>
                <w:rPr>
                  <w:rFonts w:eastAsia="DengXian" w:hint="eastAsia"/>
                  <w:b/>
                  <w:bCs/>
                  <w:lang w:val="en-US" w:eastAsia="zh-CN"/>
                </w:rPr>
                <w:t>Sharp</w:t>
              </w:r>
            </w:ins>
          </w:p>
        </w:tc>
        <w:tc>
          <w:tcPr>
            <w:tcW w:w="2410" w:type="dxa"/>
          </w:tcPr>
          <w:p w14:paraId="64D0188D" w14:textId="77777777" w:rsidR="00162CE2" w:rsidRDefault="00C47F0D">
            <w:pPr>
              <w:rPr>
                <w:rFonts w:eastAsia="DengXian"/>
                <w:lang w:val="en-US" w:eastAsia="zh-CN"/>
              </w:rPr>
            </w:pPr>
            <w:ins w:id="1899" w:author="SHARP" w:date="2021-03-24T08:35:00Z">
              <w:r>
                <w:rPr>
                  <w:rFonts w:eastAsia="DengXian"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rsidTr="001F6B2C">
        <w:tc>
          <w:tcPr>
            <w:tcW w:w="1838" w:type="dxa"/>
          </w:tcPr>
          <w:p w14:paraId="2D218003" w14:textId="77777777" w:rsidR="00162CE2" w:rsidRPr="00162CE2" w:rsidRDefault="00C47F0D">
            <w:pPr>
              <w:pStyle w:val="ListParagraph"/>
              <w:keepNext/>
              <w:keepLines/>
              <w:ind w:left="0"/>
              <w:rPr>
                <w:rFonts w:eastAsia="DengXian"/>
                <w:b/>
                <w:bCs/>
                <w:lang w:val="en-US" w:eastAsia="zh-CN"/>
                <w:rPrChange w:id="1900" w:author="OPPO- Liu yang" w:date="2021-03-19T11:04:00Z">
                  <w:rPr>
                    <w:rFonts w:eastAsia="DengXian"/>
                    <w:b/>
                    <w:bCs/>
                    <w:lang w:eastAsia="zh-CN"/>
                  </w:rPr>
                </w:rPrChange>
              </w:rPr>
            </w:pPr>
            <w:ins w:id="1901" w:author="Zhihong(ZTE)" w:date="2021-03-24T12:38:00Z">
              <w:r>
                <w:rPr>
                  <w:rFonts w:eastAsia="DengXian" w:hint="eastAsia"/>
                  <w:b/>
                  <w:bCs/>
                  <w:lang w:val="en-US" w:eastAsia="zh-CN"/>
                </w:rPr>
                <w:t>ZTE</w:t>
              </w:r>
            </w:ins>
          </w:p>
        </w:tc>
        <w:tc>
          <w:tcPr>
            <w:tcW w:w="2410" w:type="dxa"/>
          </w:tcPr>
          <w:p w14:paraId="7938AFA1" w14:textId="77777777" w:rsidR="00162CE2" w:rsidRDefault="00C47F0D">
            <w:pPr>
              <w:rPr>
                <w:rFonts w:eastAsia="DengXian"/>
                <w:lang w:val="en-US" w:eastAsia="zh-CN"/>
              </w:rPr>
            </w:pPr>
            <w:ins w:id="1902" w:author="Zhihong(ZTE)" w:date="2021-03-24T12:38:00Z">
              <w:r>
                <w:rPr>
                  <w:rFonts w:eastAsia="DengXian"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1903"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rsidTr="001F6B2C">
        <w:trPr>
          <w:ins w:id="1904" w:author="Sangbum Kim" w:date="2021-03-24T16:09:00Z"/>
        </w:trPr>
        <w:tc>
          <w:tcPr>
            <w:tcW w:w="1838" w:type="dxa"/>
          </w:tcPr>
          <w:p w14:paraId="1B018CD7" w14:textId="77777777" w:rsidR="00522D6B" w:rsidRDefault="00522D6B" w:rsidP="00522D6B">
            <w:pPr>
              <w:pStyle w:val="ListParagraph"/>
              <w:ind w:left="0"/>
              <w:rPr>
                <w:ins w:id="1905" w:author="Sangbum Kim" w:date="2021-03-24T16:09:00Z"/>
                <w:rFonts w:eastAsia="DengXian"/>
                <w:b/>
                <w:bCs/>
                <w:lang w:val="en-US" w:eastAsia="zh-CN"/>
              </w:rPr>
            </w:pPr>
            <w:ins w:id="1906"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1907" w:author="Sangbum Kim" w:date="2021-03-24T16:09:00Z"/>
                <w:rFonts w:eastAsia="DengXian"/>
                <w:lang w:val="en-US" w:eastAsia="zh-CN"/>
              </w:rPr>
            </w:pPr>
            <w:ins w:id="1908" w:author="Sangbum Kim" w:date="2021-03-24T16:09:00Z">
              <w:r>
                <w:rPr>
                  <w:rFonts w:eastAsia="Malgun Gothic"/>
                  <w:lang w:val="de-DE" w:eastAsia="ko-KR"/>
                </w:rPr>
                <w:t>A</w:t>
              </w:r>
              <w:r>
                <w:rPr>
                  <w:rFonts w:eastAsia="Malgun Gothic" w:hint="eastAsia"/>
                  <w:lang w:val="de-DE" w:eastAsia="ko-KR"/>
                </w:rPr>
                <w:t>ll</w:t>
              </w:r>
              <w:r>
                <w:rPr>
                  <w:rFonts w:eastAsia="Malgun Gothic"/>
                  <w:lang w:val="de-DE" w:eastAsia="ko-KR"/>
                </w:rPr>
                <w:t xml:space="preserve"> except for 2c, 3b</w:t>
              </w:r>
            </w:ins>
          </w:p>
        </w:tc>
        <w:tc>
          <w:tcPr>
            <w:tcW w:w="5953" w:type="dxa"/>
          </w:tcPr>
          <w:p w14:paraId="7450951F" w14:textId="77777777" w:rsidR="00522D6B" w:rsidRDefault="00522D6B" w:rsidP="00522D6B">
            <w:pPr>
              <w:rPr>
                <w:ins w:id="1909" w:author="Sangbum Kim" w:date="2021-03-24T16:09:00Z"/>
                <w:rFonts w:ascii="Arial" w:hAnsi="Arial" w:cs="Arial"/>
                <w:lang w:val="en-US" w:eastAsia="zh-CN"/>
              </w:rPr>
            </w:pPr>
            <w:ins w:id="1910"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1F6B2C">
        <w:trPr>
          <w:ins w:id="1911" w:author="CATT" w:date="2021-03-24T15:44:00Z"/>
        </w:trPr>
        <w:tc>
          <w:tcPr>
            <w:tcW w:w="1838" w:type="dxa"/>
          </w:tcPr>
          <w:p w14:paraId="0B4B94FB" w14:textId="77777777" w:rsidR="000F41DF" w:rsidRPr="008728F3" w:rsidRDefault="000F41DF" w:rsidP="00C76862">
            <w:pPr>
              <w:pStyle w:val="ListParagraph"/>
              <w:keepNext/>
              <w:keepLines/>
              <w:ind w:left="0"/>
              <w:rPr>
                <w:ins w:id="1912" w:author="CATT" w:date="2021-03-24T15:44:00Z"/>
                <w:rFonts w:eastAsia="DengXian"/>
                <w:b/>
                <w:bCs/>
                <w:lang w:val="en-US" w:eastAsia="zh-CN"/>
              </w:rPr>
            </w:pPr>
            <w:ins w:id="1913" w:author="CATT" w:date="2021-03-24T15:44:00Z">
              <w:r>
                <w:rPr>
                  <w:rFonts w:eastAsia="DengXian" w:hint="eastAsia"/>
                  <w:b/>
                  <w:bCs/>
                  <w:lang w:val="en-US" w:eastAsia="zh-CN"/>
                </w:rPr>
                <w:t>CATT</w:t>
              </w:r>
            </w:ins>
          </w:p>
        </w:tc>
        <w:tc>
          <w:tcPr>
            <w:tcW w:w="2410" w:type="dxa"/>
          </w:tcPr>
          <w:p w14:paraId="6D9F1B2D" w14:textId="77777777" w:rsidR="000F41DF" w:rsidRDefault="000F41DF" w:rsidP="00C76862">
            <w:pPr>
              <w:rPr>
                <w:ins w:id="1914" w:author="CATT" w:date="2021-03-24T15:44:00Z"/>
                <w:rFonts w:eastAsia="DengXian"/>
                <w:lang w:val="de-DE" w:eastAsia="zh-CN"/>
              </w:rPr>
            </w:pPr>
            <w:ins w:id="1915" w:author="CATT" w:date="2021-03-24T15:44:00Z">
              <w:r>
                <w:rPr>
                  <w:rFonts w:eastAsia="DengXian" w:hint="eastAsia"/>
                  <w:lang w:val="de-DE" w:eastAsia="zh-CN"/>
                </w:rPr>
                <w:t>All</w:t>
              </w:r>
            </w:ins>
          </w:p>
        </w:tc>
        <w:tc>
          <w:tcPr>
            <w:tcW w:w="5953" w:type="dxa"/>
          </w:tcPr>
          <w:p w14:paraId="0BE27DD2" w14:textId="77777777" w:rsidR="000F41DF" w:rsidRPr="0098417F" w:rsidRDefault="000F41DF" w:rsidP="00C76862">
            <w:pPr>
              <w:rPr>
                <w:ins w:id="1916" w:author="CATT" w:date="2021-03-24T15:44:00Z"/>
                <w:rFonts w:ascii="Arial" w:hAnsi="Arial" w:cs="Arial"/>
                <w:b/>
                <w:bCs/>
                <w:sz w:val="20"/>
                <w:szCs w:val="20"/>
                <w:lang w:val="de-DE"/>
              </w:rPr>
            </w:pPr>
          </w:p>
        </w:tc>
      </w:tr>
      <w:tr w:rsidR="004A599C" w:rsidRPr="00522D6B" w14:paraId="63A0818E" w14:textId="77777777" w:rsidTr="001F6B2C">
        <w:trPr>
          <w:ins w:id="1917" w:author="Sangbum Kim" w:date="2021-03-24T16:10:00Z"/>
        </w:trPr>
        <w:tc>
          <w:tcPr>
            <w:tcW w:w="1838" w:type="dxa"/>
          </w:tcPr>
          <w:p w14:paraId="54A9CC69" w14:textId="33408DC5" w:rsidR="004A599C" w:rsidRPr="00522D6B" w:rsidRDefault="004A599C" w:rsidP="004A599C">
            <w:pPr>
              <w:pStyle w:val="ListParagraph"/>
              <w:ind w:left="0"/>
              <w:rPr>
                <w:ins w:id="1918" w:author="Sangbum Kim" w:date="2021-03-24T16:10:00Z"/>
                <w:rFonts w:eastAsia="Malgun Gothic"/>
                <w:b/>
                <w:bCs/>
                <w:lang w:val="en-GB" w:eastAsia="ko-KR"/>
                <w:rPrChange w:id="1919" w:author="Sangbum Kim" w:date="2021-03-24T16:10:00Z">
                  <w:rPr>
                    <w:ins w:id="1920" w:author="Sangbum Kim" w:date="2021-03-24T16:10:00Z"/>
                    <w:rFonts w:eastAsia="Malgun Gothic"/>
                    <w:b/>
                    <w:bCs/>
                    <w:lang w:eastAsia="ko-KR"/>
                  </w:rPr>
                </w:rPrChange>
              </w:rPr>
            </w:pPr>
            <w:ins w:id="1921" w:author="Intel-Yi" w:date="2021-03-24T20:06:00Z">
              <w:r>
                <w:rPr>
                  <w:rFonts w:eastAsia="DengXian"/>
                  <w:b/>
                  <w:bCs/>
                  <w:lang w:val="en-US" w:eastAsia="zh-CN"/>
                </w:rPr>
                <w:t>Intel</w:t>
              </w:r>
            </w:ins>
          </w:p>
        </w:tc>
        <w:tc>
          <w:tcPr>
            <w:tcW w:w="2410" w:type="dxa"/>
          </w:tcPr>
          <w:p w14:paraId="1113C6AB" w14:textId="4E8B8646" w:rsidR="004A599C" w:rsidRDefault="004A599C" w:rsidP="004A599C">
            <w:pPr>
              <w:rPr>
                <w:ins w:id="1922" w:author="Sangbum Kim" w:date="2021-03-24T16:10:00Z"/>
                <w:rFonts w:eastAsia="Malgun Gothic"/>
                <w:lang w:val="de-DE" w:eastAsia="ko-KR"/>
              </w:rPr>
            </w:pPr>
            <w:ins w:id="1923" w:author="Intel-Yi" w:date="2021-03-24T20:06:00Z">
              <w:r>
                <w:rPr>
                  <w:rFonts w:eastAsia="DengXian"/>
                  <w:lang w:val="de-DE" w:eastAsia="zh-CN"/>
                </w:rPr>
                <w:t>All</w:t>
              </w:r>
            </w:ins>
          </w:p>
        </w:tc>
        <w:tc>
          <w:tcPr>
            <w:tcW w:w="5953" w:type="dxa"/>
          </w:tcPr>
          <w:p w14:paraId="3EB93E86" w14:textId="77777777" w:rsidR="004A599C" w:rsidRPr="00522D6B" w:rsidRDefault="004A599C" w:rsidP="004A599C">
            <w:pPr>
              <w:rPr>
                <w:ins w:id="1924" w:author="Sangbum Kim" w:date="2021-03-24T16:10:00Z"/>
                <w:rFonts w:ascii="Arial" w:hAnsi="Arial" w:cs="Arial"/>
                <w:lang w:val="en-US" w:eastAsia="zh-CN"/>
              </w:rPr>
            </w:pPr>
          </w:p>
        </w:tc>
      </w:tr>
      <w:tr w:rsidR="00850B46" w:rsidRPr="00522D6B" w14:paraId="66CD1600" w14:textId="77777777" w:rsidTr="001F6B2C">
        <w:trPr>
          <w:ins w:id="1925" w:author="Lenovo_Lianhai" w:date="2021-03-24T20:32:00Z"/>
        </w:trPr>
        <w:tc>
          <w:tcPr>
            <w:tcW w:w="1838" w:type="dxa"/>
          </w:tcPr>
          <w:p w14:paraId="221C2883" w14:textId="3ACD71E4" w:rsidR="00850B46" w:rsidRDefault="00850B46" w:rsidP="00850B46">
            <w:pPr>
              <w:pStyle w:val="ListParagraph"/>
              <w:ind w:left="0"/>
              <w:rPr>
                <w:ins w:id="1926" w:author="Lenovo_Lianhai" w:date="2021-03-24T20:32:00Z"/>
                <w:rFonts w:eastAsia="DengXian"/>
                <w:b/>
                <w:bCs/>
                <w:lang w:val="en-US" w:eastAsia="zh-CN"/>
              </w:rPr>
            </w:pPr>
            <w:ins w:id="1927" w:author="Lenovo_Lianhai" w:date="2021-03-24T20:32:00Z">
              <w:r>
                <w:rPr>
                  <w:rFonts w:eastAsia="DengXian" w:hint="eastAsia"/>
                  <w:b/>
                  <w:bCs/>
                  <w:lang w:val="en-US" w:eastAsia="zh-CN"/>
                </w:rPr>
                <w:t>L</w:t>
              </w:r>
              <w:r>
                <w:rPr>
                  <w:rFonts w:eastAsia="DengXian"/>
                  <w:b/>
                  <w:bCs/>
                  <w:lang w:val="en-US" w:eastAsia="zh-CN"/>
                </w:rPr>
                <w:t>enovo</w:t>
              </w:r>
            </w:ins>
          </w:p>
        </w:tc>
        <w:tc>
          <w:tcPr>
            <w:tcW w:w="2410" w:type="dxa"/>
          </w:tcPr>
          <w:p w14:paraId="769700F5" w14:textId="77777777" w:rsidR="00850B46" w:rsidRDefault="00850B46" w:rsidP="00850B46">
            <w:pPr>
              <w:rPr>
                <w:ins w:id="1928" w:author="Lenovo_Lianhai" w:date="2021-03-24T20:32:00Z"/>
                <w:rFonts w:eastAsia="DengXian"/>
                <w:lang w:val="de-DE" w:eastAsia="zh-CN"/>
              </w:rPr>
            </w:pPr>
            <w:ins w:id="1929" w:author="Lenovo_Lianhai" w:date="2021-03-24T20:32:00Z">
              <w:r>
                <w:rPr>
                  <w:rFonts w:eastAsia="DengXian" w:hint="eastAsia"/>
                  <w:lang w:val="de-DE" w:eastAsia="zh-CN"/>
                </w:rPr>
                <w:t>1</w:t>
              </w:r>
              <w:r>
                <w:rPr>
                  <w:rFonts w:eastAsia="DengXian"/>
                  <w:lang w:val="de-DE" w:eastAsia="zh-CN"/>
                </w:rPr>
                <w:t>a,1b,2a,2b,3a,</w:t>
              </w:r>
            </w:ins>
          </w:p>
          <w:p w14:paraId="2D4AFE1C" w14:textId="1A0C9BA3" w:rsidR="00850B46" w:rsidRDefault="00850B46" w:rsidP="00850B46">
            <w:pPr>
              <w:rPr>
                <w:ins w:id="1930" w:author="Lenovo_Lianhai" w:date="2021-03-24T20:32:00Z"/>
                <w:rFonts w:eastAsia="DengXian"/>
                <w:lang w:val="de-DE" w:eastAsia="zh-CN"/>
              </w:rPr>
            </w:pPr>
            <w:ins w:id="1931" w:author="Lenovo_Lianhai" w:date="2021-03-24T20:32:00Z">
              <w:r>
                <w:rPr>
                  <w:rFonts w:eastAsia="DengXian"/>
                  <w:lang w:val="de-DE" w:eastAsia="zh-CN"/>
                </w:rPr>
                <w:t xml:space="preserve">3b with comments. </w:t>
              </w:r>
            </w:ins>
          </w:p>
        </w:tc>
        <w:tc>
          <w:tcPr>
            <w:tcW w:w="5953" w:type="dxa"/>
          </w:tcPr>
          <w:p w14:paraId="31034DD1" w14:textId="70BB6D97" w:rsidR="00850B46" w:rsidRPr="00522D6B" w:rsidRDefault="00850B46" w:rsidP="00850B46">
            <w:pPr>
              <w:rPr>
                <w:ins w:id="1932" w:author="Lenovo_Lianhai" w:date="2021-03-24T20:32:00Z"/>
                <w:rFonts w:ascii="Arial" w:hAnsi="Arial" w:cs="Arial"/>
                <w:lang w:val="en-US" w:eastAsia="zh-CN"/>
              </w:rPr>
            </w:pPr>
            <w:ins w:id="1933" w:author="Lenovo_Lianhai" w:date="2021-03-24T20:32:00Z">
              <w:r w:rsidRPr="00CE42E8">
                <w:rPr>
                  <w:rFonts w:ascii="Arial" w:eastAsia="DengXian" w:hAnsi="Arial" w:cs="Arial"/>
                  <w:lang w:val="en-US" w:eastAsia="zh-CN"/>
                </w:rPr>
                <w:t>2c is failure case. 3b has been agreed by RAN3 as too late HO case.</w:t>
              </w:r>
            </w:ins>
          </w:p>
        </w:tc>
      </w:tr>
      <w:tr w:rsidR="001F6B2C" w14:paraId="384158B8" w14:textId="77777777" w:rsidTr="004775AA">
        <w:trPr>
          <w:ins w:id="1934" w:author="Huawei" w:date="2021-03-24T14:09:00Z"/>
        </w:trPr>
        <w:tc>
          <w:tcPr>
            <w:tcW w:w="1838" w:type="dxa"/>
          </w:tcPr>
          <w:p w14:paraId="64506C5C" w14:textId="77777777" w:rsidR="001F6B2C" w:rsidRDefault="001F6B2C" w:rsidP="004775AA">
            <w:pPr>
              <w:pStyle w:val="ListParagraph"/>
              <w:ind w:left="0"/>
              <w:rPr>
                <w:ins w:id="1935" w:author="Huawei" w:date="2021-03-24T14:09:00Z"/>
                <w:rFonts w:eastAsia="DengXian"/>
                <w:b/>
                <w:bCs/>
                <w:lang w:eastAsia="zh-CN"/>
              </w:rPr>
            </w:pPr>
            <w:ins w:id="1936" w:author="Huawei" w:date="2021-03-24T14:09:00Z">
              <w:r w:rsidRPr="0070735D">
                <w:rPr>
                  <w:rFonts w:eastAsia="DengXian" w:hint="eastAsia"/>
                  <w:bCs/>
                  <w:lang w:eastAsia="zh-CN"/>
                </w:rPr>
                <w:t>H</w:t>
              </w:r>
              <w:r w:rsidRPr="0070735D">
                <w:rPr>
                  <w:rFonts w:eastAsia="DengXian"/>
                  <w:bCs/>
                  <w:lang w:eastAsia="zh-CN"/>
                </w:rPr>
                <w:t>uawei, HiSilicon</w:t>
              </w:r>
            </w:ins>
          </w:p>
        </w:tc>
        <w:tc>
          <w:tcPr>
            <w:tcW w:w="2410" w:type="dxa"/>
          </w:tcPr>
          <w:p w14:paraId="7C59E879" w14:textId="77777777" w:rsidR="001F6B2C" w:rsidRDefault="001F6B2C" w:rsidP="004775AA">
            <w:pPr>
              <w:rPr>
                <w:ins w:id="1937" w:author="Huawei" w:date="2021-03-24T14:09:00Z"/>
                <w:rFonts w:eastAsia="DengXian"/>
                <w:lang w:val="de-DE" w:eastAsia="zh-CN"/>
              </w:rPr>
            </w:pPr>
            <w:ins w:id="1938" w:author="Huawei" w:date="2021-03-24T14:09:00Z">
              <w:r>
                <w:rPr>
                  <w:rFonts w:eastAsia="DengXian" w:hint="eastAsia"/>
                  <w:lang w:val="de-DE" w:eastAsia="zh-CN"/>
                </w:rPr>
                <w:t>1</w:t>
              </w:r>
              <w:r>
                <w:rPr>
                  <w:rFonts w:eastAsia="DengXian"/>
                  <w:lang w:val="de-DE" w:eastAsia="zh-CN"/>
                </w:rPr>
                <w:t>a, 2a, 2b, 3a</w:t>
              </w:r>
            </w:ins>
          </w:p>
        </w:tc>
        <w:tc>
          <w:tcPr>
            <w:tcW w:w="5953" w:type="dxa"/>
          </w:tcPr>
          <w:p w14:paraId="20386F1B" w14:textId="77777777" w:rsidR="001F6B2C" w:rsidRDefault="001F6B2C" w:rsidP="004775AA">
            <w:pPr>
              <w:rPr>
                <w:ins w:id="1939" w:author="Huawei" w:date="2021-03-24T14:09:00Z"/>
                <w:rFonts w:ascii="Arial" w:eastAsia="DengXian" w:hAnsi="Arial" w:cs="Arial"/>
                <w:bCs/>
                <w:sz w:val="20"/>
                <w:szCs w:val="20"/>
                <w:lang w:val="de-DE" w:eastAsia="zh-CN"/>
              </w:rPr>
            </w:pPr>
            <w:ins w:id="1940" w:author="Huawei" w:date="2021-03-24T14:09:00Z">
              <w:r>
                <w:rPr>
                  <w:rFonts w:ascii="Arial" w:eastAsia="DengXian" w:hAnsi="Arial" w:cs="Arial" w:hint="eastAsia"/>
                  <w:bCs/>
                  <w:sz w:val="20"/>
                  <w:szCs w:val="20"/>
                  <w:lang w:val="de-DE" w:eastAsia="zh-CN"/>
                </w:rPr>
                <w:t>1</w:t>
              </w:r>
              <w:r>
                <w:rPr>
                  <w:rFonts w:ascii="Arial" w:eastAsia="DengXian" w:hAnsi="Arial" w:cs="Arial"/>
                  <w:bCs/>
                  <w:sz w:val="20"/>
                  <w:szCs w:val="20"/>
                  <w:lang w:val="de-DE" w:eastAsia="zh-CN"/>
                </w:rPr>
                <w:t>b should be lower priority as it is more complicated than intra-RAT HO.</w:t>
              </w:r>
            </w:ins>
          </w:p>
          <w:p w14:paraId="300B301B" w14:textId="77777777" w:rsidR="001F6B2C" w:rsidRPr="0098417F" w:rsidRDefault="001F6B2C" w:rsidP="004775AA">
            <w:pPr>
              <w:rPr>
                <w:ins w:id="1941" w:author="Huawei" w:date="2021-03-24T14:09:00Z"/>
                <w:rFonts w:ascii="Arial" w:hAnsi="Arial" w:cs="Arial"/>
                <w:b/>
                <w:bCs/>
                <w:sz w:val="20"/>
                <w:szCs w:val="20"/>
                <w:lang w:val="de-DE"/>
              </w:rPr>
            </w:pPr>
            <w:ins w:id="1942" w:author="Huawei" w:date="2021-03-24T14:09:00Z">
              <w:r>
                <w:rPr>
                  <w:rFonts w:ascii="Arial" w:eastAsia="DengXian" w:hAnsi="Arial" w:cs="Arial" w:hint="eastAsia"/>
                  <w:bCs/>
                  <w:sz w:val="20"/>
                  <w:szCs w:val="20"/>
                  <w:lang w:val="de-DE" w:eastAsia="zh-CN"/>
                </w:rPr>
                <w:t>F</w:t>
              </w:r>
              <w:r>
                <w:rPr>
                  <w:rFonts w:ascii="Arial" w:eastAsia="DengXian" w:hAnsi="Arial" w:cs="Arial"/>
                  <w:bCs/>
                  <w:sz w:val="20"/>
                  <w:szCs w:val="20"/>
                  <w:lang w:val="de-DE" w:eastAsia="zh-CN"/>
                </w:rPr>
                <w:t xml:space="preserve">or 3b, </w:t>
              </w:r>
              <w:r>
                <w:rPr>
                  <w:rFonts w:ascii="Arial" w:eastAsia="DengXian" w:hAnsi="Arial" w:cs="Arial"/>
                  <w:sz w:val="18"/>
                  <w:szCs w:val="18"/>
                  <w:lang w:val="en-US" w:eastAsia="zh-CN"/>
                </w:rPr>
                <w:t>we are not sure whether it should be put under DAPS failure scenario or DAPS success scenario.</w:t>
              </w:r>
            </w:ins>
          </w:p>
        </w:tc>
      </w:tr>
      <w:tr w:rsidR="001F6B2C" w:rsidRPr="00522D6B" w14:paraId="370F62DC" w14:textId="77777777" w:rsidTr="001F6B2C">
        <w:trPr>
          <w:ins w:id="1943" w:author="Huawei" w:date="2021-03-24T14:09:00Z"/>
        </w:trPr>
        <w:tc>
          <w:tcPr>
            <w:tcW w:w="1838" w:type="dxa"/>
          </w:tcPr>
          <w:p w14:paraId="553B2530" w14:textId="77777777" w:rsidR="001F6B2C" w:rsidRDefault="001F6B2C" w:rsidP="00850B46">
            <w:pPr>
              <w:pStyle w:val="ListParagraph"/>
              <w:ind w:left="0"/>
              <w:rPr>
                <w:ins w:id="1944" w:author="Huawei" w:date="2021-03-24T14:09:00Z"/>
                <w:rFonts w:eastAsia="DengXian" w:hint="eastAsia"/>
                <w:b/>
                <w:bCs/>
                <w:lang w:val="en-US" w:eastAsia="zh-CN"/>
              </w:rPr>
            </w:pPr>
          </w:p>
        </w:tc>
        <w:tc>
          <w:tcPr>
            <w:tcW w:w="2410" w:type="dxa"/>
          </w:tcPr>
          <w:p w14:paraId="590E8664" w14:textId="77777777" w:rsidR="001F6B2C" w:rsidRDefault="001F6B2C" w:rsidP="00850B46">
            <w:pPr>
              <w:rPr>
                <w:ins w:id="1945" w:author="Huawei" w:date="2021-03-24T14:09:00Z"/>
                <w:rFonts w:eastAsia="DengXian" w:hint="eastAsia"/>
                <w:lang w:val="de-DE" w:eastAsia="zh-CN"/>
              </w:rPr>
            </w:pPr>
          </w:p>
        </w:tc>
        <w:tc>
          <w:tcPr>
            <w:tcW w:w="5953" w:type="dxa"/>
          </w:tcPr>
          <w:p w14:paraId="1D469002" w14:textId="77777777" w:rsidR="001F6B2C" w:rsidRPr="00CE42E8" w:rsidRDefault="001F6B2C" w:rsidP="00850B46">
            <w:pPr>
              <w:rPr>
                <w:ins w:id="1946" w:author="Huawei" w:date="2021-03-24T14:09:00Z"/>
                <w:rFonts w:ascii="Arial" w:eastAsia="DengXian" w:hAnsi="Arial" w:cs="Arial"/>
                <w:lang w:val="en-US" w:eastAsia="zh-CN"/>
              </w:rPr>
            </w:pPr>
          </w:p>
        </w:tc>
      </w:tr>
    </w:tbl>
    <w:p w14:paraId="1F970D7D" w14:textId="77777777" w:rsidR="00162CE2" w:rsidRDefault="00C47F0D">
      <w:pPr>
        <w:pStyle w:val="Heading3"/>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81"/>
        <w:gridCol w:w="4268"/>
        <w:gridCol w:w="4927"/>
      </w:tblGrid>
      <w:tr w:rsidR="00162CE2" w14:paraId="74175038" w14:textId="77777777" w:rsidTr="001F6B2C">
        <w:tc>
          <w:tcPr>
            <w:tcW w:w="581" w:type="dxa"/>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68" w:type="dxa"/>
          </w:tcPr>
          <w:p w14:paraId="51A7547C"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Triggering condition </w:t>
            </w:r>
          </w:p>
        </w:tc>
        <w:tc>
          <w:tcPr>
            <w:tcW w:w="4927" w:type="dxa"/>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rsidTr="001F6B2C">
        <w:tc>
          <w:tcPr>
            <w:tcW w:w="581" w:type="dxa"/>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68" w:type="dxa"/>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27" w:type="dxa"/>
          </w:tcPr>
          <w:p w14:paraId="32500740" w14:textId="77777777" w:rsidR="00162CE2" w:rsidRDefault="00C47F0D">
            <w:pPr>
              <w:rPr>
                <w:ins w:id="1947" w:author="Balan, Irina (Nokia - DE/Munich)" w:date="2021-03-23T13:16:00Z"/>
                <w:rFonts w:ascii="Arial" w:hAnsi="Arial"/>
                <w:sz w:val="20"/>
                <w:szCs w:val="20"/>
                <w:lang w:val="en-US" w:eastAsia="zh-CN"/>
              </w:rPr>
            </w:pPr>
            <w:ins w:id="1948" w:author="QC" w:date="2021-03-15T17:51:00Z">
              <w:r>
                <w:rPr>
                  <w:rFonts w:ascii="Arial" w:hAnsi="Arial"/>
                  <w:sz w:val="20"/>
                  <w:szCs w:val="20"/>
                  <w:lang w:val="en-US" w:eastAsia="zh-CN"/>
                </w:rPr>
                <w:t xml:space="preserve">[QC] </w:t>
              </w:r>
            </w:ins>
            <w:ins w:id="1949" w:author="QC" w:date="2021-03-15T17:50:00Z">
              <w:r>
                <w:rPr>
                  <w:rFonts w:ascii="Arial" w:hAnsi="Arial"/>
                  <w:sz w:val="20"/>
                  <w:szCs w:val="20"/>
                  <w:lang w:val="en-US" w:eastAsia="zh-CN"/>
                </w:rPr>
                <w:t xml:space="preserve">No. </w:t>
              </w:r>
            </w:ins>
            <w:ins w:id="1950"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1951"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rsidTr="001F6B2C">
        <w:tc>
          <w:tcPr>
            <w:tcW w:w="581" w:type="dxa"/>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68" w:type="dxa"/>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1952" w:name="_Toc62207340"/>
            <w:bookmarkStart w:id="1953" w:name="_Toc62200098"/>
            <w:r>
              <w:rPr>
                <w:rFonts w:ascii="Arial" w:hAnsi="Arial"/>
                <w:sz w:val="20"/>
                <w:szCs w:val="20"/>
                <w:lang w:val="en-US" w:eastAsia="zh-CN"/>
              </w:rPr>
              <w:t>T310 value exceeds a threshold</w:t>
            </w:r>
            <w:bookmarkEnd w:id="1952"/>
            <w:bookmarkEnd w:id="1953"/>
          </w:p>
        </w:tc>
        <w:tc>
          <w:tcPr>
            <w:tcW w:w="4927" w:type="dxa"/>
          </w:tcPr>
          <w:p w14:paraId="77B765F5" w14:textId="77777777" w:rsidR="00162CE2" w:rsidRDefault="00C47F0D">
            <w:pPr>
              <w:rPr>
                <w:rFonts w:ascii="Arial" w:hAnsi="Arial"/>
                <w:lang w:val="en-US" w:eastAsia="zh-CN"/>
              </w:rPr>
            </w:pPr>
            <w:ins w:id="1954" w:author="QC" w:date="2021-03-15T17:51:00Z">
              <w:r>
                <w:rPr>
                  <w:rFonts w:ascii="Arial" w:hAnsi="Arial"/>
                  <w:sz w:val="20"/>
                  <w:szCs w:val="20"/>
                  <w:lang w:val="en-US" w:eastAsia="zh-CN"/>
                </w:rPr>
                <w:t>[QC] Agree.</w:t>
              </w:r>
            </w:ins>
          </w:p>
        </w:tc>
      </w:tr>
      <w:tr w:rsidR="00162CE2" w14:paraId="56B7B658" w14:textId="77777777" w:rsidTr="001F6B2C">
        <w:tc>
          <w:tcPr>
            <w:tcW w:w="581" w:type="dxa"/>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68" w:type="dxa"/>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27" w:type="dxa"/>
          </w:tcPr>
          <w:p w14:paraId="63D753D3" w14:textId="77777777" w:rsidR="00162CE2" w:rsidRDefault="00C47F0D">
            <w:pPr>
              <w:rPr>
                <w:rFonts w:ascii="Arial" w:hAnsi="Arial"/>
                <w:sz w:val="20"/>
                <w:szCs w:val="20"/>
                <w:lang w:val="en-US" w:eastAsia="zh-CN"/>
              </w:rPr>
            </w:pPr>
            <w:ins w:id="1955" w:author="QC" w:date="2021-03-15T17:51:00Z">
              <w:r>
                <w:rPr>
                  <w:rFonts w:ascii="Arial" w:hAnsi="Arial"/>
                  <w:sz w:val="20"/>
                  <w:szCs w:val="20"/>
                  <w:lang w:val="en-US" w:eastAsia="zh-CN"/>
                </w:rPr>
                <w:t>[QC] Agree.</w:t>
              </w:r>
            </w:ins>
          </w:p>
        </w:tc>
      </w:tr>
      <w:tr w:rsidR="00162CE2" w14:paraId="31C9CE1C" w14:textId="77777777" w:rsidTr="001F6B2C">
        <w:tc>
          <w:tcPr>
            <w:tcW w:w="581" w:type="dxa"/>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68" w:type="dxa"/>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27" w:type="dxa"/>
          </w:tcPr>
          <w:p w14:paraId="472356E8" w14:textId="77777777" w:rsidR="00162CE2" w:rsidRDefault="00C47F0D">
            <w:pPr>
              <w:overflowPunct/>
              <w:autoSpaceDE/>
              <w:autoSpaceDN/>
              <w:adjustRightInd/>
              <w:textAlignment w:val="auto"/>
              <w:rPr>
                <w:lang w:val="en-US"/>
              </w:rPr>
            </w:pPr>
            <w:ins w:id="1956" w:author="QC" w:date="2021-03-15T17:52:00Z">
              <w:r>
                <w:rPr>
                  <w:rFonts w:ascii="Arial" w:hAnsi="Arial"/>
                  <w:sz w:val="20"/>
                  <w:szCs w:val="20"/>
                  <w:lang w:val="en-US" w:eastAsia="zh-CN"/>
                </w:rPr>
                <w:t>[QC] Agree.</w:t>
              </w:r>
            </w:ins>
          </w:p>
        </w:tc>
      </w:tr>
      <w:tr w:rsidR="00162CE2" w14:paraId="21942B02" w14:textId="77777777" w:rsidTr="001F6B2C">
        <w:tc>
          <w:tcPr>
            <w:tcW w:w="581" w:type="dxa"/>
          </w:tcPr>
          <w:p w14:paraId="25F4DB1F" w14:textId="77777777" w:rsidR="00162CE2" w:rsidRDefault="00C47F0D">
            <w:pPr>
              <w:rPr>
                <w:rFonts w:ascii="Arial" w:hAnsi="Arial"/>
                <w:lang w:val="en-US" w:eastAsia="zh-CN"/>
              </w:rPr>
            </w:pPr>
            <w:r>
              <w:rPr>
                <w:rFonts w:ascii="Arial" w:hAnsi="Arial"/>
                <w:lang w:val="en-US" w:eastAsia="zh-CN"/>
              </w:rPr>
              <w:t>E</w:t>
            </w:r>
          </w:p>
        </w:tc>
        <w:tc>
          <w:tcPr>
            <w:tcW w:w="4268" w:type="dxa"/>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27" w:type="dxa"/>
          </w:tcPr>
          <w:p w14:paraId="7BE52A49" w14:textId="77777777" w:rsidR="00162CE2" w:rsidRDefault="00C47F0D">
            <w:pPr>
              <w:overflowPunct/>
              <w:autoSpaceDE/>
              <w:autoSpaceDN/>
              <w:adjustRightInd/>
              <w:textAlignment w:val="auto"/>
              <w:rPr>
                <w:lang w:val="en-US"/>
              </w:rPr>
            </w:pPr>
            <w:ins w:id="1957" w:author="QC" w:date="2021-03-15T17:52:00Z">
              <w:r>
                <w:rPr>
                  <w:rFonts w:ascii="Arial" w:hAnsi="Arial"/>
                  <w:sz w:val="20"/>
                  <w:szCs w:val="20"/>
                  <w:lang w:val="en-US" w:eastAsia="zh-CN"/>
                </w:rPr>
                <w:t>[QC] Agree.</w:t>
              </w:r>
            </w:ins>
          </w:p>
        </w:tc>
      </w:tr>
      <w:tr w:rsidR="00162CE2" w14:paraId="0BA37FBB" w14:textId="77777777" w:rsidTr="001F6B2C">
        <w:tc>
          <w:tcPr>
            <w:tcW w:w="581" w:type="dxa"/>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68" w:type="dxa"/>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27" w:type="dxa"/>
          </w:tcPr>
          <w:p w14:paraId="6C797C53" w14:textId="77777777" w:rsidR="00162CE2" w:rsidRDefault="00C47F0D">
            <w:pPr>
              <w:overflowPunct/>
              <w:autoSpaceDE/>
              <w:autoSpaceDN/>
              <w:adjustRightInd/>
              <w:textAlignment w:val="auto"/>
              <w:rPr>
                <w:lang w:val="en-US"/>
              </w:rPr>
            </w:pPr>
            <w:ins w:id="1958" w:author="QC" w:date="2021-03-15T17:54:00Z">
              <w:r>
                <w:rPr>
                  <w:rFonts w:ascii="Arial" w:hAnsi="Arial"/>
                  <w:sz w:val="20"/>
                  <w:szCs w:val="20"/>
                  <w:lang w:val="en-US" w:eastAsia="zh-CN"/>
                </w:rPr>
                <w:t>[QC] No.</w:t>
              </w:r>
            </w:ins>
          </w:p>
        </w:tc>
      </w:tr>
      <w:tr w:rsidR="00162CE2" w14:paraId="52FB4D98" w14:textId="77777777" w:rsidTr="001F6B2C">
        <w:tc>
          <w:tcPr>
            <w:tcW w:w="581" w:type="dxa"/>
          </w:tcPr>
          <w:p w14:paraId="1A67DAEA" w14:textId="77777777" w:rsidR="00162CE2" w:rsidRDefault="00C47F0D">
            <w:pPr>
              <w:rPr>
                <w:rFonts w:ascii="Arial" w:hAnsi="Arial"/>
                <w:lang w:val="en-US" w:eastAsia="zh-CN"/>
              </w:rPr>
            </w:pPr>
            <w:r>
              <w:rPr>
                <w:rFonts w:ascii="Arial" w:hAnsi="Arial"/>
                <w:lang w:val="en-US" w:eastAsia="zh-CN"/>
              </w:rPr>
              <w:t>G</w:t>
            </w:r>
          </w:p>
        </w:tc>
        <w:tc>
          <w:tcPr>
            <w:tcW w:w="4268" w:type="dxa"/>
          </w:tcPr>
          <w:p w14:paraId="1D45FC68" w14:textId="77777777" w:rsidR="00162CE2" w:rsidRDefault="00C47F0D">
            <w:pPr>
              <w:spacing w:after="120"/>
              <w:rPr>
                <w:rFonts w:ascii="Arial" w:hAnsi="Arial"/>
                <w:sz w:val="20"/>
                <w:szCs w:val="20"/>
                <w:lang w:val="en-US" w:eastAsia="zh-CN"/>
              </w:rPr>
            </w:pPr>
            <w:bookmarkStart w:id="1959" w:name="_Toc62200101"/>
            <w:bookmarkStart w:id="1960" w:name="_Toc62207343"/>
            <w:r>
              <w:rPr>
                <w:rFonts w:ascii="Arial" w:hAnsi="Arial"/>
                <w:sz w:val="20"/>
                <w:szCs w:val="20"/>
                <w:lang w:val="en-US" w:eastAsia="zh-CN"/>
              </w:rPr>
              <w:t>The UE logs the HO success report BFD/BFR related beam measurements are poor (Qin/Qout exceeds a threshold)</w:t>
            </w:r>
            <w:bookmarkEnd w:id="1959"/>
            <w:bookmarkEnd w:id="1960"/>
          </w:p>
        </w:tc>
        <w:tc>
          <w:tcPr>
            <w:tcW w:w="4927" w:type="dxa"/>
          </w:tcPr>
          <w:p w14:paraId="20F0DA81" w14:textId="77777777" w:rsidR="00162CE2" w:rsidRDefault="00C47F0D">
            <w:pPr>
              <w:overflowPunct/>
              <w:autoSpaceDE/>
              <w:autoSpaceDN/>
              <w:adjustRightInd/>
              <w:textAlignment w:val="auto"/>
              <w:rPr>
                <w:lang w:val="en-US"/>
              </w:rPr>
            </w:pPr>
            <w:ins w:id="1961" w:author="QC" w:date="2021-03-15T17:54:00Z">
              <w:r>
                <w:rPr>
                  <w:rFonts w:ascii="Arial" w:hAnsi="Arial"/>
                  <w:sz w:val="20"/>
                  <w:szCs w:val="20"/>
                  <w:lang w:val="en-US" w:eastAsia="zh-CN"/>
                </w:rPr>
                <w:t xml:space="preserve">[QC] No. </w:t>
              </w:r>
            </w:ins>
          </w:p>
        </w:tc>
      </w:tr>
      <w:tr w:rsidR="00162CE2" w14:paraId="39C0268F" w14:textId="77777777" w:rsidTr="001F6B2C">
        <w:tc>
          <w:tcPr>
            <w:tcW w:w="581" w:type="dxa"/>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68" w:type="dxa"/>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27" w:type="dxa"/>
          </w:tcPr>
          <w:p w14:paraId="33FADB69" w14:textId="77777777" w:rsidR="00162CE2" w:rsidRDefault="00C47F0D">
            <w:pPr>
              <w:overflowPunct/>
              <w:autoSpaceDE/>
              <w:autoSpaceDN/>
              <w:adjustRightInd/>
              <w:textAlignment w:val="auto"/>
              <w:rPr>
                <w:lang w:val="en-US"/>
              </w:rPr>
            </w:pPr>
            <w:ins w:id="1962" w:author="QC" w:date="2021-03-15T17:53:00Z">
              <w:r>
                <w:rPr>
                  <w:rFonts w:ascii="Arial" w:hAnsi="Arial"/>
                  <w:sz w:val="20"/>
                  <w:szCs w:val="20"/>
                  <w:lang w:val="en-US" w:eastAsia="zh-CN"/>
                </w:rPr>
                <w:t>[QC] Agree. But it is subcase of 1B.</w:t>
              </w:r>
            </w:ins>
          </w:p>
        </w:tc>
      </w:tr>
      <w:tr w:rsidR="00162CE2" w14:paraId="5DC58F2E" w14:textId="77777777" w:rsidTr="001F6B2C">
        <w:tc>
          <w:tcPr>
            <w:tcW w:w="581" w:type="dxa"/>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68" w:type="dxa"/>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27" w:type="dxa"/>
          </w:tcPr>
          <w:p w14:paraId="24C968C8" w14:textId="77777777" w:rsidR="00162CE2" w:rsidRDefault="00C47F0D">
            <w:pPr>
              <w:overflowPunct/>
              <w:autoSpaceDE/>
              <w:autoSpaceDN/>
              <w:adjustRightInd/>
              <w:textAlignment w:val="auto"/>
              <w:rPr>
                <w:lang w:val="en-US"/>
              </w:rPr>
            </w:pPr>
            <w:ins w:id="1963" w:author="QC" w:date="2021-03-15T17:54:00Z">
              <w:r>
                <w:rPr>
                  <w:rFonts w:ascii="Arial" w:hAnsi="Arial"/>
                  <w:sz w:val="20"/>
                  <w:szCs w:val="20"/>
                  <w:lang w:val="en-US" w:eastAsia="zh-CN"/>
                </w:rPr>
                <w:t>[QC] No. This is not indicative of lower layer issue.</w:t>
              </w:r>
            </w:ins>
          </w:p>
        </w:tc>
      </w:tr>
      <w:tr w:rsidR="00162CE2" w14:paraId="3E574068" w14:textId="77777777" w:rsidTr="001F6B2C">
        <w:tc>
          <w:tcPr>
            <w:tcW w:w="581" w:type="dxa"/>
          </w:tcPr>
          <w:p w14:paraId="7F12BF55" w14:textId="77777777" w:rsidR="00162CE2" w:rsidRDefault="00C47F0D">
            <w:pPr>
              <w:rPr>
                <w:rFonts w:ascii="Arial" w:hAnsi="Arial"/>
                <w:lang w:val="en-US" w:eastAsia="zh-CN"/>
              </w:rPr>
            </w:pPr>
            <w:r>
              <w:rPr>
                <w:rFonts w:ascii="Arial" w:hAnsi="Arial"/>
                <w:lang w:val="en-US" w:eastAsia="zh-CN"/>
              </w:rPr>
              <w:t>J</w:t>
            </w:r>
          </w:p>
        </w:tc>
        <w:tc>
          <w:tcPr>
            <w:tcW w:w="4268" w:type="dxa"/>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27" w:type="dxa"/>
          </w:tcPr>
          <w:p w14:paraId="6466299C" w14:textId="77777777" w:rsidR="00162CE2" w:rsidRDefault="00C47F0D">
            <w:pPr>
              <w:overflowPunct/>
              <w:autoSpaceDE/>
              <w:autoSpaceDN/>
              <w:adjustRightInd/>
              <w:textAlignment w:val="auto"/>
              <w:rPr>
                <w:lang w:val="en-US"/>
              </w:rPr>
            </w:pPr>
            <w:ins w:id="1964" w:author="QC" w:date="2021-03-15T17:53:00Z">
              <w:r>
                <w:rPr>
                  <w:rFonts w:ascii="Arial" w:hAnsi="Arial"/>
                  <w:sz w:val="20"/>
                  <w:szCs w:val="20"/>
                  <w:lang w:val="en-US" w:eastAsia="zh-CN"/>
                </w:rPr>
                <w:t xml:space="preserve">[QC] No. This is not indicative of lower </w:t>
              </w:r>
            </w:ins>
            <w:ins w:id="1965" w:author="QC" w:date="2021-03-15T17:54:00Z">
              <w:r>
                <w:rPr>
                  <w:rFonts w:ascii="Arial" w:hAnsi="Arial"/>
                  <w:sz w:val="20"/>
                  <w:szCs w:val="20"/>
                  <w:lang w:val="en-US" w:eastAsia="zh-CN"/>
                </w:rPr>
                <w:t>layer issue.</w:t>
              </w:r>
            </w:ins>
          </w:p>
        </w:tc>
      </w:tr>
      <w:tr w:rsidR="00162CE2" w14:paraId="6AD410A2" w14:textId="77777777" w:rsidTr="001F6B2C">
        <w:tc>
          <w:tcPr>
            <w:tcW w:w="581" w:type="dxa"/>
          </w:tcPr>
          <w:p w14:paraId="344E9D7D" w14:textId="77777777" w:rsidR="00162CE2" w:rsidRDefault="00C47F0D">
            <w:pPr>
              <w:rPr>
                <w:rFonts w:ascii="Arial" w:hAnsi="Arial"/>
                <w:lang w:val="en-US" w:eastAsia="zh-CN"/>
              </w:rPr>
            </w:pPr>
            <w:r>
              <w:rPr>
                <w:rFonts w:ascii="Arial" w:hAnsi="Arial"/>
                <w:lang w:val="en-US" w:eastAsia="zh-CN"/>
              </w:rPr>
              <w:t>K</w:t>
            </w:r>
          </w:p>
        </w:tc>
        <w:tc>
          <w:tcPr>
            <w:tcW w:w="4268" w:type="dxa"/>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27" w:type="dxa"/>
          </w:tcPr>
          <w:p w14:paraId="6355BA2C" w14:textId="77777777" w:rsidR="00162CE2" w:rsidRDefault="00C47F0D">
            <w:pPr>
              <w:overflowPunct/>
              <w:autoSpaceDE/>
              <w:autoSpaceDN/>
              <w:adjustRightInd/>
              <w:textAlignment w:val="auto"/>
              <w:rPr>
                <w:lang w:val="en-US"/>
              </w:rPr>
            </w:pPr>
            <w:ins w:id="1966" w:author="QC" w:date="2021-03-15T17:55:00Z">
              <w:r>
                <w:rPr>
                  <w:rFonts w:ascii="Arial" w:hAnsi="Arial"/>
                  <w:sz w:val="20"/>
                  <w:szCs w:val="20"/>
                  <w:lang w:val="en-US" w:eastAsia="zh-CN"/>
                </w:rPr>
                <w:t>[QC] No.</w:t>
              </w:r>
            </w:ins>
          </w:p>
        </w:tc>
      </w:tr>
      <w:tr w:rsidR="00162CE2" w14:paraId="2C8B98F3" w14:textId="77777777" w:rsidTr="001F6B2C">
        <w:tc>
          <w:tcPr>
            <w:tcW w:w="581" w:type="dxa"/>
          </w:tcPr>
          <w:p w14:paraId="648F1135" w14:textId="77777777" w:rsidR="00162CE2" w:rsidRDefault="00C47F0D">
            <w:pPr>
              <w:rPr>
                <w:rFonts w:ascii="Arial" w:hAnsi="Arial"/>
                <w:lang w:val="en-US" w:eastAsia="zh-CN"/>
              </w:rPr>
            </w:pPr>
            <w:r>
              <w:rPr>
                <w:rFonts w:ascii="Arial" w:hAnsi="Arial"/>
                <w:lang w:val="en-US" w:eastAsia="zh-CN"/>
              </w:rPr>
              <w:t>L</w:t>
            </w:r>
          </w:p>
        </w:tc>
        <w:tc>
          <w:tcPr>
            <w:tcW w:w="4268" w:type="dxa"/>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27" w:type="dxa"/>
          </w:tcPr>
          <w:p w14:paraId="4E339944" w14:textId="77777777" w:rsidR="00162CE2" w:rsidRDefault="00C47F0D">
            <w:pPr>
              <w:overflowPunct/>
              <w:autoSpaceDE/>
              <w:autoSpaceDN/>
              <w:adjustRightInd/>
              <w:textAlignment w:val="auto"/>
              <w:rPr>
                <w:lang w:val="en-US"/>
              </w:rPr>
            </w:pPr>
            <w:ins w:id="1967" w:author="QC" w:date="2021-03-15T17:55:00Z">
              <w:r>
                <w:rPr>
                  <w:rFonts w:ascii="Arial" w:hAnsi="Arial"/>
                  <w:sz w:val="20"/>
                  <w:szCs w:val="20"/>
                  <w:lang w:val="en-US" w:eastAsia="zh-CN"/>
                </w:rPr>
                <w:t>[QC] No.</w:t>
              </w:r>
            </w:ins>
          </w:p>
        </w:tc>
      </w:tr>
      <w:tr w:rsidR="00162CE2" w14:paraId="23188AB6" w14:textId="77777777" w:rsidTr="001F6B2C">
        <w:tc>
          <w:tcPr>
            <w:tcW w:w="581" w:type="dxa"/>
          </w:tcPr>
          <w:p w14:paraId="0277748D" w14:textId="77777777" w:rsidR="00162CE2" w:rsidRDefault="00C47F0D">
            <w:pPr>
              <w:rPr>
                <w:rFonts w:ascii="Arial" w:hAnsi="Arial"/>
                <w:lang w:val="en-US" w:eastAsia="zh-CN"/>
              </w:rPr>
            </w:pPr>
            <w:r>
              <w:rPr>
                <w:rFonts w:ascii="Arial" w:hAnsi="Arial"/>
                <w:lang w:val="en-US" w:eastAsia="zh-CN"/>
              </w:rPr>
              <w:t>M</w:t>
            </w:r>
          </w:p>
        </w:tc>
        <w:tc>
          <w:tcPr>
            <w:tcW w:w="4268" w:type="dxa"/>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Recovery exceeds a threshold</w:t>
            </w:r>
          </w:p>
        </w:tc>
        <w:tc>
          <w:tcPr>
            <w:tcW w:w="4927" w:type="dxa"/>
          </w:tcPr>
          <w:p w14:paraId="2AE15F7A" w14:textId="77777777" w:rsidR="00162CE2" w:rsidRDefault="00C47F0D">
            <w:pPr>
              <w:overflowPunct/>
              <w:autoSpaceDE/>
              <w:autoSpaceDN/>
              <w:adjustRightInd/>
              <w:textAlignment w:val="auto"/>
              <w:rPr>
                <w:lang w:val="en-US"/>
              </w:rPr>
            </w:pPr>
            <w:ins w:id="1968" w:author="QC" w:date="2021-03-15T17:55:00Z">
              <w:r>
                <w:rPr>
                  <w:rFonts w:ascii="Arial" w:hAnsi="Arial"/>
                  <w:sz w:val="20"/>
                  <w:szCs w:val="20"/>
                  <w:lang w:val="en-US" w:eastAsia="zh-CN"/>
                </w:rPr>
                <w:t>[QC] No.</w:t>
              </w:r>
            </w:ins>
          </w:p>
        </w:tc>
      </w:tr>
      <w:tr w:rsidR="00CC0258" w14:paraId="1FBDAAEB" w14:textId="77777777" w:rsidTr="001F6B2C">
        <w:tc>
          <w:tcPr>
            <w:tcW w:w="581" w:type="dxa"/>
          </w:tcPr>
          <w:p w14:paraId="7F8E3537" w14:textId="0A26B1D9" w:rsidR="00CC0258" w:rsidRDefault="00CC0258" w:rsidP="00CC0258">
            <w:pPr>
              <w:rPr>
                <w:rFonts w:ascii="Arial" w:hAnsi="Arial"/>
                <w:lang w:val="en-US" w:eastAsia="zh-CN"/>
              </w:rPr>
            </w:pPr>
            <w:ins w:id="1969" w:author="Lenovo_Lianhai" w:date="2021-03-24T20:33:00Z">
              <w:r>
                <w:rPr>
                  <w:rFonts w:ascii="Arial" w:hAnsi="Arial"/>
                  <w:lang w:val="en-US" w:eastAsia="zh-CN"/>
                </w:rPr>
                <w:t>N</w:t>
              </w:r>
            </w:ins>
            <w:del w:id="1970" w:author="Lenovo_Lianhai" w:date="2021-03-24T20:33:00Z">
              <w:r w:rsidDel="00CC0258">
                <w:rPr>
                  <w:rFonts w:ascii="Arial" w:hAnsi="Arial"/>
                  <w:lang w:val="en-US" w:eastAsia="zh-CN"/>
                </w:rPr>
                <w:delText>…</w:delText>
              </w:r>
            </w:del>
          </w:p>
        </w:tc>
        <w:tc>
          <w:tcPr>
            <w:tcW w:w="4268" w:type="dxa"/>
          </w:tcPr>
          <w:p w14:paraId="0D9C7BAA" w14:textId="0981999E" w:rsidR="00CC0258" w:rsidRDefault="00CC0258" w:rsidP="00CC0258">
            <w:pPr>
              <w:spacing w:after="120"/>
              <w:rPr>
                <w:rFonts w:eastAsia="Yu Mincho"/>
                <w:bCs/>
                <w:lang w:val="en-US"/>
              </w:rPr>
            </w:pPr>
            <w:ins w:id="1971"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T310</w:t>
              </w:r>
              <w:r>
                <w:rPr>
                  <w:rFonts w:ascii="Arial" w:eastAsia="SimSun" w:hAnsi="Arial"/>
                  <w:sz w:val="20"/>
                  <w:szCs w:val="20"/>
                  <w:lang w:val="en-US" w:eastAsia="zh-CN"/>
                </w:rPr>
                <w:t xml:space="preserve">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27" w:type="dxa"/>
          </w:tcPr>
          <w:p w14:paraId="4740E5D3" w14:textId="77777777" w:rsidR="00CC0258" w:rsidRDefault="00CC0258" w:rsidP="00CC0258">
            <w:pPr>
              <w:overflowPunct/>
              <w:autoSpaceDE/>
              <w:autoSpaceDN/>
              <w:adjustRightInd/>
              <w:ind w:left="360"/>
              <w:textAlignment w:val="auto"/>
              <w:rPr>
                <w:lang w:val="en-US"/>
              </w:rPr>
            </w:pPr>
          </w:p>
        </w:tc>
      </w:tr>
      <w:tr w:rsidR="00CC0258" w14:paraId="5921FF20" w14:textId="77777777" w:rsidTr="001F6B2C">
        <w:trPr>
          <w:ins w:id="1972" w:author="Lenovo_Lianhai" w:date="2021-03-24T20:33:00Z"/>
        </w:trPr>
        <w:tc>
          <w:tcPr>
            <w:tcW w:w="581" w:type="dxa"/>
          </w:tcPr>
          <w:p w14:paraId="5362BF46" w14:textId="4BEF01D3" w:rsidR="00CC0258" w:rsidRDefault="00CC0258" w:rsidP="00CC0258">
            <w:pPr>
              <w:rPr>
                <w:ins w:id="1973" w:author="Lenovo_Lianhai" w:date="2021-03-24T20:33:00Z"/>
                <w:rFonts w:ascii="Arial" w:hAnsi="Arial"/>
                <w:lang w:val="en-US" w:eastAsia="zh-CN"/>
              </w:rPr>
            </w:pPr>
            <w:ins w:id="1974" w:author="Lenovo_Lianhai" w:date="2021-03-24T20:33:00Z">
              <w:r>
                <w:rPr>
                  <w:rFonts w:ascii="Arial" w:eastAsia="DengXian" w:hAnsi="Arial" w:hint="eastAsia"/>
                  <w:lang w:val="en-US" w:eastAsia="zh-CN"/>
                </w:rPr>
                <w:t>O</w:t>
              </w:r>
            </w:ins>
          </w:p>
        </w:tc>
        <w:tc>
          <w:tcPr>
            <w:tcW w:w="4268" w:type="dxa"/>
          </w:tcPr>
          <w:p w14:paraId="0E50D4F2" w14:textId="2B25DF6C" w:rsidR="00CC0258" w:rsidRDefault="00CC0258" w:rsidP="00CC0258">
            <w:pPr>
              <w:spacing w:after="120"/>
              <w:rPr>
                <w:ins w:id="1975" w:author="Lenovo_Lianhai" w:date="2021-03-24T20:33:00Z"/>
                <w:rFonts w:eastAsia="Yu Mincho"/>
                <w:bCs/>
                <w:lang w:val="en-US"/>
              </w:rPr>
            </w:pPr>
            <w:ins w:id="1976"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w:t>
              </w:r>
              <w:r>
                <w:rPr>
                  <w:rFonts w:ascii="Arial" w:eastAsia="SimSun" w:hAnsi="Arial"/>
                  <w:sz w:val="20"/>
                  <w:szCs w:val="20"/>
                  <w:lang w:val="en-US" w:eastAsia="zh-CN"/>
                </w:rPr>
                <w:t>2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27" w:type="dxa"/>
          </w:tcPr>
          <w:p w14:paraId="4E060CB3" w14:textId="77777777" w:rsidR="00CC0258" w:rsidRDefault="00CC0258" w:rsidP="00CC0258">
            <w:pPr>
              <w:overflowPunct/>
              <w:autoSpaceDE/>
              <w:autoSpaceDN/>
              <w:adjustRightInd/>
              <w:ind w:left="360"/>
              <w:textAlignment w:val="auto"/>
              <w:rPr>
                <w:ins w:id="1977" w:author="Lenovo_Lianhai" w:date="2021-03-24T20:33:00Z"/>
                <w:lang w:val="en-US"/>
              </w:rPr>
            </w:pPr>
          </w:p>
        </w:tc>
      </w:tr>
      <w:tr w:rsidR="00CC0258" w14:paraId="78029DD5" w14:textId="77777777" w:rsidTr="001F6B2C">
        <w:trPr>
          <w:ins w:id="1978" w:author="Lenovo_Lianhai" w:date="2021-03-24T20:33:00Z"/>
        </w:trPr>
        <w:tc>
          <w:tcPr>
            <w:tcW w:w="581" w:type="dxa"/>
          </w:tcPr>
          <w:p w14:paraId="117C189B" w14:textId="66F8F345" w:rsidR="00CC0258" w:rsidRDefault="00CC0258" w:rsidP="00CC0258">
            <w:pPr>
              <w:rPr>
                <w:ins w:id="1979" w:author="Lenovo_Lianhai" w:date="2021-03-24T20:33:00Z"/>
                <w:rFonts w:ascii="Arial" w:hAnsi="Arial"/>
                <w:lang w:val="en-US" w:eastAsia="zh-CN"/>
              </w:rPr>
            </w:pPr>
            <w:ins w:id="1980" w:author="Lenovo_Lianhai" w:date="2021-03-24T20:33:00Z">
              <w:r>
                <w:rPr>
                  <w:rFonts w:ascii="Arial" w:eastAsia="DengXian" w:hAnsi="Arial" w:hint="eastAsia"/>
                  <w:lang w:val="en-US" w:eastAsia="zh-CN"/>
                </w:rPr>
                <w:t>P</w:t>
              </w:r>
            </w:ins>
          </w:p>
        </w:tc>
        <w:tc>
          <w:tcPr>
            <w:tcW w:w="4268" w:type="dxa"/>
          </w:tcPr>
          <w:p w14:paraId="60C8ABDA" w14:textId="77999161" w:rsidR="00CC0258" w:rsidRDefault="00CC0258" w:rsidP="00CC0258">
            <w:pPr>
              <w:spacing w:after="120"/>
              <w:rPr>
                <w:ins w:id="1981" w:author="Lenovo_Lianhai" w:date="2021-03-24T20:33:00Z"/>
                <w:rFonts w:eastAsia="Yu Mincho"/>
                <w:bCs/>
                <w:lang w:val="en-US"/>
              </w:rPr>
            </w:pPr>
            <w:ins w:id="1982" w:author="Lenovo_Lianhai" w:date="2021-03-24T20:33:00Z">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 xml:space="preserve">BFD/BFR related beam measurements </w:t>
              </w:r>
              <w:r>
                <w:rPr>
                  <w:rFonts w:ascii="Arial" w:eastAsia="SimSun" w:hAnsi="Arial"/>
                  <w:sz w:val="20"/>
                  <w:szCs w:val="20"/>
                  <w:lang w:val="en-US" w:eastAsia="zh-CN"/>
                </w:rPr>
                <w:t xml:space="preserve">on target cell </w:t>
              </w:r>
              <w:r w:rsidRPr="004A0C93">
                <w:rPr>
                  <w:rFonts w:ascii="Arial" w:eastAsia="SimSun" w:hAnsi="Arial"/>
                  <w:sz w:val="20"/>
                  <w:szCs w:val="20"/>
                  <w:lang w:val="en-US" w:eastAsia="zh-CN"/>
                </w:rPr>
                <w:t>are poor (Qin/Qout exceeds a threshold)</w:t>
              </w:r>
            </w:ins>
          </w:p>
        </w:tc>
        <w:tc>
          <w:tcPr>
            <w:tcW w:w="4927" w:type="dxa"/>
          </w:tcPr>
          <w:p w14:paraId="0D75B738" w14:textId="77777777" w:rsidR="00CC0258" w:rsidRDefault="00CC0258" w:rsidP="00CC0258">
            <w:pPr>
              <w:overflowPunct/>
              <w:autoSpaceDE/>
              <w:autoSpaceDN/>
              <w:adjustRightInd/>
              <w:ind w:left="360"/>
              <w:textAlignment w:val="auto"/>
              <w:rPr>
                <w:ins w:id="1983" w:author="Lenovo_Lianhai" w:date="2021-03-24T20:33:00Z"/>
                <w:lang w:val="en-US"/>
              </w:rPr>
            </w:pPr>
          </w:p>
        </w:tc>
      </w:tr>
      <w:tr w:rsidR="001F6B2C" w14:paraId="6646A241" w14:textId="77777777" w:rsidTr="001F6B2C">
        <w:trPr>
          <w:ins w:id="1984" w:author="Huawei" w:date="2021-03-24T14:09:00Z"/>
        </w:trPr>
        <w:tc>
          <w:tcPr>
            <w:tcW w:w="581" w:type="dxa"/>
          </w:tcPr>
          <w:p w14:paraId="35F317FF" w14:textId="06220B52" w:rsidR="001F6B2C" w:rsidRDefault="001F6B2C" w:rsidP="004775AA">
            <w:pPr>
              <w:rPr>
                <w:ins w:id="1985" w:author="Huawei" w:date="2021-03-24T14:09:00Z"/>
                <w:rFonts w:ascii="Arial" w:hAnsi="Arial"/>
                <w:lang w:val="en-US" w:eastAsia="zh-CN"/>
              </w:rPr>
            </w:pPr>
            <w:ins w:id="1986" w:author="Huawei" w:date="2021-03-24T14:09:00Z">
              <w:r>
                <w:rPr>
                  <w:rFonts w:ascii="Arial" w:hAnsi="Arial"/>
                  <w:lang w:val="en-US" w:eastAsia="zh-CN"/>
                </w:rPr>
                <w:t>Q</w:t>
              </w:r>
            </w:ins>
          </w:p>
        </w:tc>
        <w:tc>
          <w:tcPr>
            <w:tcW w:w="4268" w:type="dxa"/>
          </w:tcPr>
          <w:p w14:paraId="49EC6854" w14:textId="77777777" w:rsidR="001F6B2C" w:rsidRPr="00882FE3" w:rsidRDefault="001F6B2C" w:rsidP="004775AA">
            <w:pPr>
              <w:spacing w:after="120"/>
              <w:rPr>
                <w:ins w:id="1987" w:author="Huawei" w:date="2021-03-24T14:09:00Z"/>
                <w:rFonts w:ascii="Arial" w:hAnsi="Arial"/>
                <w:lang w:val="en-US" w:eastAsia="zh-CN"/>
              </w:rPr>
            </w:pPr>
            <w:ins w:id="1988" w:author="Huawei" w:date="2021-03-24T14:09:00Z">
              <w:r w:rsidRPr="00F81D17">
                <w:rPr>
                  <w:rFonts w:eastAsia="Yu Mincho"/>
                  <w:bCs/>
                  <w:lang w:val="en-US"/>
                </w:rPr>
                <w:t>the absolute quality for the key points</w:t>
              </w:r>
              <w:r>
                <w:rPr>
                  <w:rFonts w:eastAsia="Yu Mincho"/>
                  <w:bCs/>
                  <w:lang w:val="en-US"/>
                </w:rPr>
                <w:t xml:space="preserve"> is below the threshold</w:t>
              </w:r>
              <w:r w:rsidRPr="00F81D17">
                <w:rPr>
                  <w:rFonts w:eastAsia="Yu Mincho"/>
                  <w:bCs/>
                  <w:lang w:val="en-US"/>
                </w:rPr>
                <w:t>, e.g., at measurement results reporting, at the receiving of the handover command, at the handover execution or just after handover execution</w:t>
              </w:r>
            </w:ins>
          </w:p>
        </w:tc>
        <w:tc>
          <w:tcPr>
            <w:tcW w:w="4927" w:type="dxa"/>
          </w:tcPr>
          <w:p w14:paraId="0D6B3E6D" w14:textId="77777777" w:rsidR="001F6B2C" w:rsidRDefault="001F6B2C" w:rsidP="004775AA">
            <w:pPr>
              <w:overflowPunct/>
              <w:autoSpaceDE/>
              <w:autoSpaceDN/>
              <w:adjustRightInd/>
              <w:ind w:left="360"/>
              <w:textAlignment w:val="auto"/>
              <w:rPr>
                <w:ins w:id="1989" w:author="Huawei" w:date="2021-03-24T14:09:00Z"/>
                <w:lang w:val="en-US"/>
              </w:rPr>
            </w:pPr>
          </w:p>
        </w:tc>
      </w:tr>
      <w:tr w:rsidR="001F6B2C" w14:paraId="583720AC" w14:textId="77777777" w:rsidTr="001F6B2C">
        <w:trPr>
          <w:ins w:id="1990" w:author="Huawei" w:date="2021-03-24T14:09:00Z"/>
        </w:trPr>
        <w:tc>
          <w:tcPr>
            <w:tcW w:w="581" w:type="dxa"/>
          </w:tcPr>
          <w:p w14:paraId="3ECB7C78" w14:textId="5224FC45" w:rsidR="001F6B2C" w:rsidRDefault="001F6B2C" w:rsidP="004775AA">
            <w:pPr>
              <w:rPr>
                <w:ins w:id="1991" w:author="Huawei" w:date="2021-03-24T14:09:00Z"/>
                <w:rFonts w:ascii="Arial" w:hAnsi="Arial"/>
                <w:lang w:val="en-US" w:eastAsia="zh-CN"/>
              </w:rPr>
            </w:pPr>
            <w:ins w:id="1992" w:author="Huawei" w:date="2021-03-24T14:10:00Z">
              <w:r>
                <w:rPr>
                  <w:rFonts w:ascii="Arial" w:eastAsia="DengXian" w:hAnsi="Arial"/>
                  <w:lang w:val="en-US" w:eastAsia="zh-CN"/>
                </w:rPr>
                <w:t>R</w:t>
              </w:r>
            </w:ins>
          </w:p>
        </w:tc>
        <w:tc>
          <w:tcPr>
            <w:tcW w:w="4268" w:type="dxa"/>
          </w:tcPr>
          <w:p w14:paraId="1F72CDCE" w14:textId="77777777" w:rsidR="001F6B2C" w:rsidRPr="00882FE3" w:rsidRDefault="001F6B2C" w:rsidP="004775AA">
            <w:pPr>
              <w:spacing w:after="120"/>
              <w:rPr>
                <w:ins w:id="1993" w:author="Huawei" w:date="2021-03-24T14:09:00Z"/>
                <w:rFonts w:ascii="Arial" w:hAnsi="Arial"/>
                <w:lang w:val="en-US" w:eastAsia="zh-CN"/>
              </w:rPr>
            </w:pPr>
            <w:ins w:id="1994" w:author="Huawei" w:date="2021-03-24T14:09:00Z">
              <w:r w:rsidRPr="00F81D17">
                <w:rPr>
                  <w:rFonts w:eastAsia="Yu Mincho"/>
                  <w:bCs/>
                  <w:lang w:val="en-US"/>
                </w:rPr>
                <w:t>the relative quality change threshold between any two key points</w:t>
              </w:r>
              <w:r>
                <w:rPr>
                  <w:rFonts w:eastAsia="Yu Mincho"/>
                  <w:bCs/>
                  <w:lang w:val="en-US"/>
                </w:rPr>
                <w:t xml:space="preserve"> exceeds the threshold and becomes poor</w:t>
              </w:r>
            </w:ins>
          </w:p>
        </w:tc>
        <w:tc>
          <w:tcPr>
            <w:tcW w:w="4927" w:type="dxa"/>
          </w:tcPr>
          <w:p w14:paraId="124E12E2" w14:textId="77777777" w:rsidR="001F6B2C" w:rsidRDefault="001F6B2C" w:rsidP="004775AA">
            <w:pPr>
              <w:overflowPunct/>
              <w:autoSpaceDE/>
              <w:autoSpaceDN/>
              <w:adjustRightInd/>
              <w:ind w:left="360"/>
              <w:textAlignment w:val="auto"/>
              <w:rPr>
                <w:ins w:id="1995" w:author="Huawei" w:date="2021-03-24T14:09:00Z"/>
                <w:lang w:val="en-US"/>
              </w:rPr>
            </w:pPr>
          </w:p>
        </w:tc>
      </w:tr>
      <w:tr w:rsidR="001F6B2C" w14:paraId="30A3939E" w14:textId="77777777" w:rsidTr="001F6B2C">
        <w:trPr>
          <w:ins w:id="1996" w:author="Huawei" w:date="2021-03-24T14:09:00Z"/>
        </w:trPr>
        <w:tc>
          <w:tcPr>
            <w:tcW w:w="581" w:type="dxa"/>
          </w:tcPr>
          <w:p w14:paraId="55ED45A4" w14:textId="43686C38" w:rsidR="001F6B2C" w:rsidRDefault="001F6B2C" w:rsidP="004775AA">
            <w:pPr>
              <w:rPr>
                <w:ins w:id="1997" w:author="Huawei" w:date="2021-03-24T14:09:00Z"/>
                <w:rFonts w:ascii="Arial" w:hAnsi="Arial"/>
                <w:lang w:val="en-US" w:eastAsia="zh-CN"/>
              </w:rPr>
            </w:pPr>
            <w:ins w:id="1998" w:author="Huawei" w:date="2021-03-24T14:10:00Z">
              <w:r>
                <w:rPr>
                  <w:rFonts w:ascii="Arial" w:eastAsia="DengXian" w:hAnsi="Arial"/>
                  <w:lang w:val="en-US" w:eastAsia="zh-CN"/>
                </w:rPr>
                <w:t>S</w:t>
              </w:r>
            </w:ins>
            <w:commentRangeStart w:id="1999"/>
          </w:p>
        </w:tc>
        <w:tc>
          <w:tcPr>
            <w:tcW w:w="4268" w:type="dxa"/>
          </w:tcPr>
          <w:p w14:paraId="0A9598A5" w14:textId="77777777" w:rsidR="001F6B2C" w:rsidRPr="00882FE3" w:rsidRDefault="001F6B2C" w:rsidP="004775AA">
            <w:pPr>
              <w:spacing w:after="120"/>
              <w:rPr>
                <w:ins w:id="2000" w:author="Huawei" w:date="2021-03-24T14:09:00Z"/>
                <w:rFonts w:ascii="Arial" w:hAnsi="Arial"/>
                <w:lang w:val="en-US" w:eastAsia="zh-CN"/>
              </w:rPr>
            </w:pPr>
            <w:ins w:id="2001" w:author="Huawei" w:date="2021-03-24T14:09:00Z">
              <w:r w:rsidRPr="00F81D17">
                <w:rPr>
                  <w:rFonts w:eastAsia="Yu Mincho"/>
                  <w:bCs/>
                  <w:lang w:val="en-US"/>
                </w:rPr>
                <w:t>the number of preamble transmissions reaches the configured maximum</w:t>
              </w:r>
              <w:commentRangeEnd w:id="1999"/>
              <w:r>
                <w:rPr>
                  <w:rStyle w:val="CommentReference"/>
                  <w:rFonts w:eastAsia="SimSun"/>
                </w:rPr>
                <w:commentReference w:id="1999"/>
              </w:r>
            </w:ins>
          </w:p>
        </w:tc>
        <w:tc>
          <w:tcPr>
            <w:tcW w:w="4927" w:type="dxa"/>
          </w:tcPr>
          <w:p w14:paraId="280DB348" w14:textId="77777777" w:rsidR="001F6B2C" w:rsidRDefault="001F6B2C" w:rsidP="004775AA">
            <w:pPr>
              <w:overflowPunct/>
              <w:autoSpaceDE/>
              <w:autoSpaceDN/>
              <w:adjustRightInd/>
              <w:ind w:left="360"/>
              <w:textAlignment w:val="auto"/>
              <w:rPr>
                <w:ins w:id="2002" w:author="Huawei" w:date="2021-03-24T14:09:00Z"/>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162CE2" w14:paraId="6FA05B4E" w14:textId="77777777" w:rsidTr="001F6B2C">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rsidTr="001F6B2C">
        <w:tc>
          <w:tcPr>
            <w:tcW w:w="1980" w:type="dxa"/>
          </w:tcPr>
          <w:p w14:paraId="75DBA2D6" w14:textId="77777777" w:rsidR="00162CE2" w:rsidRDefault="00C47F0D">
            <w:pPr>
              <w:pStyle w:val="ListParagraph"/>
              <w:ind w:left="0"/>
              <w:rPr>
                <w:rFonts w:eastAsia="DengXian"/>
                <w:b/>
                <w:bCs/>
                <w:lang w:val="en-US" w:eastAsia="zh-CN"/>
              </w:rPr>
            </w:pPr>
            <w:ins w:id="2003" w:author="QC" w:date="2021-03-15T17:56:00Z">
              <w:r>
                <w:rPr>
                  <w:rFonts w:eastAsia="DengXian"/>
                  <w:b/>
                  <w:bCs/>
                  <w:lang w:val="en-US" w:eastAsia="zh-CN"/>
                </w:rPr>
                <w:t>Qualcomm</w:t>
              </w:r>
            </w:ins>
          </w:p>
        </w:tc>
        <w:tc>
          <w:tcPr>
            <w:tcW w:w="1843" w:type="dxa"/>
          </w:tcPr>
          <w:p w14:paraId="0602F457" w14:textId="77777777" w:rsidR="00162CE2" w:rsidRDefault="00C47F0D">
            <w:pPr>
              <w:rPr>
                <w:rFonts w:eastAsia="DengXian"/>
                <w:lang w:val="de-DE" w:eastAsia="zh-CN"/>
              </w:rPr>
            </w:pPr>
            <w:ins w:id="2004" w:author="QC" w:date="2021-03-15T17:56:00Z">
              <w:r>
                <w:rPr>
                  <w:rFonts w:eastAsia="DengXian"/>
                  <w:lang w:val="de-DE" w:eastAsia="zh-CN"/>
                </w:rPr>
                <w:t>B, C, D, E, H</w:t>
              </w:r>
            </w:ins>
          </w:p>
        </w:tc>
        <w:tc>
          <w:tcPr>
            <w:tcW w:w="6095" w:type="dxa"/>
          </w:tcPr>
          <w:p w14:paraId="3A64662D" w14:textId="77777777" w:rsidR="00162CE2" w:rsidRDefault="00162CE2">
            <w:pPr>
              <w:rPr>
                <w:rFonts w:eastAsia="DengXian"/>
                <w:u w:val="single"/>
                <w:lang w:val="en-US" w:eastAsia="zh-CN"/>
              </w:rPr>
            </w:pPr>
          </w:p>
        </w:tc>
      </w:tr>
      <w:tr w:rsidR="00162CE2" w14:paraId="30050716" w14:textId="77777777" w:rsidTr="001F6B2C">
        <w:tc>
          <w:tcPr>
            <w:tcW w:w="1980" w:type="dxa"/>
          </w:tcPr>
          <w:p w14:paraId="6CB067ED" w14:textId="77777777" w:rsidR="00162CE2" w:rsidRDefault="00C47F0D">
            <w:pPr>
              <w:pStyle w:val="ListParagraph"/>
              <w:ind w:left="0"/>
              <w:rPr>
                <w:rFonts w:eastAsia="DengXian"/>
                <w:b/>
                <w:bCs/>
                <w:lang w:eastAsia="zh-CN"/>
              </w:rPr>
            </w:pPr>
            <w:ins w:id="2005" w:author="OPPO- Liu yang" w:date="2021-03-19T11:06:00Z">
              <w:r>
                <w:rPr>
                  <w:rFonts w:eastAsia="DengXian" w:hint="eastAsia"/>
                  <w:b/>
                  <w:bCs/>
                  <w:lang w:eastAsia="zh-CN"/>
                </w:rPr>
                <w:t>o</w:t>
              </w:r>
              <w:r>
                <w:rPr>
                  <w:rFonts w:eastAsia="DengXian"/>
                  <w:b/>
                  <w:bCs/>
                  <w:lang w:eastAsia="zh-CN"/>
                </w:rPr>
                <w:t>ppo</w:t>
              </w:r>
            </w:ins>
          </w:p>
        </w:tc>
        <w:tc>
          <w:tcPr>
            <w:tcW w:w="1843" w:type="dxa"/>
          </w:tcPr>
          <w:p w14:paraId="468FD6CC" w14:textId="77777777" w:rsidR="00162CE2" w:rsidRDefault="00C47F0D">
            <w:pPr>
              <w:rPr>
                <w:rFonts w:eastAsia="DengXian"/>
                <w:lang w:val="de-DE" w:eastAsia="zh-CN"/>
              </w:rPr>
            </w:pPr>
            <w:ins w:id="2006" w:author="OPPO- Liu yang" w:date="2021-03-19T11:06:00Z">
              <w:r>
                <w:rPr>
                  <w:rFonts w:eastAsia="DengXian" w:hint="eastAsia"/>
                  <w:lang w:val="de-DE" w:eastAsia="zh-CN"/>
                </w:rPr>
                <w:t>B</w:t>
              </w:r>
              <w:r>
                <w:rPr>
                  <w:rFonts w:eastAsia="DengXian"/>
                  <w:lang w:val="de-DE" w:eastAsia="zh-CN"/>
                </w:rPr>
                <w:t>,E,H,,K</w:t>
              </w:r>
            </w:ins>
          </w:p>
        </w:tc>
        <w:tc>
          <w:tcPr>
            <w:tcW w:w="6095" w:type="dxa"/>
          </w:tcPr>
          <w:p w14:paraId="173038F0" w14:textId="77777777" w:rsidR="00162CE2" w:rsidRDefault="00162CE2">
            <w:pPr>
              <w:rPr>
                <w:rFonts w:eastAsia="DengXian"/>
                <w:u w:val="single"/>
                <w:lang w:val="en-US" w:eastAsia="zh-CN"/>
              </w:rPr>
            </w:pPr>
          </w:p>
        </w:tc>
      </w:tr>
      <w:tr w:rsidR="00162CE2" w14:paraId="79CF8454" w14:textId="77777777" w:rsidTr="001F6B2C">
        <w:tc>
          <w:tcPr>
            <w:tcW w:w="1980" w:type="dxa"/>
          </w:tcPr>
          <w:p w14:paraId="4BED9DCD" w14:textId="77777777" w:rsidR="00162CE2" w:rsidRDefault="00C47F0D">
            <w:pPr>
              <w:pStyle w:val="ListParagraph"/>
              <w:ind w:left="0"/>
              <w:rPr>
                <w:rFonts w:eastAsia="DengXian"/>
                <w:b/>
                <w:bCs/>
                <w:lang w:eastAsia="zh-CN"/>
              </w:rPr>
            </w:pPr>
            <w:ins w:id="2007" w:author="Xie Fang" w:date="2021-03-22T18:59:00Z">
              <w:r>
                <w:rPr>
                  <w:rFonts w:eastAsia="DengXian" w:hint="eastAsia"/>
                  <w:b/>
                  <w:bCs/>
                  <w:lang w:eastAsia="zh-CN"/>
                </w:rPr>
                <w:t>C</w:t>
              </w:r>
              <w:r>
                <w:rPr>
                  <w:rFonts w:eastAsia="DengXian"/>
                  <w:b/>
                  <w:bCs/>
                  <w:lang w:eastAsia="zh-CN"/>
                </w:rPr>
                <w:t>MCC</w:t>
              </w:r>
            </w:ins>
          </w:p>
        </w:tc>
        <w:tc>
          <w:tcPr>
            <w:tcW w:w="1843" w:type="dxa"/>
          </w:tcPr>
          <w:p w14:paraId="75CB8DE6" w14:textId="77777777" w:rsidR="00162CE2" w:rsidRDefault="00C47F0D">
            <w:pPr>
              <w:rPr>
                <w:rFonts w:eastAsia="DengXian"/>
                <w:lang w:val="de-DE" w:eastAsia="zh-CN"/>
              </w:rPr>
            </w:pPr>
            <w:ins w:id="2008" w:author="Xie Fang" w:date="2021-03-22T18:59:00Z">
              <w:r>
                <w:rPr>
                  <w:rFonts w:eastAsia="DengXian" w:hint="eastAsia"/>
                  <w:lang w:val="de-DE" w:eastAsia="zh-CN"/>
                </w:rPr>
                <w:t>B</w:t>
              </w:r>
              <w:r>
                <w:rPr>
                  <w:rFonts w:eastAsia="DengXian"/>
                  <w:lang w:val="de-DE" w:eastAsia="zh-CN"/>
                </w:rPr>
                <w:t>,C,D,</w:t>
              </w:r>
            </w:ins>
            <w:ins w:id="2009" w:author="Xie Fang" w:date="2021-03-22T19:00:00Z">
              <w:r>
                <w:rPr>
                  <w:rFonts w:eastAsia="DengXian"/>
                  <w:lang w:val="de-DE" w:eastAsia="zh-CN"/>
                </w:rPr>
                <w:t>E,H</w:t>
              </w:r>
            </w:ins>
            <w:ins w:id="2010" w:author="Xie Fang" w:date="2021-03-22T19:01:00Z">
              <w:r>
                <w:rPr>
                  <w:rFonts w:eastAsia="DengXian"/>
                  <w:lang w:val="de-DE" w:eastAsia="zh-CN"/>
                </w:rPr>
                <w:t>,L,M</w:t>
              </w:r>
            </w:ins>
          </w:p>
        </w:tc>
        <w:tc>
          <w:tcPr>
            <w:tcW w:w="6095" w:type="dxa"/>
          </w:tcPr>
          <w:p w14:paraId="1D0F94E3" w14:textId="77777777" w:rsidR="00162CE2" w:rsidRDefault="00162CE2">
            <w:pPr>
              <w:rPr>
                <w:rFonts w:eastAsia="DengXian"/>
                <w:u w:val="single"/>
                <w:lang w:val="en-US" w:eastAsia="zh-CN"/>
              </w:rPr>
            </w:pPr>
          </w:p>
        </w:tc>
      </w:tr>
      <w:tr w:rsidR="00162CE2" w14:paraId="239A950C" w14:textId="77777777" w:rsidTr="001F6B2C">
        <w:tc>
          <w:tcPr>
            <w:tcW w:w="1980" w:type="dxa"/>
          </w:tcPr>
          <w:p w14:paraId="29148FBD" w14:textId="77777777" w:rsidR="00162CE2" w:rsidRDefault="00C47F0D">
            <w:pPr>
              <w:pStyle w:val="ListParagraph"/>
              <w:ind w:left="0"/>
              <w:rPr>
                <w:rFonts w:eastAsia="DengXian"/>
                <w:b/>
                <w:bCs/>
                <w:lang w:eastAsia="zh-CN"/>
              </w:rPr>
            </w:pPr>
            <w:ins w:id="2011" w:author="Ericsson User" w:date="2021-03-23T07:58:00Z">
              <w:r>
                <w:rPr>
                  <w:rFonts w:eastAsia="DengXian"/>
                  <w:b/>
                  <w:bCs/>
                  <w:lang w:val="sv-SE" w:eastAsia="zh-CN"/>
                </w:rPr>
                <w:t>Ericsson</w:t>
              </w:r>
            </w:ins>
          </w:p>
        </w:tc>
        <w:tc>
          <w:tcPr>
            <w:tcW w:w="1843" w:type="dxa"/>
          </w:tcPr>
          <w:p w14:paraId="14DB1E01" w14:textId="77777777" w:rsidR="00162CE2" w:rsidRDefault="00C47F0D">
            <w:pPr>
              <w:rPr>
                <w:ins w:id="2012" w:author="Ericsson User" w:date="2021-03-23T07:58:00Z"/>
                <w:rFonts w:eastAsia="DengXian"/>
                <w:lang w:val="en-US" w:eastAsia="zh-CN"/>
              </w:rPr>
            </w:pPr>
            <w:ins w:id="2013" w:author="Ericsson User" w:date="2021-03-23T07:58:00Z">
              <w:r>
                <w:rPr>
                  <w:rFonts w:eastAsia="DengXian"/>
                  <w:lang w:val="en-US" w:eastAsia="zh-CN"/>
                </w:rPr>
                <w:t>A (to be discussed)</w:t>
              </w:r>
            </w:ins>
          </w:p>
          <w:p w14:paraId="351AC5C2" w14:textId="77777777" w:rsidR="00162CE2" w:rsidRDefault="00C47F0D">
            <w:pPr>
              <w:rPr>
                <w:rFonts w:eastAsia="DengXian"/>
                <w:lang w:val="en-US" w:eastAsia="zh-CN"/>
              </w:rPr>
            </w:pPr>
            <w:ins w:id="2014" w:author="Ericsson User" w:date="2021-03-23T07:58:00Z">
              <w:r>
                <w:rPr>
                  <w:rFonts w:eastAsia="DengXian"/>
                  <w:lang w:val="en-US" w:eastAsia="zh-CN"/>
                </w:rPr>
                <w:t xml:space="preserve">B, C, D, E, F, H, </w:t>
              </w:r>
            </w:ins>
          </w:p>
        </w:tc>
        <w:tc>
          <w:tcPr>
            <w:tcW w:w="6095" w:type="dxa"/>
          </w:tcPr>
          <w:p w14:paraId="5F21828F" w14:textId="77777777" w:rsidR="00162CE2" w:rsidRDefault="00C47F0D">
            <w:pPr>
              <w:rPr>
                <w:rFonts w:eastAsia="DengXian"/>
                <w:u w:val="single"/>
                <w:lang w:val="en-US" w:eastAsia="zh-CN"/>
              </w:rPr>
            </w:pPr>
            <w:ins w:id="2015" w:author="Ericsson User" w:date="2021-03-23T07:58:00Z">
              <w:r>
                <w:rPr>
                  <w:rFonts w:eastAsia="DengXian"/>
                  <w:u w:val="single"/>
                  <w:lang w:val="en-US" w:eastAsia="zh-CN"/>
                </w:rPr>
                <w:t xml:space="preserve">For A, it should be discussed what to do in case the UE gets an RLF right after successful HO completion. </w:t>
              </w:r>
            </w:ins>
            <w:ins w:id="2016" w:author="Ericsson User" w:date="2021-03-23T10:05:00Z">
              <w:r>
                <w:rPr>
                  <w:rFonts w:eastAsia="DengXian"/>
                  <w:u w:val="single"/>
                  <w:lang w:val="en-US" w:eastAsia="zh-CN"/>
                </w:rPr>
                <w:t>In this case, i</w:t>
              </w:r>
            </w:ins>
            <w:ins w:id="2017" w:author="Ericsson User" w:date="2021-03-23T09:34:00Z">
              <w:r>
                <w:rPr>
                  <w:rFonts w:eastAsia="DengXian"/>
                  <w:u w:val="single"/>
                  <w:lang w:val="en-US" w:eastAsia="zh-CN"/>
                </w:rPr>
                <w:t xml:space="preserve">f the </w:t>
              </w:r>
            </w:ins>
            <w:ins w:id="2018" w:author="Ericsson User" w:date="2021-03-23T10:05:00Z">
              <w:r>
                <w:rPr>
                  <w:rFonts w:eastAsia="DengXian"/>
                  <w:u w:val="single"/>
                  <w:lang w:val="en-US" w:eastAsia="zh-CN"/>
                </w:rPr>
                <w:t xml:space="preserve">target had already fetched the </w:t>
              </w:r>
            </w:ins>
            <w:ins w:id="2019" w:author="Ericsson User" w:date="2021-03-23T09:34:00Z">
              <w:r>
                <w:rPr>
                  <w:rFonts w:eastAsia="DengXian"/>
                  <w:u w:val="single"/>
                  <w:lang w:val="en-US" w:eastAsia="zh-CN"/>
                </w:rPr>
                <w:t>successful HO report</w:t>
              </w:r>
            </w:ins>
            <w:ins w:id="2020" w:author="Ericsson User" w:date="2021-03-23T10:05:00Z">
              <w:r>
                <w:rPr>
                  <w:rFonts w:eastAsia="DengXian"/>
                  <w:u w:val="single"/>
                  <w:lang w:val="en-US" w:eastAsia="zh-CN"/>
                </w:rPr>
                <w:t xml:space="preserve">, the </w:t>
              </w:r>
            </w:ins>
            <w:ins w:id="2021" w:author="Ericsson User" w:date="2021-03-23T10:06:00Z">
              <w:r>
                <w:rPr>
                  <w:rFonts w:eastAsia="DengXian"/>
                  <w:u w:val="single"/>
                  <w:lang w:val="en-US" w:eastAsia="zh-CN"/>
                </w:rPr>
                <w:t xml:space="preserve">source assumes that the HO was successful, however, it can happen that the UE right after successful HO </w:t>
              </w:r>
            </w:ins>
            <w:ins w:id="2022" w:author="Ericsson User" w:date="2021-03-23T10:07:00Z">
              <w:r>
                <w:rPr>
                  <w:rFonts w:eastAsia="DengXian"/>
                  <w:u w:val="single"/>
                  <w:lang w:val="en-US" w:eastAsia="zh-CN"/>
                </w:rPr>
                <w:t>completion experiences an RLF, e.g. due to “too early HO”. How to aid the network to prevent this scenario?</w:t>
              </w:r>
            </w:ins>
          </w:p>
        </w:tc>
      </w:tr>
      <w:tr w:rsidR="00162CE2" w14:paraId="116E8030" w14:textId="77777777" w:rsidTr="001F6B2C">
        <w:tc>
          <w:tcPr>
            <w:tcW w:w="1980" w:type="dxa"/>
          </w:tcPr>
          <w:p w14:paraId="7C54B2D1" w14:textId="77777777" w:rsidR="00162CE2" w:rsidRDefault="00C47F0D">
            <w:pPr>
              <w:pStyle w:val="ListParagraph"/>
              <w:ind w:left="0"/>
              <w:rPr>
                <w:rFonts w:eastAsia="DengXian"/>
                <w:b/>
                <w:bCs/>
                <w:lang w:eastAsia="zh-CN"/>
              </w:rPr>
            </w:pPr>
            <w:ins w:id="2023"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14:paraId="585CE460" w14:textId="77777777" w:rsidR="00162CE2" w:rsidRDefault="00C47F0D">
            <w:pPr>
              <w:rPr>
                <w:rFonts w:eastAsia="DengXian"/>
                <w:lang w:val="de-DE" w:eastAsia="zh-CN"/>
              </w:rPr>
            </w:pPr>
            <w:ins w:id="2024" w:author="Balan, Irina (Nokia - DE/Munich)" w:date="2021-03-23T13:17:00Z">
              <w:r>
                <w:rPr>
                  <w:rFonts w:ascii="Arial" w:eastAsia="Times New Roman" w:hAnsi="Arial" w:cs="Arial"/>
                  <w:color w:val="0078D4"/>
                  <w:u w:val="single"/>
                  <w:lang w:val="de-DE" w:eastAsia="en-US"/>
                </w:rPr>
                <w:t>-</w:t>
              </w:r>
              <w:r>
                <w:rPr>
                  <w:rFonts w:ascii="Arial" w:eastAsia="Times New Roman" w:hAnsi="Arial" w:cs="Arial"/>
                  <w:lang w:val="en-US" w:eastAsia="en-US"/>
                </w:rPr>
                <w:t> </w:t>
              </w:r>
            </w:ins>
          </w:p>
        </w:tc>
        <w:tc>
          <w:tcPr>
            <w:tcW w:w="6095" w:type="dxa"/>
          </w:tcPr>
          <w:p w14:paraId="7EB218CE" w14:textId="77777777" w:rsidR="00162CE2" w:rsidRDefault="00C47F0D">
            <w:pPr>
              <w:rPr>
                <w:rFonts w:eastAsia="DengXian"/>
                <w:u w:val="single"/>
                <w:lang w:val="en-US" w:eastAsia="zh-CN"/>
              </w:rPr>
            </w:pPr>
            <w:ins w:id="2025" w:author="Balan, Irina (Nokia - DE/Munich)" w:date="2021-03-23T13:17:00Z">
              <w:r>
                <w:rPr>
                  <w:rFonts w:ascii="Arial" w:eastAsia="Times New Roman" w:hAnsi="Arial" w:cs="Arial"/>
                  <w:color w:val="0078D4"/>
                  <w:u w:val="single"/>
                  <w:lang w:val="en-US" w:eastAsia="en-US"/>
                </w:rPr>
                <w:t>The successful HO report should be generated if any (near) failure  happens during HO without additional thresholds: beam failure, T310/T312/T304 was running.</w:t>
              </w:r>
              <w:r>
                <w:rPr>
                  <w:rFonts w:ascii="Arial" w:eastAsia="Times New Roman" w:hAnsi="Arial" w:cs="Arial"/>
                  <w:lang w:val="en-US" w:eastAsia="en-US"/>
                </w:rPr>
                <w:t> </w:t>
              </w:r>
            </w:ins>
          </w:p>
        </w:tc>
      </w:tr>
      <w:tr w:rsidR="00162CE2" w14:paraId="519AACB9" w14:textId="77777777" w:rsidTr="001F6B2C">
        <w:trPr>
          <w:ins w:id="2026" w:author="Balan, Irina (Nokia - DE/Munich)" w:date="2021-03-23T13:17:00Z"/>
        </w:trPr>
        <w:tc>
          <w:tcPr>
            <w:tcW w:w="1980" w:type="dxa"/>
          </w:tcPr>
          <w:p w14:paraId="573873E6" w14:textId="77777777" w:rsidR="00162CE2" w:rsidRDefault="00162CE2">
            <w:pPr>
              <w:overflowPunct/>
              <w:autoSpaceDE/>
              <w:autoSpaceDN/>
              <w:adjustRightInd/>
              <w:spacing w:after="0"/>
              <w:rPr>
                <w:ins w:id="2027"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2028"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2029" w:author="Balan, Irina (Nokia - DE/Munich)" w:date="2021-03-23T13:17:00Z"/>
                <w:rFonts w:ascii="Segoe UI" w:eastAsia="Times New Roman" w:hAnsi="Segoe UI" w:cs="Segoe UI"/>
                <w:sz w:val="18"/>
                <w:szCs w:val="18"/>
                <w:lang w:val="en-US" w:eastAsia="en-US"/>
              </w:rPr>
            </w:pPr>
          </w:p>
        </w:tc>
      </w:tr>
      <w:tr w:rsidR="00162CE2" w14:paraId="7BF3C338" w14:textId="77777777" w:rsidTr="001F6B2C">
        <w:tc>
          <w:tcPr>
            <w:tcW w:w="1980" w:type="dxa"/>
          </w:tcPr>
          <w:p w14:paraId="35E11989" w14:textId="77777777" w:rsidR="00162CE2" w:rsidRDefault="00C47F0D">
            <w:pPr>
              <w:pStyle w:val="ListParagraph"/>
              <w:ind w:left="0"/>
              <w:rPr>
                <w:rFonts w:eastAsia="DengXian"/>
                <w:b/>
                <w:bCs/>
                <w:lang w:val="en-US" w:eastAsia="zh-CN"/>
              </w:rPr>
            </w:pPr>
            <w:ins w:id="2030" w:author="SHARP" w:date="2021-03-24T08:35:00Z">
              <w:r>
                <w:rPr>
                  <w:rFonts w:eastAsia="DengXian" w:hint="eastAsia"/>
                  <w:b/>
                  <w:bCs/>
                  <w:lang w:eastAsia="zh-CN"/>
                </w:rPr>
                <w:t>Sharp</w:t>
              </w:r>
            </w:ins>
          </w:p>
        </w:tc>
        <w:tc>
          <w:tcPr>
            <w:tcW w:w="1843" w:type="dxa"/>
          </w:tcPr>
          <w:p w14:paraId="179D7EEE" w14:textId="77777777" w:rsidR="00162CE2" w:rsidRDefault="00C47F0D">
            <w:pPr>
              <w:rPr>
                <w:rFonts w:eastAsia="DengXian"/>
                <w:lang w:val="en-US" w:eastAsia="zh-CN"/>
              </w:rPr>
            </w:pPr>
            <w:ins w:id="2031" w:author="SHARP" w:date="2021-03-24T08:35:00Z">
              <w:r>
                <w:rPr>
                  <w:rFonts w:eastAsia="DengXian" w:hint="eastAsia"/>
                  <w:lang w:val="de-DE" w:eastAsia="zh-CN"/>
                </w:rPr>
                <w:t>B,C</w:t>
              </w:r>
              <w:r>
                <w:rPr>
                  <w:rFonts w:eastAsia="DengXian"/>
                  <w:lang w:val="de-DE" w:eastAsia="zh-CN"/>
                </w:rPr>
                <w:t>,E,H</w:t>
              </w:r>
            </w:ins>
          </w:p>
        </w:tc>
        <w:tc>
          <w:tcPr>
            <w:tcW w:w="6095" w:type="dxa"/>
          </w:tcPr>
          <w:p w14:paraId="101B21FE" w14:textId="77777777" w:rsidR="00162CE2" w:rsidRDefault="00162CE2">
            <w:pPr>
              <w:rPr>
                <w:rFonts w:eastAsia="DengXian"/>
                <w:u w:val="single"/>
                <w:lang w:val="en-US" w:eastAsia="zh-CN"/>
              </w:rPr>
            </w:pPr>
          </w:p>
        </w:tc>
      </w:tr>
      <w:tr w:rsidR="00162CE2" w14:paraId="25E41884" w14:textId="77777777" w:rsidTr="001F6B2C">
        <w:tc>
          <w:tcPr>
            <w:tcW w:w="1980" w:type="dxa"/>
          </w:tcPr>
          <w:p w14:paraId="51953327" w14:textId="77777777" w:rsidR="00162CE2" w:rsidRDefault="00C47F0D">
            <w:pPr>
              <w:pStyle w:val="ListParagraph"/>
              <w:ind w:left="0"/>
              <w:rPr>
                <w:rFonts w:eastAsia="DengXian"/>
                <w:b/>
                <w:bCs/>
                <w:lang w:val="en-US" w:eastAsia="zh-CN"/>
              </w:rPr>
            </w:pPr>
            <w:ins w:id="2032" w:author="Zhihong(ZTE)" w:date="2021-03-24T12:38:00Z">
              <w:r>
                <w:rPr>
                  <w:rFonts w:eastAsia="DengXian" w:hint="eastAsia"/>
                  <w:b/>
                  <w:bCs/>
                  <w:lang w:val="en-US" w:eastAsia="zh-CN"/>
                </w:rPr>
                <w:t>ZTE</w:t>
              </w:r>
            </w:ins>
          </w:p>
        </w:tc>
        <w:tc>
          <w:tcPr>
            <w:tcW w:w="1843" w:type="dxa"/>
          </w:tcPr>
          <w:p w14:paraId="63D84A17" w14:textId="77777777" w:rsidR="00162CE2" w:rsidRDefault="00C47F0D">
            <w:pPr>
              <w:rPr>
                <w:rFonts w:eastAsia="DengXian"/>
                <w:lang w:val="en-US" w:eastAsia="zh-CN"/>
              </w:rPr>
            </w:pPr>
            <w:ins w:id="2033" w:author="Zhihong(ZTE)" w:date="2021-03-24T12:38:00Z">
              <w:r>
                <w:rPr>
                  <w:rFonts w:eastAsia="DengXian" w:hint="eastAsia"/>
                  <w:lang w:val="en-US" w:eastAsia="zh-CN"/>
                </w:rPr>
                <w:t>B,C ,F, H</w:t>
              </w:r>
            </w:ins>
          </w:p>
        </w:tc>
        <w:tc>
          <w:tcPr>
            <w:tcW w:w="6095" w:type="dxa"/>
          </w:tcPr>
          <w:p w14:paraId="7B9F35E9" w14:textId="77777777" w:rsidR="00162CE2" w:rsidRDefault="00C47F0D">
            <w:pPr>
              <w:rPr>
                <w:rFonts w:eastAsia="DengXian"/>
                <w:u w:val="single"/>
                <w:lang w:val="en-US" w:eastAsia="zh-CN"/>
              </w:rPr>
            </w:pPr>
            <w:ins w:id="2034" w:author="Zhihong(ZTE)" w:date="2021-03-24T12:38:00Z">
              <w:r>
                <w:rPr>
                  <w:rFonts w:eastAsia="DengXian" w:hint="eastAsia"/>
                  <w:u w:val="single"/>
                  <w:lang w:val="en-US" w:eastAsia="zh-CN"/>
                </w:rPr>
                <w:t>B and C targeting for the case Radio link is bad while f targeting for the case RA configuration is sub-optimal, which are all within the scope agreed for successful HO during SI phase. In case RLF detected in source during DAPS HO, UE loss the chance to fallback which can be seen as a risky case also.</w:t>
              </w:r>
            </w:ins>
          </w:p>
        </w:tc>
      </w:tr>
      <w:tr w:rsidR="00522D6B" w14:paraId="7213ACDB" w14:textId="77777777" w:rsidTr="001F6B2C">
        <w:trPr>
          <w:ins w:id="2035" w:author="Sangbum Kim" w:date="2021-03-24T16:11:00Z"/>
        </w:trPr>
        <w:tc>
          <w:tcPr>
            <w:tcW w:w="1980" w:type="dxa"/>
          </w:tcPr>
          <w:p w14:paraId="3A8D56F2" w14:textId="77777777" w:rsidR="00522D6B" w:rsidRPr="00522D6B" w:rsidRDefault="00522D6B">
            <w:pPr>
              <w:pStyle w:val="ListParagraph"/>
              <w:keepNext/>
              <w:keepLines/>
              <w:ind w:left="0"/>
              <w:rPr>
                <w:ins w:id="2036" w:author="Sangbum Kim" w:date="2021-03-24T16:11:00Z"/>
                <w:rFonts w:eastAsia="Malgun Gothic"/>
                <w:b/>
                <w:bCs/>
                <w:lang w:val="en-US" w:eastAsia="ko-KR"/>
                <w:rPrChange w:id="2037" w:author="Sangbum Kim" w:date="2021-03-24T16:11:00Z">
                  <w:rPr>
                    <w:ins w:id="2038" w:author="Sangbum Kim" w:date="2021-03-24T16:11:00Z"/>
                    <w:rFonts w:eastAsia="DengXian"/>
                    <w:b/>
                    <w:bCs/>
                    <w:lang w:val="en-US" w:eastAsia="zh-CN"/>
                  </w:rPr>
                </w:rPrChange>
              </w:rPr>
            </w:pPr>
            <w:ins w:id="2039"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2040" w:author="Sangbum Kim" w:date="2021-03-24T16:11:00Z"/>
                <w:rFonts w:eastAsia="Malgun Gothic"/>
                <w:lang w:val="en-US" w:eastAsia="ko-KR"/>
                <w:rPrChange w:id="2041" w:author="Sangbum Kim" w:date="2021-03-24T16:12:00Z">
                  <w:rPr>
                    <w:ins w:id="2042" w:author="Sangbum Kim" w:date="2021-03-24T16:11:00Z"/>
                    <w:rFonts w:eastAsia="DengXian"/>
                    <w:sz w:val="18"/>
                    <w:szCs w:val="20"/>
                    <w:lang w:val="en-US" w:eastAsia="zh-CN"/>
                  </w:rPr>
                </w:rPrChange>
              </w:rPr>
            </w:pPr>
            <w:ins w:id="2043" w:author="Sangbum Kim" w:date="2021-03-24T16:12:00Z">
              <w:r>
                <w:rPr>
                  <w:rFonts w:eastAsia="Malgun Gothic" w:hint="eastAsia"/>
                  <w:lang w:val="en-US" w:eastAsia="ko-KR"/>
                </w:rPr>
                <w:t xml:space="preserve">D, </w:t>
              </w:r>
            </w:ins>
            <w:ins w:id="2044" w:author="Sangbum Kim" w:date="2021-03-24T16:13:00Z">
              <w:r>
                <w:rPr>
                  <w:rFonts w:eastAsia="Malgun Gothic"/>
                  <w:lang w:val="en-US" w:eastAsia="ko-KR"/>
                </w:rPr>
                <w:t>E</w:t>
              </w:r>
            </w:ins>
          </w:p>
        </w:tc>
        <w:tc>
          <w:tcPr>
            <w:tcW w:w="6095" w:type="dxa"/>
          </w:tcPr>
          <w:p w14:paraId="411C346A" w14:textId="77777777" w:rsidR="00522D6B" w:rsidRDefault="00522D6B">
            <w:pPr>
              <w:rPr>
                <w:ins w:id="2045" w:author="Sangbum Kim" w:date="2021-03-24T16:11:00Z"/>
                <w:rFonts w:eastAsia="DengXian"/>
                <w:u w:val="single"/>
                <w:lang w:val="en-US" w:eastAsia="zh-CN"/>
              </w:rPr>
            </w:pPr>
          </w:p>
        </w:tc>
      </w:tr>
      <w:tr w:rsidR="000F41DF" w14:paraId="78B3CEBD" w14:textId="77777777" w:rsidTr="001F6B2C">
        <w:trPr>
          <w:ins w:id="2046" w:author="CATT" w:date="2021-03-24T15:44:00Z"/>
        </w:trPr>
        <w:tc>
          <w:tcPr>
            <w:tcW w:w="1980" w:type="dxa"/>
          </w:tcPr>
          <w:p w14:paraId="77DB5267" w14:textId="77777777" w:rsidR="000F41DF" w:rsidRDefault="000F41DF" w:rsidP="00C76862">
            <w:pPr>
              <w:pStyle w:val="ListParagraph"/>
              <w:ind w:left="0"/>
              <w:rPr>
                <w:ins w:id="2047" w:author="CATT" w:date="2021-03-24T15:44:00Z"/>
                <w:rFonts w:eastAsia="DengXian"/>
                <w:b/>
                <w:bCs/>
                <w:lang w:eastAsia="zh-CN"/>
              </w:rPr>
            </w:pPr>
            <w:ins w:id="2048" w:author="CATT" w:date="2021-03-24T15:44:00Z">
              <w:r>
                <w:rPr>
                  <w:rFonts w:eastAsia="DengXian" w:hint="eastAsia"/>
                  <w:b/>
                  <w:bCs/>
                  <w:lang w:eastAsia="zh-CN"/>
                </w:rPr>
                <w:t>CATT</w:t>
              </w:r>
            </w:ins>
          </w:p>
        </w:tc>
        <w:tc>
          <w:tcPr>
            <w:tcW w:w="1843" w:type="dxa"/>
          </w:tcPr>
          <w:p w14:paraId="33F53B92" w14:textId="77777777" w:rsidR="000F41DF" w:rsidRDefault="000F41DF" w:rsidP="00C76862">
            <w:pPr>
              <w:rPr>
                <w:ins w:id="2049" w:author="CATT" w:date="2021-03-24T15:44:00Z"/>
                <w:rFonts w:eastAsia="DengXian"/>
                <w:lang w:val="de-DE" w:eastAsia="zh-CN"/>
              </w:rPr>
            </w:pPr>
            <w:ins w:id="2050" w:author="CATT" w:date="2021-03-24T15:44:00Z">
              <w:r>
                <w:rPr>
                  <w:rFonts w:eastAsia="DengXian" w:hint="eastAsia"/>
                  <w:lang w:val="de-DE" w:eastAsia="zh-CN"/>
                </w:rPr>
                <w:t>B,E,H</w:t>
              </w:r>
            </w:ins>
          </w:p>
        </w:tc>
        <w:tc>
          <w:tcPr>
            <w:tcW w:w="6095" w:type="dxa"/>
          </w:tcPr>
          <w:p w14:paraId="61FB1725" w14:textId="77777777" w:rsidR="000F41DF" w:rsidRDefault="000F41DF" w:rsidP="00C76862">
            <w:pPr>
              <w:rPr>
                <w:ins w:id="2051" w:author="CATT" w:date="2021-03-24T15:44:00Z"/>
                <w:rFonts w:eastAsia="DengXian"/>
                <w:u w:val="single"/>
                <w:lang w:val="en-US" w:eastAsia="zh-CN"/>
              </w:rPr>
            </w:pPr>
          </w:p>
        </w:tc>
      </w:tr>
      <w:tr w:rsidR="004A599C" w14:paraId="57FA0996" w14:textId="77777777" w:rsidTr="001F6B2C">
        <w:trPr>
          <w:ins w:id="2052" w:author="CATT" w:date="2021-03-24T15:44:00Z"/>
        </w:trPr>
        <w:tc>
          <w:tcPr>
            <w:tcW w:w="1980" w:type="dxa"/>
          </w:tcPr>
          <w:p w14:paraId="250F22DF" w14:textId="395235CA" w:rsidR="004A599C" w:rsidRDefault="004A599C" w:rsidP="004A599C">
            <w:pPr>
              <w:pStyle w:val="ListParagraph"/>
              <w:keepNext/>
              <w:keepLines/>
              <w:ind w:left="0"/>
              <w:rPr>
                <w:ins w:id="2053" w:author="CATT" w:date="2021-03-24T15:44:00Z"/>
                <w:rFonts w:eastAsia="Malgun Gothic"/>
                <w:b/>
                <w:bCs/>
                <w:lang w:val="en-US" w:eastAsia="ko-KR"/>
              </w:rPr>
            </w:pPr>
            <w:ins w:id="2054" w:author="Intel-Yi" w:date="2021-03-24T20:07:00Z">
              <w:r>
                <w:rPr>
                  <w:rFonts w:eastAsia="DengXian"/>
                  <w:b/>
                  <w:bCs/>
                  <w:lang w:val="en-US" w:eastAsia="zh-CN"/>
                </w:rPr>
                <w:t>Intel</w:t>
              </w:r>
            </w:ins>
          </w:p>
        </w:tc>
        <w:tc>
          <w:tcPr>
            <w:tcW w:w="1843" w:type="dxa"/>
          </w:tcPr>
          <w:p w14:paraId="50B98261" w14:textId="21E65403" w:rsidR="004A599C" w:rsidRDefault="004A599C" w:rsidP="004A599C">
            <w:pPr>
              <w:keepNext/>
              <w:keepLines/>
              <w:rPr>
                <w:ins w:id="2055" w:author="CATT" w:date="2021-03-24T15:44:00Z"/>
                <w:rFonts w:eastAsia="Malgun Gothic"/>
                <w:lang w:val="en-US" w:eastAsia="ko-KR"/>
              </w:rPr>
            </w:pPr>
            <w:ins w:id="2056" w:author="Intel-Yi" w:date="2021-03-24T20:07:00Z">
              <w:r>
                <w:rPr>
                  <w:rFonts w:eastAsia="DengXian"/>
                  <w:lang w:val="de-DE" w:eastAsia="zh-CN"/>
                </w:rPr>
                <w:t>B, C, E, H, L</w:t>
              </w:r>
            </w:ins>
          </w:p>
        </w:tc>
        <w:tc>
          <w:tcPr>
            <w:tcW w:w="6095" w:type="dxa"/>
          </w:tcPr>
          <w:p w14:paraId="77CB9402" w14:textId="77777777" w:rsidR="004A599C" w:rsidRDefault="004A599C" w:rsidP="004A599C">
            <w:pPr>
              <w:rPr>
                <w:ins w:id="2057" w:author="CATT" w:date="2021-03-24T15:44:00Z"/>
                <w:rFonts w:eastAsia="DengXian"/>
                <w:u w:val="single"/>
                <w:lang w:val="en-US" w:eastAsia="zh-CN"/>
              </w:rPr>
            </w:pPr>
          </w:p>
        </w:tc>
      </w:tr>
      <w:tr w:rsidR="00B0789B" w14:paraId="6092FDD7" w14:textId="77777777" w:rsidTr="001F6B2C">
        <w:trPr>
          <w:ins w:id="2058" w:author="Lenovo_Lianhai" w:date="2021-03-24T20:33:00Z"/>
        </w:trPr>
        <w:tc>
          <w:tcPr>
            <w:tcW w:w="1980" w:type="dxa"/>
          </w:tcPr>
          <w:p w14:paraId="510C8AFA" w14:textId="42E19FB0" w:rsidR="00B0789B" w:rsidRDefault="00B0789B" w:rsidP="00B0789B">
            <w:pPr>
              <w:pStyle w:val="ListParagraph"/>
              <w:keepNext/>
              <w:keepLines/>
              <w:ind w:left="0"/>
              <w:rPr>
                <w:ins w:id="2059" w:author="Lenovo_Lianhai" w:date="2021-03-24T20:33:00Z"/>
                <w:rFonts w:eastAsia="DengXian"/>
                <w:b/>
                <w:bCs/>
                <w:lang w:val="en-US" w:eastAsia="zh-CN"/>
              </w:rPr>
            </w:pPr>
            <w:ins w:id="2060" w:author="Lenovo_Lianhai" w:date="2021-03-24T20:34:00Z">
              <w:r>
                <w:rPr>
                  <w:rFonts w:eastAsia="DengXian" w:hint="eastAsia"/>
                  <w:b/>
                  <w:bCs/>
                  <w:lang w:val="en-US" w:eastAsia="zh-CN"/>
                </w:rPr>
                <w:t>L</w:t>
              </w:r>
              <w:r>
                <w:rPr>
                  <w:rFonts w:eastAsia="DengXian"/>
                  <w:b/>
                  <w:bCs/>
                  <w:lang w:val="en-US" w:eastAsia="zh-CN"/>
                </w:rPr>
                <w:t>enovo</w:t>
              </w:r>
            </w:ins>
          </w:p>
        </w:tc>
        <w:tc>
          <w:tcPr>
            <w:tcW w:w="1843" w:type="dxa"/>
          </w:tcPr>
          <w:p w14:paraId="693C66D2" w14:textId="64B7E998" w:rsidR="00B0789B" w:rsidRDefault="00B0789B" w:rsidP="00B0789B">
            <w:pPr>
              <w:keepNext/>
              <w:keepLines/>
              <w:rPr>
                <w:ins w:id="2061" w:author="Lenovo_Lianhai" w:date="2021-03-24T20:33:00Z"/>
                <w:rFonts w:eastAsia="DengXian"/>
                <w:lang w:val="de-DE" w:eastAsia="zh-CN"/>
              </w:rPr>
            </w:pPr>
            <w:ins w:id="2062" w:author="Lenovo_Lianhai" w:date="2021-03-24T20:34:00Z">
              <w:r>
                <w:rPr>
                  <w:rFonts w:eastAsia="DengXian" w:hint="eastAsia"/>
                  <w:lang w:val="en-US" w:eastAsia="zh-CN"/>
                </w:rPr>
                <w:t>A</w:t>
              </w:r>
              <w:r>
                <w:rPr>
                  <w:rFonts w:eastAsia="DengXian"/>
                  <w:lang w:val="en-US" w:eastAsia="zh-CN"/>
                </w:rPr>
                <w:t>, B,C, D, E, H,N, O, P</w:t>
              </w:r>
            </w:ins>
          </w:p>
        </w:tc>
        <w:tc>
          <w:tcPr>
            <w:tcW w:w="6095" w:type="dxa"/>
          </w:tcPr>
          <w:p w14:paraId="4D416380" w14:textId="77777777" w:rsidR="00B0789B" w:rsidRDefault="00B0789B" w:rsidP="00B0789B">
            <w:pPr>
              <w:rPr>
                <w:ins w:id="2063" w:author="Lenovo_Lianhai" w:date="2021-03-24T20:33:00Z"/>
                <w:rFonts w:eastAsia="DengXian"/>
                <w:u w:val="single"/>
                <w:lang w:val="en-US" w:eastAsia="zh-CN"/>
              </w:rPr>
            </w:pPr>
          </w:p>
        </w:tc>
      </w:tr>
      <w:tr w:rsidR="001F6B2C" w14:paraId="06168584" w14:textId="77777777" w:rsidTr="001F6B2C">
        <w:trPr>
          <w:ins w:id="2064" w:author="Huawei" w:date="2021-03-24T14:10:00Z"/>
        </w:trPr>
        <w:tc>
          <w:tcPr>
            <w:tcW w:w="1980" w:type="dxa"/>
          </w:tcPr>
          <w:p w14:paraId="60B7F87E" w14:textId="77777777" w:rsidR="001F6B2C" w:rsidRDefault="001F6B2C" w:rsidP="004775AA">
            <w:pPr>
              <w:pStyle w:val="ListParagraph"/>
              <w:ind w:left="0"/>
              <w:rPr>
                <w:ins w:id="2065" w:author="Huawei" w:date="2021-03-24T14:10:00Z"/>
                <w:rFonts w:eastAsia="DengXian"/>
                <w:b/>
                <w:bCs/>
                <w:lang w:eastAsia="zh-CN"/>
              </w:rPr>
            </w:pPr>
            <w:bookmarkStart w:id="2066" w:name="OLE_LINK1"/>
            <w:bookmarkStart w:id="2067" w:name="OLE_LINK2"/>
            <w:ins w:id="2068" w:author="Huawei" w:date="2021-03-24T14:10:00Z">
              <w:r w:rsidRPr="000235FF">
                <w:rPr>
                  <w:rFonts w:eastAsia="DengXian" w:hint="eastAsia"/>
                  <w:bCs/>
                  <w:lang w:eastAsia="zh-CN"/>
                </w:rPr>
                <w:t>H</w:t>
              </w:r>
              <w:r w:rsidRPr="000235FF">
                <w:rPr>
                  <w:rFonts w:eastAsia="DengXian"/>
                  <w:bCs/>
                  <w:lang w:eastAsia="zh-CN"/>
                </w:rPr>
                <w:t>uawei, HiSilicon</w:t>
              </w:r>
              <w:bookmarkEnd w:id="2066"/>
              <w:bookmarkEnd w:id="2067"/>
            </w:ins>
          </w:p>
        </w:tc>
        <w:tc>
          <w:tcPr>
            <w:tcW w:w="1843" w:type="dxa"/>
          </w:tcPr>
          <w:p w14:paraId="0CC4D50A" w14:textId="6591801E" w:rsidR="001F6B2C" w:rsidRDefault="001F6B2C" w:rsidP="001F6B2C">
            <w:pPr>
              <w:rPr>
                <w:ins w:id="2069" w:author="Huawei" w:date="2021-03-24T14:10:00Z"/>
                <w:rFonts w:eastAsia="DengXian"/>
                <w:lang w:val="de-DE" w:eastAsia="zh-CN"/>
              </w:rPr>
            </w:pPr>
            <w:ins w:id="2070" w:author="Huawei" w:date="2021-03-24T14:10:00Z">
              <w:r>
                <w:rPr>
                  <w:rFonts w:eastAsia="DengXian" w:hint="eastAsia"/>
                  <w:lang w:val="de-DE" w:eastAsia="zh-CN"/>
                </w:rPr>
                <w:t>A</w:t>
              </w:r>
              <w:r>
                <w:rPr>
                  <w:rFonts w:eastAsia="DengXian"/>
                  <w:lang w:val="de-DE" w:eastAsia="zh-CN"/>
                </w:rPr>
                <w:t xml:space="preserve">, J, </w:t>
              </w:r>
              <w:r>
                <w:rPr>
                  <w:rFonts w:eastAsia="DengXian"/>
                  <w:lang w:val="de-DE" w:eastAsia="zh-CN"/>
                </w:rPr>
                <w:t>Q, R, S</w:t>
              </w:r>
            </w:ins>
          </w:p>
        </w:tc>
        <w:tc>
          <w:tcPr>
            <w:tcW w:w="6095" w:type="dxa"/>
          </w:tcPr>
          <w:p w14:paraId="762D9D3F" w14:textId="77777777" w:rsidR="001F6B2C" w:rsidRDefault="001F6B2C" w:rsidP="004775AA">
            <w:pPr>
              <w:rPr>
                <w:ins w:id="2071" w:author="Huawei" w:date="2021-03-24T14:10:00Z"/>
                <w:rFonts w:eastAsia="DengXian"/>
                <w:lang w:val="en-US" w:eastAsia="zh-CN"/>
              </w:rPr>
            </w:pPr>
            <w:ins w:id="2072" w:author="Huawei" w:date="2021-03-24T14:10:00Z">
              <w:r>
                <w:rPr>
                  <w:rFonts w:eastAsia="DengXian" w:hint="eastAsia"/>
                  <w:lang w:val="en-US" w:eastAsia="zh-CN"/>
                </w:rPr>
                <w:t>F</w:t>
              </w:r>
              <w:r>
                <w:rPr>
                  <w:rFonts w:eastAsia="DengXian"/>
                  <w:lang w:val="en-US" w:eastAsia="zh-CN"/>
                </w:rPr>
                <w:t>or B, C, and E, we agree with the intenion, and there may be alternatives, e.g. set a flag to indicate T310 is running when HO success happens.</w:t>
              </w:r>
            </w:ins>
          </w:p>
          <w:p w14:paraId="4EF67811" w14:textId="77777777" w:rsidR="001F6B2C" w:rsidRDefault="001F6B2C" w:rsidP="004775AA">
            <w:pPr>
              <w:rPr>
                <w:ins w:id="2073" w:author="Huawei" w:date="2021-03-24T14:10:00Z"/>
                <w:rFonts w:eastAsia="DengXian"/>
                <w:lang w:val="en-US" w:eastAsia="zh-CN"/>
              </w:rPr>
            </w:pPr>
            <w:ins w:id="2074" w:author="Huawei" w:date="2021-03-24T14:10:00Z">
              <w:r>
                <w:rPr>
                  <w:rFonts w:eastAsia="DengXian" w:hint="eastAsia"/>
                  <w:lang w:val="en-US" w:eastAsia="zh-CN"/>
                </w:rPr>
                <w:t>F</w:t>
              </w:r>
              <w:r>
                <w:rPr>
                  <w:rFonts w:eastAsia="DengXian"/>
                  <w:lang w:val="en-US" w:eastAsia="zh-CN"/>
                </w:rPr>
                <w:t>or D, another option may be to record and report the N310 value.</w:t>
              </w:r>
            </w:ins>
          </w:p>
          <w:p w14:paraId="6068F984" w14:textId="77777777" w:rsidR="001F6B2C" w:rsidRDefault="001F6B2C" w:rsidP="004775AA">
            <w:pPr>
              <w:rPr>
                <w:ins w:id="2075" w:author="Huawei" w:date="2021-03-24T14:10:00Z"/>
                <w:rFonts w:eastAsia="DengXian"/>
                <w:lang w:val="en-US" w:eastAsia="zh-CN"/>
              </w:rPr>
            </w:pPr>
            <w:ins w:id="2076" w:author="Huawei" w:date="2021-03-24T14:10:00Z">
              <w:r>
                <w:rPr>
                  <w:rFonts w:eastAsia="DengXian" w:hint="eastAsia"/>
                  <w:lang w:val="en-US" w:eastAsia="zh-CN"/>
                </w:rPr>
                <w:t>F</w:t>
              </w:r>
              <w:r>
                <w:rPr>
                  <w:rFonts w:eastAsia="DengXian"/>
                  <w:lang w:val="en-US" w:eastAsia="zh-CN"/>
                </w:rPr>
                <w:t>or H, similar comments as for 2.3.1.</w:t>
              </w:r>
            </w:ins>
          </w:p>
          <w:p w14:paraId="363938E3" w14:textId="77777777" w:rsidR="001F6B2C" w:rsidRDefault="001F6B2C" w:rsidP="004775AA">
            <w:pPr>
              <w:rPr>
                <w:ins w:id="2077" w:author="Huawei" w:date="2021-03-24T14:10:00Z"/>
                <w:rFonts w:eastAsia="DengXian"/>
                <w:lang w:val="en-US" w:eastAsia="zh-CN"/>
              </w:rPr>
            </w:pPr>
            <w:ins w:id="2078" w:author="Huawei" w:date="2021-03-24T14:10:00Z">
              <w:r>
                <w:rPr>
                  <w:rFonts w:eastAsia="DengXian" w:hint="eastAsia"/>
                  <w:lang w:val="en-US" w:eastAsia="zh-CN"/>
                </w:rPr>
                <w:t>F</w:t>
              </w:r>
              <w:r>
                <w:rPr>
                  <w:rFonts w:eastAsia="DengXian"/>
                  <w:lang w:val="en-US" w:eastAsia="zh-CN"/>
                </w:rPr>
                <w:t>or I, TS 38.133 has defined the interruption time and there is already a requirement on it. We would like to understand more about the motivation.</w:t>
              </w:r>
            </w:ins>
          </w:p>
          <w:p w14:paraId="4C482093" w14:textId="77777777" w:rsidR="001F6B2C" w:rsidRDefault="001F6B2C" w:rsidP="004775AA">
            <w:pPr>
              <w:rPr>
                <w:ins w:id="2079" w:author="Huawei" w:date="2021-03-24T14:10:00Z"/>
                <w:rFonts w:eastAsia="DengXian"/>
                <w:u w:val="single"/>
                <w:lang w:val="en-US" w:eastAsia="zh-CN"/>
              </w:rPr>
            </w:pPr>
            <w:ins w:id="2080" w:author="Huawei" w:date="2021-03-24T14:10:00Z">
              <w:r>
                <w:rPr>
                  <w:rFonts w:eastAsia="DengXian"/>
                  <w:lang w:val="en-US" w:eastAsia="zh-CN"/>
                </w:rPr>
                <w:t>For G,K, L, M, similar as our comments for I.</w:t>
              </w:r>
            </w:ins>
          </w:p>
        </w:tc>
      </w:tr>
    </w:tbl>
    <w:p w14:paraId="2E4E98E2" w14:textId="77777777" w:rsidR="00162CE2" w:rsidRDefault="00162CE2">
      <w:pPr>
        <w:rPr>
          <w:lang w:val="en-US" w:eastAsia="zh-CN"/>
        </w:rPr>
      </w:pPr>
    </w:p>
    <w:p w14:paraId="184BE454" w14:textId="77777777" w:rsidR="00162CE2" w:rsidRDefault="00C47F0D">
      <w:pPr>
        <w:pStyle w:val="Heading3"/>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2081"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t>The following tables contains the parameters mentioned in various contributions submitted at RAN2#113. In particular, the parameters have been divided into three HO categories , i.e. ordinary HO, CHO, and DAPS. 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Heading4"/>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Latest radio link quality of neighbour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ListParagraph"/>
              <w:tabs>
                <w:tab w:val="left" w:pos="1100"/>
              </w:tabs>
              <w:ind w:left="103" w:hanging="103"/>
              <w:rPr>
                <w:ins w:id="2082" w:author="QC" w:date="2021-03-15T18:02:00Z"/>
                <w:rFonts w:ascii="Arial" w:hAnsi="Arial" w:cs="Arial"/>
                <w:sz w:val="18"/>
                <w:szCs w:val="18"/>
                <w:lang w:val="en-US"/>
              </w:rPr>
            </w:pPr>
            <w:ins w:id="2083" w:author="QC" w:date="2021-03-15T17:57:00Z">
              <w:r>
                <w:rPr>
                  <w:rFonts w:ascii="Arial" w:hAnsi="Arial" w:cs="Arial"/>
                  <w:sz w:val="18"/>
                  <w:szCs w:val="18"/>
                  <w:lang w:val="en-US"/>
                  <w:rPrChange w:id="2084" w:author="OPPO- Liu yang" w:date="2021-03-19T09:43:00Z">
                    <w:rPr>
                      <w:rFonts w:ascii="Arial" w:hAnsi="Arial" w:cs="Arial"/>
                      <w:sz w:val="18"/>
                      <w:szCs w:val="18"/>
                    </w:rPr>
                  </w:rPrChange>
                </w:rPr>
                <w:t xml:space="preserve">[QC] </w:t>
              </w:r>
            </w:ins>
            <w:ins w:id="2085" w:author="QC" w:date="2021-03-15T17:56:00Z">
              <w:r>
                <w:rPr>
                  <w:rFonts w:ascii="Arial" w:hAnsi="Arial" w:cs="Arial"/>
                  <w:sz w:val="18"/>
                  <w:szCs w:val="18"/>
                  <w:lang w:val="en-US"/>
                </w:rPr>
                <w:t>No. if no lower layer issue is detected UE donot log SHO report.</w:t>
              </w:r>
            </w:ins>
          </w:p>
          <w:p w14:paraId="319B2ED7" w14:textId="77777777" w:rsidR="00162CE2" w:rsidRDefault="00162CE2">
            <w:pPr>
              <w:pStyle w:val="ListParagraph"/>
              <w:tabs>
                <w:tab w:val="left" w:pos="1100"/>
              </w:tabs>
              <w:ind w:left="103" w:hanging="103"/>
              <w:rPr>
                <w:ins w:id="2086" w:author="QC" w:date="2021-03-15T18:02:00Z"/>
                <w:rFonts w:ascii="Arial" w:hAnsi="Arial" w:cs="Arial"/>
                <w:sz w:val="18"/>
                <w:szCs w:val="18"/>
                <w:lang w:val="en-US"/>
              </w:rPr>
            </w:pPr>
          </w:p>
          <w:p w14:paraId="2960BAFC" w14:textId="77777777" w:rsidR="00162CE2" w:rsidRDefault="00C47F0D">
            <w:pPr>
              <w:pStyle w:val="ListParagraph"/>
              <w:tabs>
                <w:tab w:val="left" w:pos="1100"/>
              </w:tabs>
              <w:ind w:left="103" w:hanging="103"/>
              <w:rPr>
                <w:ins w:id="2087" w:author="OPPO- Liu yang" w:date="2021-03-19T11:52:00Z"/>
                <w:rFonts w:ascii="Arial" w:hAnsi="Arial" w:cs="Arial"/>
                <w:sz w:val="18"/>
                <w:szCs w:val="18"/>
                <w:lang w:val="en-US"/>
              </w:rPr>
            </w:pPr>
            <w:ins w:id="2088" w:author="QC" w:date="2021-03-15T18:02:00Z">
              <w:r>
                <w:rPr>
                  <w:rFonts w:ascii="Arial" w:hAnsi="Arial" w:cs="Arial"/>
                  <w:sz w:val="18"/>
                  <w:szCs w:val="18"/>
                  <w:lang w:val="en-US"/>
                </w:rPr>
                <w:t>Yes</w:t>
              </w:r>
            </w:ins>
            <w:ins w:id="2089" w:author="QC" w:date="2021-03-15T18:03:00Z">
              <w:r>
                <w:rPr>
                  <w:rFonts w:ascii="Arial" w:hAnsi="Arial" w:cs="Arial"/>
                  <w:sz w:val="18"/>
                  <w:szCs w:val="18"/>
                  <w:lang w:val="en-US"/>
                </w:rPr>
                <w:t>, if lower layer issue is setected. For example, based on N310 status.</w:t>
              </w:r>
            </w:ins>
          </w:p>
          <w:p w14:paraId="7EF216F5" w14:textId="77777777" w:rsidR="00162CE2" w:rsidRDefault="00C47F0D">
            <w:pPr>
              <w:tabs>
                <w:tab w:val="left" w:pos="1100"/>
              </w:tabs>
              <w:rPr>
                <w:ins w:id="2090" w:author="Ericsson User" w:date="2021-03-23T09:37:00Z"/>
                <w:rFonts w:ascii="Arial" w:eastAsia="DengXian" w:hAnsi="Arial" w:cs="Arial"/>
                <w:sz w:val="18"/>
                <w:szCs w:val="18"/>
                <w:lang w:val="en-US" w:eastAsia="zh-CN"/>
              </w:rPr>
            </w:pPr>
            <w:ins w:id="2091" w:author="OPPO- Liu yang" w:date="2021-03-19T11:52:00Z">
              <w:r>
                <w:rPr>
                  <w:rFonts w:ascii="Arial" w:eastAsia="DengXian" w:hAnsi="Arial" w:cs="Arial"/>
                  <w:sz w:val="18"/>
                  <w:szCs w:val="18"/>
                  <w:lang w:val="en-US" w:eastAsia="zh-CN"/>
                  <w:rPrChange w:id="2092" w:author="OPPO- Liu yang" w:date="2021-03-19T11:59:00Z">
                    <w:rPr>
                      <w:lang w:val="en-US" w:eastAsia="zh-CN"/>
                    </w:rPr>
                  </w:rPrChange>
                </w:rPr>
                <w:t>[oppo] No</w:t>
              </w:r>
            </w:ins>
            <w:ins w:id="2093" w:author="OPPO- Liu yang" w:date="2021-03-19T11:55:00Z">
              <w:r>
                <w:rPr>
                  <w:rFonts w:ascii="Arial" w:eastAsia="DengXian" w:hAnsi="Arial" w:cs="Arial"/>
                  <w:sz w:val="18"/>
                  <w:szCs w:val="18"/>
                  <w:lang w:val="en-US" w:eastAsia="zh-CN"/>
                  <w:rPrChange w:id="2094" w:author="OPPO- Liu yang" w:date="2021-03-19T11:59:00Z">
                    <w:rPr>
                      <w:lang w:val="en-US" w:eastAsia="zh-CN"/>
                    </w:rPr>
                  </w:rPrChange>
                </w:rPr>
                <w:t>.</w:t>
              </w:r>
            </w:ins>
            <w:ins w:id="2095" w:author="OPPO- Liu yang" w:date="2021-03-19T11:52:00Z">
              <w:r>
                <w:rPr>
                  <w:rFonts w:ascii="Arial" w:eastAsia="DengXian" w:hAnsi="Arial" w:cs="Arial"/>
                  <w:sz w:val="18"/>
                  <w:szCs w:val="18"/>
                  <w:lang w:val="en-US" w:eastAsia="zh-CN"/>
                  <w:rPrChange w:id="2096" w:author="OPPO- Liu yang" w:date="2021-03-19T11:59:00Z">
                    <w:rPr>
                      <w:lang w:val="en-US" w:eastAsia="zh-CN"/>
                    </w:rPr>
                  </w:rPrChange>
                </w:rPr>
                <w:t xml:space="preserve"> </w:t>
              </w:r>
            </w:ins>
            <w:ins w:id="2097" w:author="OPPO- Liu yang" w:date="2021-03-19T11:55:00Z">
              <w:r>
                <w:rPr>
                  <w:rFonts w:ascii="Arial" w:eastAsia="DengXian" w:hAnsi="Arial" w:cs="Arial"/>
                  <w:sz w:val="18"/>
                  <w:szCs w:val="18"/>
                  <w:lang w:val="en-US" w:eastAsia="zh-CN"/>
                  <w:rPrChange w:id="2098" w:author="OPPO- Liu yang" w:date="2021-03-19T11:59:00Z">
                    <w:rPr>
                      <w:lang w:val="en-US" w:eastAsia="zh-CN"/>
                    </w:rPr>
                  </w:rPrChange>
                </w:rPr>
                <w:t>F</w:t>
              </w:r>
            </w:ins>
            <w:ins w:id="2099" w:author="OPPO- Liu yang" w:date="2021-03-19T11:54:00Z">
              <w:r>
                <w:rPr>
                  <w:rFonts w:ascii="Arial" w:eastAsia="DengXian" w:hAnsi="Arial" w:cs="Arial"/>
                  <w:sz w:val="18"/>
                  <w:szCs w:val="18"/>
                  <w:lang w:val="en-US" w:eastAsia="zh-CN"/>
                  <w:rPrChange w:id="2100" w:author="OPPO- Liu yang" w:date="2021-03-19T11:59:00Z">
                    <w:rPr>
                      <w:lang w:val="en-US" w:eastAsia="zh-CN"/>
                    </w:rPr>
                  </w:rPrChange>
                </w:rPr>
                <w:t>or each HO attempt</w:t>
              </w:r>
            </w:ins>
            <w:ins w:id="2101" w:author="OPPO- Liu yang" w:date="2021-03-19T11:55:00Z">
              <w:r>
                <w:rPr>
                  <w:rFonts w:ascii="Arial" w:eastAsia="DengXian" w:hAnsi="Arial" w:cs="Arial"/>
                  <w:sz w:val="18"/>
                  <w:szCs w:val="18"/>
                  <w:lang w:val="en-US" w:eastAsia="zh-CN"/>
                  <w:rPrChange w:id="2102" w:author="OPPO- Liu yang" w:date="2021-03-19T11:59:00Z">
                    <w:rPr>
                      <w:lang w:val="en-US" w:eastAsia="zh-CN"/>
                    </w:rPr>
                  </w:rPrChange>
                </w:rPr>
                <w:t>,</w:t>
              </w:r>
            </w:ins>
            <w:ins w:id="2103" w:author="OPPO- Liu yang" w:date="2021-03-19T11:54:00Z">
              <w:r>
                <w:rPr>
                  <w:rFonts w:ascii="Arial" w:eastAsia="DengXian" w:hAnsi="Arial" w:cs="Arial"/>
                  <w:sz w:val="18"/>
                  <w:szCs w:val="18"/>
                  <w:lang w:val="en-US" w:eastAsia="zh-CN"/>
                  <w:rPrChange w:id="2104" w:author="OPPO- Liu yang" w:date="2021-03-19T11:59:00Z">
                    <w:rPr>
                      <w:lang w:val="en-US" w:eastAsia="zh-CN"/>
                    </w:rPr>
                  </w:rPrChange>
                </w:rPr>
                <w:t xml:space="preserve"> UE needs to report the neighbour ce</w:t>
              </w:r>
            </w:ins>
            <w:ins w:id="2105" w:author="OPPO- Liu yang" w:date="2021-03-19T11:55:00Z">
              <w:r>
                <w:rPr>
                  <w:rFonts w:ascii="Arial" w:eastAsia="DengXian" w:hAnsi="Arial" w:cs="Arial"/>
                  <w:sz w:val="18"/>
                  <w:szCs w:val="18"/>
                  <w:lang w:val="en-US" w:eastAsia="zh-CN"/>
                  <w:rPrChange w:id="2106" w:author="OPPO- Liu yang" w:date="2021-03-19T11:59:00Z">
                    <w:rPr>
                      <w:lang w:val="en-US" w:eastAsia="zh-CN"/>
                    </w:rPr>
                  </w:rPrChange>
                </w:rPr>
                <w:t>ll measurement results</w:t>
              </w:r>
            </w:ins>
            <w:ins w:id="2107" w:author="OPPO- Liu yang" w:date="2021-03-19T11:56:00Z">
              <w:r>
                <w:rPr>
                  <w:rFonts w:ascii="Arial" w:eastAsia="DengXian" w:hAnsi="Arial" w:cs="Arial"/>
                  <w:sz w:val="18"/>
                  <w:szCs w:val="18"/>
                  <w:lang w:val="en-US" w:eastAsia="zh-CN"/>
                  <w:rPrChange w:id="2108"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2109" w:author="OPPO- Liu yang" w:date="2021-03-19T11:57:00Z">
              <w:r>
                <w:rPr>
                  <w:rFonts w:ascii="Arial" w:eastAsia="DengXian" w:hAnsi="Arial" w:cs="Arial"/>
                  <w:sz w:val="18"/>
                  <w:szCs w:val="18"/>
                  <w:lang w:val="en-US" w:eastAsia="zh-CN"/>
                  <w:rPrChange w:id="2110" w:author="OPPO- Liu yang" w:date="2021-03-19T11:59:00Z">
                    <w:rPr>
                      <w:lang w:val="en-US" w:eastAsia="zh-CN"/>
                    </w:rPr>
                  </w:rPrChange>
                </w:rPr>
                <w:t xml:space="preserve"> when the reporting condition is met.</w:t>
              </w:r>
            </w:ins>
            <w:ins w:id="2111" w:author="OPPO- Liu yang" w:date="2021-03-19T11:55:00Z">
              <w:r>
                <w:rPr>
                  <w:rFonts w:ascii="Arial" w:eastAsia="DengXian" w:hAnsi="Arial" w:cs="Arial"/>
                  <w:sz w:val="18"/>
                  <w:szCs w:val="18"/>
                  <w:lang w:val="en-US" w:eastAsia="zh-CN"/>
                  <w:rPrChange w:id="2112" w:author="OPPO- Liu yang" w:date="2021-03-19T11:59:00Z">
                    <w:rPr>
                      <w:lang w:val="en-US" w:eastAsia="zh-CN"/>
                    </w:rPr>
                  </w:rPrChange>
                </w:rPr>
                <w:t xml:space="preserve"> </w:t>
              </w:r>
            </w:ins>
          </w:p>
          <w:p w14:paraId="2867A4CC" w14:textId="77777777" w:rsidR="00162CE2" w:rsidRDefault="00C47F0D">
            <w:pPr>
              <w:tabs>
                <w:tab w:val="left" w:pos="1100"/>
              </w:tabs>
              <w:rPr>
                <w:ins w:id="2113" w:author="Balan, Irina (Nokia - DE/Munich)" w:date="2021-03-23T13:17:00Z"/>
                <w:rFonts w:ascii="Arial" w:eastAsia="DengXian" w:hAnsi="Arial" w:cs="Arial"/>
                <w:sz w:val="18"/>
                <w:szCs w:val="18"/>
                <w:lang w:val="en-US" w:eastAsia="zh-CN"/>
              </w:rPr>
            </w:pPr>
            <w:ins w:id="2114" w:author="Ericsson User" w:date="2021-03-23T09:37:00Z">
              <w:r>
                <w:rPr>
                  <w:rFonts w:ascii="Arial" w:eastAsia="DengXian" w:hAnsi="Arial" w:cs="Arial"/>
                  <w:sz w:val="18"/>
                  <w:szCs w:val="18"/>
                  <w:lang w:val="en-US" w:eastAsia="zh-CN"/>
                </w:rPr>
                <w:t xml:space="preserve">[Rapporteur]: </w:t>
              </w:r>
            </w:ins>
            <w:ins w:id="2115" w:author="Ericsson User" w:date="2021-03-23T09:40:00Z">
              <w:r>
                <w:rPr>
                  <w:rFonts w:ascii="Arial" w:eastAsia="DengXian" w:hAnsi="Arial" w:cs="Arial"/>
                  <w:sz w:val="18"/>
                  <w:szCs w:val="18"/>
                  <w:lang w:val="en-US" w:eastAsia="zh-CN"/>
                </w:rPr>
                <w:t xml:space="preserve">If agreed, </w:t>
              </w:r>
            </w:ins>
            <w:ins w:id="2116" w:author="Ericsson User" w:date="2021-03-23T09:37:00Z">
              <w:r>
                <w:rPr>
                  <w:rFonts w:ascii="Arial" w:eastAsia="DengXian" w:hAnsi="Arial" w:cs="Arial"/>
                  <w:sz w:val="18"/>
                  <w:szCs w:val="18"/>
                  <w:lang w:val="en-US" w:eastAsia="zh-CN"/>
                </w:rPr>
                <w:t xml:space="preserve">A1 </w:t>
              </w:r>
            </w:ins>
            <w:ins w:id="2117" w:author="Ericsson User" w:date="2021-03-23T09:40:00Z">
              <w:r>
                <w:rPr>
                  <w:rFonts w:ascii="Arial" w:eastAsia="DengXian" w:hAnsi="Arial" w:cs="Arial"/>
                  <w:sz w:val="18"/>
                  <w:szCs w:val="18"/>
                  <w:lang w:val="en-US" w:eastAsia="zh-CN"/>
                </w:rPr>
                <w:t>can also be considered for DAPS and CHO</w:t>
              </w:r>
            </w:ins>
            <w:ins w:id="2118" w:author="Ericsson User" w:date="2021-03-23T10:09:00Z">
              <w:r>
                <w:rPr>
                  <w:rFonts w:ascii="Arial" w:eastAsia="DengXian" w:hAnsi="Arial" w:cs="Arial"/>
                  <w:sz w:val="18"/>
                  <w:szCs w:val="18"/>
                  <w:lang w:val="en-US" w:eastAsia="zh-CN"/>
                </w:rPr>
                <w:t>, see B9/C6</w:t>
              </w:r>
            </w:ins>
            <w:ins w:id="2119" w:author="Ericsson User" w:date="2021-03-23T09:40:00Z">
              <w:r>
                <w:rPr>
                  <w:rFonts w:ascii="Arial" w:eastAsia="DengXian" w:hAnsi="Arial" w:cs="Arial"/>
                  <w:sz w:val="18"/>
                  <w:szCs w:val="18"/>
                  <w:lang w:val="en-US" w:eastAsia="zh-CN"/>
                </w:rPr>
                <w:t>.</w:t>
              </w:r>
            </w:ins>
            <w:ins w:id="2120" w:author="Ericsson User" w:date="2021-03-23T09:38:00Z">
              <w:r>
                <w:rPr>
                  <w:rFonts w:ascii="Arial" w:eastAsia="DengXian"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DengXian" w:hAnsi="Arial" w:cs="Arial"/>
                <w:sz w:val="18"/>
                <w:szCs w:val="18"/>
                <w:lang w:val="en-US" w:eastAsia="zh-CN"/>
                <w:rPrChange w:id="2121" w:author="OPPO- Liu yang" w:date="2021-03-19T11:59:00Z">
                  <w:rPr>
                    <w:rFonts w:ascii="Arial" w:hAnsi="Arial" w:cs="Arial"/>
                    <w:sz w:val="18"/>
                    <w:szCs w:val="18"/>
                    <w:lang w:val="en-US"/>
                  </w:rPr>
                </w:rPrChange>
              </w:rPr>
              <w:pPrChange w:id="2122" w:author="OPPO- Liu yang" w:date="2021-03-19T11:59:00Z">
                <w:pPr>
                  <w:pStyle w:val="ListParagraph"/>
                  <w:framePr w:hSpace="180" w:wrap="around" w:vAnchor="text" w:hAnchor="margin" w:xAlign="center" w:y="169"/>
                  <w:tabs>
                    <w:tab w:val="left" w:pos="1100"/>
                  </w:tabs>
                  <w:ind w:left="103" w:hanging="103"/>
                </w:pPr>
              </w:pPrChange>
            </w:pPr>
            <w:ins w:id="2123"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2124" w:author="OPPO- Liu yang" w:date="2021-03-19T11:41:00Z"/>
                <w:rFonts w:ascii="Arial" w:hAnsi="Arial" w:cs="Arial"/>
                <w:sz w:val="18"/>
                <w:szCs w:val="18"/>
              </w:rPr>
            </w:pPr>
            <w:ins w:id="2125"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2126"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162CE2" w14:paraId="0F785B96" w14:textId="77777777">
        <w:trPr>
          <w:ins w:id="2127"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2128"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2129" w:author="Zhihong(ZTE)" w:date="2021-03-24T12:44:00Z"/>
                <w:rFonts w:ascii="Arial" w:hAnsi="Arial"/>
                <w:lang w:val="en-US" w:eastAsia="zh-CN"/>
              </w:rPr>
            </w:pPr>
            <w:ins w:id="2130"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2131" w:author="Zhihong(ZTE)" w:date="2021-03-24T12:44:00Z"/>
                <w:rFonts w:ascii="Arial" w:hAnsi="Arial"/>
                <w:lang w:val="en-US" w:eastAsia="zh-CN"/>
              </w:rPr>
            </w:pPr>
            <w:ins w:id="2132" w:author="Zhihong(ZTE)" w:date="2021-03-24T12:44:00Z">
              <w:r>
                <w:rPr>
                  <w:rFonts w:ascii="Arial" w:hAnsi="Arial" w:cs="Arial" w:hint="eastAsia"/>
                  <w:sz w:val="18"/>
                  <w:szCs w:val="18"/>
                  <w:lang w:val="en-US" w:eastAsia="zh-CN"/>
                </w:rPr>
                <w:t>Ra-InformationCommon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2133" w:author="Zhihong(ZTE)" w:date="2021-03-24T12:44:00Z"/>
                <w:rFonts w:ascii="Arial" w:hAnsi="Arial" w:cs="Arial"/>
                <w:sz w:val="18"/>
                <w:szCs w:val="18"/>
                <w:lang w:eastAsia="zh-CN"/>
              </w:rPr>
            </w:pPr>
            <w:ins w:id="2134" w:author="Zhihong(ZTE)" w:date="2021-03-24T12:44:00Z">
              <w:r>
                <w:rPr>
                  <w:rFonts w:ascii="Arial" w:hAnsi="Arial" w:cs="Arial" w:hint="eastAsia"/>
                  <w:sz w:val="18"/>
                  <w:szCs w:val="18"/>
                  <w:lang w:val="en-US" w:eastAsia="zh-CN"/>
                </w:rPr>
                <w:t xml:space="preserve">[ZTE]:This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2135" w:author="QC" w:date="2021-03-15T18:03:00Z"/>
                <w:rFonts w:ascii="Arial" w:hAnsi="Arial" w:cs="Arial"/>
                <w:sz w:val="18"/>
                <w:szCs w:val="18"/>
                <w:lang w:val="en-US"/>
              </w:rPr>
            </w:pPr>
            <w:ins w:id="2136"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C3BE0D0" w14:textId="77777777" w:rsidR="00162CE2" w:rsidRDefault="00C47F0D">
            <w:pPr>
              <w:tabs>
                <w:tab w:val="left" w:pos="1100"/>
              </w:tabs>
              <w:rPr>
                <w:ins w:id="2137" w:author="OPPO- Liu yang" w:date="2021-03-19T11:59:00Z"/>
                <w:rFonts w:ascii="Arial" w:hAnsi="Arial" w:cs="Arial"/>
                <w:sz w:val="18"/>
                <w:szCs w:val="18"/>
                <w:lang w:val="en-US"/>
              </w:rPr>
            </w:pPr>
            <w:ins w:id="2138" w:author="QC" w:date="2021-03-15T18:03:00Z">
              <w:r>
                <w:rPr>
                  <w:rFonts w:ascii="Arial" w:hAnsi="Arial" w:cs="Arial"/>
                  <w:sz w:val="18"/>
                  <w:szCs w:val="18"/>
                  <w:lang w:val="en-US"/>
                </w:rPr>
                <w:t>Yes, if lower layer issue is setected.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2139"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2140" w:author="OPPO- Liu yang" w:date="2021-03-19T12:00:00Z">
              <w:r>
                <w:rPr>
                  <w:rFonts w:ascii="Arial" w:hAnsi="Arial" w:cs="Arial"/>
                  <w:sz w:val="18"/>
                  <w:szCs w:val="18"/>
                  <w:lang w:val="en-US" w:eastAsia="zh-CN"/>
                </w:rPr>
                <w:t xml:space="preserve"> No. For each CHO attempt, UE must have reported the </w:t>
              </w:r>
              <w:r>
                <w:rPr>
                  <w:rFonts w:ascii="Arial" w:eastAsia="DengXian" w:hAnsi="Arial" w:cs="Arial"/>
                  <w:sz w:val="18"/>
                  <w:szCs w:val="18"/>
                  <w:lang w:val="en-US" w:eastAsia="zh-CN"/>
                </w:rPr>
                <w:t>neighbour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2141" w:author="OPPO- Liu yang" w:date="2021-03-19T12:05:00Z"/>
                <w:rFonts w:ascii="Arial" w:hAnsi="Arial" w:cs="Arial"/>
                <w:sz w:val="18"/>
                <w:szCs w:val="18"/>
                <w:lang w:val="en-US"/>
              </w:rPr>
            </w:pPr>
            <w:ins w:id="2142"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7A33B975" w14:textId="77777777" w:rsidR="00162CE2" w:rsidRDefault="00C47F0D">
            <w:pPr>
              <w:tabs>
                <w:tab w:val="left" w:pos="1100"/>
              </w:tabs>
              <w:rPr>
                <w:ins w:id="2143" w:author="Balan, Irina (Nokia - DE/Munich)" w:date="2021-03-23T13:17:00Z"/>
                <w:rFonts w:ascii="Arial" w:hAnsi="Arial" w:cs="Arial"/>
                <w:sz w:val="18"/>
                <w:szCs w:val="18"/>
                <w:lang w:val="en-US" w:eastAsia="zh-CN"/>
              </w:rPr>
            </w:pPr>
            <w:ins w:id="2144"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2145"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2146"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2147" w:author="QC" w:date="2021-03-15T18:03:00Z"/>
                <w:rFonts w:ascii="Arial" w:hAnsi="Arial" w:cs="Arial"/>
                <w:sz w:val="18"/>
                <w:szCs w:val="18"/>
                <w:lang w:val="en-US"/>
              </w:rPr>
            </w:pPr>
            <w:ins w:id="2148" w:author="QC" w:date="2021-03-15T17:58: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49DFA9E" w14:textId="77777777" w:rsidR="00162CE2" w:rsidRDefault="00C47F0D">
            <w:pPr>
              <w:tabs>
                <w:tab w:val="left" w:pos="1100"/>
              </w:tabs>
              <w:rPr>
                <w:ins w:id="2149" w:author="OPPO- Liu yang" w:date="2021-03-19T12:06:00Z"/>
                <w:rFonts w:ascii="Arial" w:hAnsi="Arial" w:cs="Arial"/>
                <w:sz w:val="18"/>
                <w:szCs w:val="18"/>
                <w:lang w:val="en-US"/>
              </w:rPr>
            </w:pPr>
            <w:ins w:id="2150" w:author="QC" w:date="2021-03-15T18:03:00Z">
              <w:r>
                <w:rPr>
                  <w:rFonts w:ascii="Arial" w:hAnsi="Arial" w:cs="Arial"/>
                  <w:sz w:val="18"/>
                  <w:szCs w:val="18"/>
                  <w:lang w:val="en-US"/>
                </w:rPr>
                <w:t>Yes, if lower layer issue is setected. For example, based on N310 status.</w:t>
              </w:r>
            </w:ins>
          </w:p>
          <w:p w14:paraId="0BA44BFB" w14:textId="77777777" w:rsidR="00162CE2" w:rsidRDefault="00C47F0D">
            <w:pPr>
              <w:tabs>
                <w:tab w:val="left" w:pos="1100"/>
              </w:tabs>
              <w:rPr>
                <w:rFonts w:ascii="Arial" w:hAnsi="Arial" w:cs="Arial"/>
                <w:sz w:val="18"/>
                <w:szCs w:val="18"/>
                <w:lang w:eastAsia="zh-CN"/>
              </w:rPr>
            </w:pPr>
            <w:ins w:id="2151"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2152" w:author="OPPO- Liu yang" w:date="2021-03-19T12:07:00Z">
              <w:r>
                <w:rPr>
                  <w:rFonts w:ascii="Arial" w:hAnsi="Arial" w:cs="Arial"/>
                  <w:sz w:val="18"/>
                  <w:szCs w:val="18"/>
                  <w:lang w:val="en-US" w:eastAsia="zh-CN"/>
                </w:rPr>
                <w:t>,</w:t>
              </w:r>
            </w:ins>
            <w:ins w:id="2153" w:author="OPPO- Liu yang" w:date="2021-03-19T12:06:00Z">
              <w:r>
                <w:rPr>
                  <w:rFonts w:ascii="Arial" w:hAnsi="Arial" w:cs="Arial"/>
                  <w:sz w:val="18"/>
                  <w:szCs w:val="18"/>
                  <w:lang w:val="en-US" w:eastAsia="zh-CN"/>
                </w:rPr>
                <w:t xml:space="preserve"> to filter out the unqualified candidate target cells f</w:t>
              </w:r>
            </w:ins>
            <w:ins w:id="2154" w:author="OPPO- Liu yang" w:date="2021-03-19T12:07:00Z">
              <w:r>
                <w:rPr>
                  <w:rFonts w:ascii="Arial" w:hAnsi="Arial" w:cs="Arial"/>
                  <w:sz w:val="18"/>
                  <w:szCs w:val="18"/>
                  <w:lang w:val="en-US" w:eastAsia="zh-CN"/>
                </w:rPr>
                <w:t>or 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r>
              <w:rPr>
                <w:rFonts w:ascii="Arial" w:hAnsi="Arial"/>
                <w:lang w:val="en-US" w:eastAsia="zh-CN"/>
              </w:rPr>
              <w:t xml:space="preserve">Fullfilled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2155" w:author="OPPO- Liu yang" w:date="2021-03-19T12:14:00Z"/>
                <w:rFonts w:ascii="Arial" w:hAnsi="Arial" w:cs="Arial"/>
                <w:sz w:val="18"/>
                <w:szCs w:val="18"/>
                <w:lang w:val="en-US"/>
              </w:rPr>
            </w:pPr>
            <w:ins w:id="2156"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2157"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2158" w:author="OPPO- Liu yang" w:date="2021-03-19T12:16:00Z">
              <w:r>
                <w:rPr>
                  <w:rFonts w:ascii="Arial" w:hAnsi="Arial" w:cs="Arial"/>
                  <w:sz w:val="18"/>
                  <w:szCs w:val="18"/>
                  <w:lang w:val="en-US" w:eastAsia="zh-CN"/>
                </w:rPr>
                <w:t xml:space="preserve">No. </w:t>
              </w:r>
            </w:ins>
            <w:ins w:id="2159" w:author="OPPO- Liu yang" w:date="2021-03-19T12:18:00Z">
              <w:r>
                <w:rPr>
                  <w:rFonts w:ascii="Arial" w:hAnsi="Arial" w:cs="Arial"/>
                  <w:sz w:val="18"/>
                  <w:szCs w:val="18"/>
                  <w:lang w:val="en-US" w:eastAsia="zh-CN"/>
                </w:rPr>
                <w:t>T</w:t>
              </w:r>
            </w:ins>
            <w:ins w:id="2160" w:author="OPPO- Liu yang" w:date="2021-03-19T12:16:00Z">
              <w:r>
                <w:rPr>
                  <w:rFonts w:ascii="Arial" w:hAnsi="Arial" w:cs="Arial"/>
                  <w:sz w:val="18"/>
                  <w:szCs w:val="18"/>
                  <w:lang w:val="en-US" w:eastAsia="zh-CN"/>
                </w:rPr>
                <w:t xml:space="preserve">he network should </w:t>
              </w:r>
            </w:ins>
            <w:ins w:id="2161"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2162" w:author="OPPO- Liu yang" w:date="2021-03-19T12:16:00Z"/>
                <w:rFonts w:ascii="Arial" w:hAnsi="Arial" w:cs="Arial"/>
                <w:sz w:val="18"/>
                <w:szCs w:val="18"/>
                <w:lang w:val="en-US"/>
              </w:rPr>
            </w:pPr>
            <w:ins w:id="2163"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2164"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2165" w:author="OPPO- Liu yang" w:date="2021-03-19T12:17:00Z">
              <w:r>
                <w:rPr>
                  <w:rFonts w:ascii="Arial" w:hAnsi="Arial" w:cs="Arial"/>
                  <w:sz w:val="18"/>
                  <w:szCs w:val="18"/>
                  <w:lang w:val="en-US" w:eastAsia="zh-CN"/>
                </w:rPr>
                <w:t xml:space="preserve"> </w:t>
              </w:r>
            </w:ins>
            <w:ins w:id="2166"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2167" w:author="QC" w:date="2021-03-15T17:58:00Z">
              <w:r>
                <w:rPr>
                  <w:rFonts w:ascii="Arial" w:hAnsi="Arial" w:cs="Arial"/>
                  <w:sz w:val="18"/>
                  <w:szCs w:val="18"/>
                </w:rPr>
                <w:t>[QC] Agree</w:t>
              </w:r>
            </w:ins>
            <w:ins w:id="2168" w:author="QC" w:date="2021-03-15T17:59:00Z">
              <w:r>
                <w:rPr>
                  <w:rFonts w:ascii="Arial" w:hAnsi="Arial" w:cs="Arial"/>
                  <w:sz w:val="18"/>
                  <w:szCs w:val="18"/>
                </w:rPr>
                <w:t>.</w:t>
              </w:r>
            </w:ins>
            <w:ins w:id="2169"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2170" w:author="OPPO- Liu yang" w:date="2021-03-19T12:20:00Z"/>
                <w:rFonts w:ascii="Arial" w:hAnsi="Arial" w:cs="Arial"/>
                <w:sz w:val="18"/>
                <w:szCs w:val="18"/>
              </w:rPr>
            </w:pPr>
            <w:ins w:id="2171" w:author="QC" w:date="2021-03-15T17:59:00Z">
              <w:r>
                <w:rPr>
                  <w:rFonts w:ascii="Arial" w:hAnsi="Arial" w:cs="Arial"/>
                  <w:sz w:val="18"/>
                  <w:szCs w:val="18"/>
                </w:rPr>
                <w:t>[QC] No.</w:t>
              </w:r>
            </w:ins>
          </w:p>
          <w:p w14:paraId="47C3F4B8" w14:textId="77777777" w:rsidR="00162CE2" w:rsidRDefault="00C47F0D">
            <w:pPr>
              <w:tabs>
                <w:tab w:val="left" w:pos="1100"/>
              </w:tabs>
              <w:rPr>
                <w:rFonts w:ascii="Arial" w:hAnsi="Arial" w:cs="Arial"/>
                <w:sz w:val="18"/>
                <w:szCs w:val="18"/>
                <w:lang w:eastAsia="zh-CN"/>
              </w:rPr>
            </w:pPr>
            <w:ins w:id="2172"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2173" w:author="OPPO- Liu yang" w:date="2021-03-19T12:22:00Z">
              <w:r>
                <w:rPr>
                  <w:rFonts w:ascii="Arial" w:hAnsi="Arial" w:cs="Arial"/>
                  <w:sz w:val="18"/>
                  <w:szCs w:val="18"/>
                  <w:lang w:eastAsia="zh-CN"/>
                </w:rPr>
                <w:t>:</w:t>
              </w:r>
            </w:ins>
            <w:ins w:id="2174"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when ConditionalReconfiguration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2175" w:author="OPPO- Liu yang" w:date="2021-03-19T12:23:00Z"/>
                <w:rFonts w:ascii="Arial" w:hAnsi="Arial" w:cs="Arial"/>
                <w:sz w:val="18"/>
                <w:szCs w:val="18"/>
                <w:lang w:val="en-US"/>
              </w:rPr>
            </w:pPr>
            <w:ins w:id="2176"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p w14:paraId="11F17C5C" w14:textId="77777777" w:rsidR="00162CE2" w:rsidRDefault="00C47F0D">
            <w:pPr>
              <w:tabs>
                <w:tab w:val="left" w:pos="1100"/>
              </w:tabs>
              <w:rPr>
                <w:rFonts w:ascii="Arial" w:hAnsi="Arial" w:cs="Arial"/>
                <w:sz w:val="18"/>
                <w:szCs w:val="18"/>
                <w:lang w:eastAsia="zh-CN"/>
              </w:rPr>
            </w:pPr>
            <w:ins w:id="2177"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2178"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2179" w:author="OPPO- Liu yang" w:date="2021-03-19T12:33:00Z">
              <w:r>
                <w:rPr>
                  <w:rFonts w:ascii="Arial" w:hAnsi="Arial" w:cs="Arial"/>
                  <w:sz w:val="18"/>
                  <w:szCs w:val="18"/>
                  <w:lang w:val="en-US" w:eastAsia="zh-CN"/>
                </w:rPr>
                <w:t xml:space="preserve">should </w:t>
              </w:r>
            </w:ins>
            <w:ins w:id="2180" w:author="OPPO- Liu yang" w:date="2021-03-19T12:30:00Z">
              <w:r>
                <w:rPr>
                  <w:rFonts w:ascii="Arial" w:hAnsi="Arial" w:cs="Arial"/>
                  <w:sz w:val="18"/>
                  <w:szCs w:val="18"/>
                  <w:lang w:val="en-US" w:eastAsia="zh-CN"/>
                </w:rPr>
                <w:t>be</w:t>
              </w:r>
            </w:ins>
            <w:ins w:id="2181" w:author="OPPO- Liu yang" w:date="2021-03-19T12:33:00Z">
              <w:r>
                <w:rPr>
                  <w:rFonts w:ascii="Arial" w:hAnsi="Arial" w:cs="Arial"/>
                  <w:sz w:val="18"/>
                  <w:szCs w:val="18"/>
                  <w:lang w:val="en-US" w:eastAsia="zh-CN"/>
                </w:rPr>
                <w:t xml:space="preserve"> set</w:t>
              </w:r>
            </w:ins>
            <w:ins w:id="2182" w:author="OPPO- Liu yang" w:date="2021-03-19T12:30:00Z">
              <w:r>
                <w:rPr>
                  <w:rFonts w:ascii="Arial" w:hAnsi="Arial" w:cs="Arial"/>
                  <w:sz w:val="18"/>
                  <w:szCs w:val="18"/>
                  <w:lang w:val="en-US" w:eastAsia="zh-CN"/>
                </w:rPr>
                <w:t xml:space="preserve"> lower if UE has </w:t>
              </w:r>
            </w:ins>
            <w:ins w:id="2183" w:author="OPPO- Liu yang" w:date="2021-03-19T12:31:00Z">
              <w:r>
                <w:rPr>
                  <w:rFonts w:ascii="Arial" w:hAnsi="Arial" w:cs="Arial"/>
                  <w:sz w:val="18"/>
                  <w:szCs w:val="18"/>
                  <w:lang w:val="en-US" w:eastAsia="zh-CN"/>
                </w:rPr>
                <w:t>already suffererd from radio link problem towards the source cell</w:t>
              </w:r>
            </w:ins>
            <w:ins w:id="2184" w:author="OPPO- Liu yang" w:date="2021-03-19T12:33:00Z">
              <w:r>
                <w:rPr>
                  <w:rFonts w:ascii="Arial" w:hAnsi="Arial" w:cs="Arial"/>
                  <w:sz w:val="18"/>
                  <w:szCs w:val="18"/>
                  <w:lang w:val="en-US" w:eastAsia="zh-CN"/>
                </w:rPr>
                <w:t>.</w:t>
              </w:r>
            </w:ins>
          </w:p>
        </w:tc>
      </w:tr>
      <w:tr w:rsidR="00162CE2" w14:paraId="594E4633" w14:textId="77777777">
        <w:trPr>
          <w:ins w:id="2185"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2186"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2187" w:author="Ericsson User" w:date="2021-03-23T09:39:00Z"/>
                <w:rFonts w:ascii="Arial" w:hAnsi="Arial"/>
                <w:lang w:val="en-US" w:eastAsia="zh-CN"/>
              </w:rPr>
            </w:pPr>
            <w:ins w:id="2188"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2189" w:author="Ericsson User" w:date="2021-03-23T09:39:00Z"/>
                <w:rFonts w:ascii="Arial" w:hAnsi="Arial"/>
                <w:lang w:val="en-US" w:eastAsia="zh-CN"/>
              </w:rPr>
            </w:pPr>
            <w:ins w:id="2190" w:author="Ericsson User" w:date="2021-03-23T09:40:00Z">
              <w:r>
                <w:rPr>
                  <w:rFonts w:ascii="Arial" w:hAnsi="Arial"/>
                  <w:lang w:val="en-US" w:eastAsia="zh-CN"/>
                </w:rPr>
                <w:t>Same as A1, i.e. latest radio link quality of neighbour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2191" w:author="Ericsson User" w:date="2021-03-23T09:39:00Z"/>
                <w:rFonts w:ascii="Arial" w:hAnsi="Arial" w:cs="Arial"/>
                <w:sz w:val="18"/>
                <w:szCs w:val="18"/>
              </w:rPr>
            </w:pPr>
          </w:p>
        </w:tc>
      </w:tr>
      <w:tr w:rsidR="00162CE2" w14:paraId="235D77E8" w14:textId="77777777">
        <w:trPr>
          <w:ins w:id="2192"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2193"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2194" w:author="Zhihong(ZTE)" w:date="2021-03-24T12:43:00Z"/>
                <w:rFonts w:ascii="Arial" w:hAnsi="Arial"/>
                <w:lang w:val="en-US" w:eastAsia="zh-CN"/>
              </w:rPr>
            </w:pPr>
            <w:ins w:id="2195"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2196" w:author="Zhihong(ZTE)" w:date="2021-03-24T12:43:00Z"/>
                <w:rFonts w:ascii="Arial" w:hAnsi="Arial"/>
                <w:lang w:val="en-US" w:eastAsia="zh-CN"/>
              </w:rPr>
            </w:pPr>
            <w:ins w:id="2197"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2198" w:author="Zhihong(ZTE)" w:date="2021-03-24T12:43:00Z"/>
                <w:rFonts w:ascii="Arial" w:hAnsi="Arial" w:cs="Arial"/>
                <w:sz w:val="18"/>
                <w:szCs w:val="18"/>
              </w:rPr>
            </w:pPr>
          </w:p>
        </w:tc>
      </w:tr>
      <w:tr w:rsidR="003377F6" w14:paraId="6449BDDB" w14:textId="77777777">
        <w:trPr>
          <w:ins w:id="2199" w:author="Lenovo_Lianhai" w:date="2021-03-24T20:34:00Z"/>
        </w:trPr>
        <w:tc>
          <w:tcPr>
            <w:tcW w:w="1004" w:type="dxa"/>
            <w:vMerge/>
            <w:tcBorders>
              <w:top w:val="single" w:sz="4" w:space="0" w:color="auto"/>
              <w:left w:val="single" w:sz="4" w:space="0" w:color="auto"/>
              <w:bottom w:val="single" w:sz="4" w:space="0" w:color="auto"/>
              <w:right w:val="single" w:sz="4" w:space="0" w:color="auto"/>
            </w:tcBorders>
            <w:vAlign w:val="center"/>
          </w:tcPr>
          <w:p w14:paraId="670B7887" w14:textId="77777777" w:rsidR="003377F6" w:rsidRDefault="003377F6" w:rsidP="003377F6">
            <w:pPr>
              <w:spacing w:after="0"/>
              <w:rPr>
                <w:ins w:id="2200" w:author="Lenovo_Lianhai" w:date="2021-03-24T20:34: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1BB37A" w14:textId="6ACB73EB" w:rsidR="003377F6" w:rsidRDefault="003377F6" w:rsidP="003377F6">
            <w:pPr>
              <w:tabs>
                <w:tab w:val="left" w:pos="1100"/>
              </w:tabs>
              <w:rPr>
                <w:ins w:id="2201" w:author="Lenovo_Lianhai" w:date="2021-03-24T20:34:00Z"/>
                <w:rFonts w:ascii="Arial" w:hAnsi="Arial"/>
                <w:lang w:val="en-US" w:eastAsia="zh-CN"/>
              </w:rPr>
            </w:pPr>
            <w:ins w:id="2202" w:author="Lenovo_Lianhai" w:date="2021-03-24T20:34:00Z">
              <w:r>
                <w:rPr>
                  <w:rFonts w:ascii="Arial" w:hAnsi="Arial" w:hint="eastAsia"/>
                  <w:lang w:val="en-US" w:eastAsia="zh-CN"/>
                </w:rPr>
                <w:t>B</w:t>
              </w:r>
              <w:r>
                <w:rPr>
                  <w:rFonts w:ascii="Arial" w:hAnsi="Arial"/>
                  <w:lang w:val="en-US" w:eastAsia="zh-CN"/>
                </w:rPr>
                <w:t>1</w:t>
              </w:r>
            </w:ins>
            <w:ins w:id="2203" w:author="Lenovo_Lianhai" w:date="2021-03-24T20:35:00Z">
              <w:r>
                <w:rPr>
                  <w:rFonts w:ascii="Arial" w:hAnsi="Arial"/>
                  <w:lang w:val="en-US" w:eastAsia="zh-CN"/>
                </w:rPr>
                <w:t>1</w:t>
              </w:r>
            </w:ins>
          </w:p>
        </w:tc>
        <w:tc>
          <w:tcPr>
            <w:tcW w:w="2835" w:type="dxa"/>
            <w:tcBorders>
              <w:top w:val="single" w:sz="4" w:space="0" w:color="auto"/>
              <w:left w:val="single" w:sz="4" w:space="0" w:color="auto"/>
              <w:bottom w:val="single" w:sz="4" w:space="0" w:color="auto"/>
              <w:right w:val="single" w:sz="4" w:space="0" w:color="auto"/>
            </w:tcBorders>
          </w:tcPr>
          <w:p w14:paraId="47C12064" w14:textId="21EE231C" w:rsidR="003377F6" w:rsidRDefault="003377F6" w:rsidP="003377F6">
            <w:pPr>
              <w:tabs>
                <w:tab w:val="left" w:pos="1100"/>
              </w:tabs>
              <w:rPr>
                <w:ins w:id="2204" w:author="Lenovo_Lianhai" w:date="2021-03-24T20:34:00Z"/>
                <w:rFonts w:ascii="Arial" w:hAnsi="Arial"/>
                <w:lang w:val="en-US" w:eastAsia="zh-CN"/>
              </w:rPr>
            </w:pPr>
            <w:ins w:id="2205" w:author="Lenovo_Lianhai" w:date="2021-03-24T20:34:00Z">
              <w:r w:rsidRPr="000E3BDD">
                <w:t>Time between the CHO configuration for one candidate cell and the HO command received at UE for the same candidate cell</w:t>
              </w:r>
            </w:ins>
          </w:p>
        </w:tc>
        <w:tc>
          <w:tcPr>
            <w:tcW w:w="5386" w:type="dxa"/>
            <w:tcBorders>
              <w:top w:val="single" w:sz="4" w:space="0" w:color="auto"/>
              <w:left w:val="single" w:sz="4" w:space="0" w:color="auto"/>
              <w:bottom w:val="single" w:sz="4" w:space="0" w:color="auto"/>
              <w:right w:val="single" w:sz="4" w:space="0" w:color="auto"/>
            </w:tcBorders>
          </w:tcPr>
          <w:p w14:paraId="57048AB2" w14:textId="77777777" w:rsidR="003377F6" w:rsidRDefault="003377F6" w:rsidP="003377F6">
            <w:pPr>
              <w:tabs>
                <w:tab w:val="left" w:pos="1100"/>
              </w:tabs>
              <w:rPr>
                <w:ins w:id="2206" w:author="Lenovo_Lianhai" w:date="2021-03-24T20:34:00Z"/>
                <w:rFonts w:ascii="Arial" w:hAnsi="Arial" w:cs="Arial"/>
                <w:sz w:val="18"/>
                <w:szCs w:val="18"/>
              </w:rPr>
            </w:pPr>
          </w:p>
        </w:tc>
      </w:tr>
      <w:tr w:rsidR="003377F6"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3377F6" w:rsidRDefault="003377F6" w:rsidP="003377F6">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3377F6" w:rsidRDefault="003377F6" w:rsidP="003377F6">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3377F6" w:rsidRDefault="003377F6" w:rsidP="003377F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3377F6" w:rsidRDefault="003377F6" w:rsidP="003377F6">
            <w:pPr>
              <w:tabs>
                <w:tab w:val="left" w:pos="1100"/>
              </w:tabs>
              <w:rPr>
                <w:rFonts w:ascii="Arial" w:hAnsi="Arial" w:cs="Arial"/>
                <w:sz w:val="18"/>
                <w:szCs w:val="18"/>
              </w:rPr>
            </w:pPr>
          </w:p>
        </w:tc>
      </w:tr>
      <w:tr w:rsidR="003377F6"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3377F6" w:rsidRDefault="003377F6" w:rsidP="003377F6">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3377F6" w:rsidRDefault="003377F6" w:rsidP="003377F6">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3377F6" w:rsidRDefault="003377F6" w:rsidP="003377F6">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3377F6" w:rsidRDefault="003377F6" w:rsidP="003377F6">
            <w:pPr>
              <w:tabs>
                <w:tab w:val="left" w:pos="1100"/>
              </w:tabs>
              <w:rPr>
                <w:ins w:id="2207" w:author="QC" w:date="2021-03-15T18:04:00Z"/>
                <w:rFonts w:ascii="Arial" w:hAnsi="Arial" w:cs="Arial"/>
                <w:sz w:val="18"/>
                <w:szCs w:val="18"/>
                <w:lang w:val="en-US"/>
              </w:rPr>
            </w:pPr>
            <w:ins w:id="2208"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F7D834F" w14:textId="77777777" w:rsidR="003377F6" w:rsidRDefault="003377F6" w:rsidP="003377F6">
            <w:pPr>
              <w:tabs>
                <w:tab w:val="left" w:pos="1100"/>
              </w:tabs>
              <w:rPr>
                <w:ins w:id="2209" w:author="OPPO- Liu yang" w:date="2021-03-19T12:38:00Z"/>
                <w:rFonts w:ascii="Arial" w:hAnsi="Arial" w:cs="Arial"/>
                <w:sz w:val="18"/>
                <w:szCs w:val="18"/>
                <w:lang w:val="en-US"/>
              </w:rPr>
            </w:pPr>
            <w:ins w:id="2210" w:author="QC" w:date="2021-03-15T18:04:00Z">
              <w:r>
                <w:rPr>
                  <w:rFonts w:ascii="Arial" w:hAnsi="Arial" w:cs="Arial"/>
                  <w:sz w:val="18"/>
                  <w:szCs w:val="18"/>
                  <w:lang w:val="en-US"/>
                </w:rPr>
                <w:t>Yes, if lower layer issue is setected. For example, based on N310 status.</w:t>
              </w:r>
            </w:ins>
          </w:p>
          <w:p w14:paraId="2D233196" w14:textId="77777777" w:rsidR="003377F6" w:rsidRDefault="003377F6" w:rsidP="003377F6">
            <w:pPr>
              <w:tabs>
                <w:tab w:val="left" w:pos="1100"/>
              </w:tabs>
              <w:rPr>
                <w:rFonts w:ascii="Arial" w:hAnsi="Arial" w:cs="Arial"/>
                <w:sz w:val="18"/>
                <w:szCs w:val="18"/>
                <w:lang w:eastAsia="zh-CN"/>
              </w:rPr>
            </w:pPr>
            <w:ins w:id="2211"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2212" w:author="OPPO- Liu yang" w:date="2021-03-19T14:22:00Z">
              <w:r>
                <w:rPr>
                  <w:rFonts w:ascii="Arial" w:hAnsi="Arial" w:cs="Arial"/>
                  <w:sz w:val="18"/>
                  <w:szCs w:val="18"/>
                  <w:lang w:val="en-US" w:eastAsia="zh-CN"/>
                </w:rPr>
                <w:t xml:space="preserve"> command</w:t>
              </w:r>
            </w:ins>
            <w:ins w:id="2213" w:author="OPPO- Liu yang" w:date="2021-03-19T12:38:00Z">
              <w:r>
                <w:rPr>
                  <w:rFonts w:ascii="Arial" w:hAnsi="Arial" w:cs="Arial"/>
                  <w:sz w:val="18"/>
                  <w:szCs w:val="18"/>
                  <w:lang w:val="en-US" w:eastAsia="zh-CN"/>
                </w:rPr>
                <w:t xml:space="preserve"> reception time.</w:t>
              </w:r>
            </w:ins>
          </w:p>
        </w:tc>
      </w:tr>
      <w:tr w:rsidR="003377F6"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3377F6" w:rsidRDefault="003377F6" w:rsidP="003377F6">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3377F6" w:rsidRDefault="003377F6" w:rsidP="003377F6">
            <w:pPr>
              <w:tabs>
                <w:tab w:val="left" w:pos="1100"/>
              </w:tabs>
              <w:rPr>
                <w:ins w:id="2214" w:author="OPPO- Liu yang" w:date="2021-03-19T12:38:00Z"/>
                <w:rFonts w:ascii="Arial" w:hAnsi="Arial" w:cs="Arial"/>
                <w:sz w:val="18"/>
                <w:szCs w:val="18"/>
                <w:lang w:val="en-US"/>
              </w:rPr>
            </w:pPr>
            <w:ins w:id="2215"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25CF736" w14:textId="77777777" w:rsidR="003377F6" w:rsidRDefault="003377F6" w:rsidP="003377F6">
            <w:pPr>
              <w:tabs>
                <w:tab w:val="left" w:pos="1100"/>
              </w:tabs>
              <w:rPr>
                <w:rFonts w:ascii="Arial" w:hAnsi="Arial" w:cs="Arial"/>
                <w:sz w:val="18"/>
                <w:szCs w:val="18"/>
                <w:lang w:eastAsia="zh-CN"/>
              </w:rPr>
            </w:pPr>
            <w:ins w:id="2216"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2217" w:author="OPPO- Liu yang" w:date="2021-03-19T14:19:00Z">
              <w:r>
                <w:rPr>
                  <w:rFonts w:ascii="Arial" w:hAnsi="Arial" w:cs="Arial"/>
                  <w:sz w:val="18"/>
                  <w:szCs w:val="18"/>
                  <w:lang w:val="en-US" w:eastAsia="zh-CN"/>
                </w:rPr>
                <w:t xml:space="preserve">No. </w:t>
              </w:r>
            </w:ins>
            <w:ins w:id="2218" w:author="OPPO- Liu yang" w:date="2021-03-19T12:40:00Z">
              <w:r>
                <w:rPr>
                  <w:rFonts w:ascii="Arial" w:hAnsi="Arial" w:cs="Arial"/>
                  <w:sz w:val="18"/>
                  <w:szCs w:val="18"/>
                  <w:lang w:val="en-US" w:eastAsia="zh-CN"/>
                </w:rPr>
                <w:t>Dout</w:t>
              </w:r>
            </w:ins>
            <w:ins w:id="2219" w:author="OPPO- Liu yang" w:date="2021-03-19T14:00:00Z">
              <w:r>
                <w:rPr>
                  <w:rFonts w:ascii="Arial" w:hAnsi="Arial" w:cs="Arial"/>
                  <w:sz w:val="18"/>
                  <w:szCs w:val="18"/>
                  <w:lang w:val="en-US" w:eastAsia="zh-CN"/>
                </w:rPr>
                <w:t>bt</w:t>
              </w:r>
            </w:ins>
            <w:ins w:id="2220" w:author="OPPO- Liu yang" w:date="2021-03-19T12:40:00Z">
              <w:r>
                <w:rPr>
                  <w:rFonts w:ascii="Arial" w:hAnsi="Arial" w:cs="Arial"/>
                  <w:sz w:val="18"/>
                  <w:szCs w:val="18"/>
                  <w:lang w:val="en-US" w:eastAsia="zh-CN"/>
                </w:rPr>
                <w:t xml:space="preserve"> for the usefulness. We understand C2 and C3 </w:t>
              </w:r>
            </w:ins>
            <w:ins w:id="2221" w:author="OPPO- Liu yang" w:date="2021-03-19T14:19:00Z">
              <w:r>
                <w:rPr>
                  <w:rFonts w:ascii="Arial" w:hAnsi="Arial" w:cs="Arial"/>
                  <w:sz w:val="18"/>
                  <w:szCs w:val="18"/>
                  <w:lang w:val="en-US" w:eastAsia="zh-CN"/>
                </w:rPr>
                <w:t>are</w:t>
              </w:r>
            </w:ins>
            <w:ins w:id="2222" w:author="OPPO- Liu yang" w:date="2021-03-19T12:40:00Z">
              <w:r>
                <w:rPr>
                  <w:rFonts w:ascii="Arial" w:hAnsi="Arial" w:cs="Arial"/>
                  <w:sz w:val="18"/>
                  <w:szCs w:val="18"/>
                  <w:lang w:val="en-US" w:eastAsia="zh-CN"/>
                </w:rPr>
                <w:t xml:space="preserve"> needed jointly to</w:t>
              </w:r>
            </w:ins>
            <w:ins w:id="2223" w:author="OPPO- Liu yang" w:date="2021-03-19T12:41:00Z">
              <w:r>
                <w:rPr>
                  <w:rFonts w:ascii="Arial" w:hAnsi="Arial" w:cs="Arial"/>
                  <w:sz w:val="18"/>
                  <w:szCs w:val="18"/>
                  <w:lang w:val="en-US" w:eastAsia="zh-CN"/>
                </w:rPr>
                <w:t xml:space="preserve"> find a optimize</w:t>
              </w:r>
            </w:ins>
            <w:ins w:id="2224" w:author="OPPO- Liu yang" w:date="2021-03-19T14:00:00Z">
              <w:r>
                <w:rPr>
                  <w:rFonts w:ascii="Arial" w:hAnsi="Arial" w:cs="Arial"/>
                  <w:sz w:val="18"/>
                  <w:szCs w:val="18"/>
                  <w:lang w:val="en-US" w:eastAsia="zh-CN"/>
                </w:rPr>
                <w:t>d</w:t>
              </w:r>
            </w:ins>
            <w:ins w:id="2225" w:author="OPPO- Liu yang" w:date="2021-03-19T12:41:00Z">
              <w:r>
                <w:rPr>
                  <w:rFonts w:ascii="Arial" w:hAnsi="Arial" w:cs="Arial"/>
                  <w:sz w:val="18"/>
                  <w:szCs w:val="18"/>
                  <w:lang w:val="en-US" w:eastAsia="zh-CN"/>
                </w:rPr>
                <w:t xml:space="preserve"> solution enables</w:t>
              </w:r>
            </w:ins>
            <w:ins w:id="2226" w:author="OPPO- Liu yang" w:date="2021-03-19T14:01:00Z">
              <w:r>
                <w:rPr>
                  <w:rFonts w:ascii="Arial" w:hAnsi="Arial" w:cs="Arial"/>
                  <w:sz w:val="18"/>
                  <w:szCs w:val="18"/>
                  <w:lang w:val="en-US" w:eastAsia="zh-CN"/>
                </w:rPr>
                <w:t xml:space="preserve"> the</w:t>
              </w:r>
            </w:ins>
            <w:ins w:id="2227" w:author="OPPO- Liu yang" w:date="2021-03-19T12:41:00Z">
              <w:r>
                <w:rPr>
                  <w:rFonts w:ascii="Arial" w:hAnsi="Arial" w:cs="Arial"/>
                  <w:sz w:val="18"/>
                  <w:szCs w:val="18"/>
                  <w:lang w:val="en-US" w:eastAsia="zh-CN"/>
                </w:rPr>
                <w:t xml:space="preserve"> </w:t>
              </w:r>
            </w:ins>
            <w:ins w:id="2228" w:author="OPPO- Liu yang" w:date="2021-03-19T14:01:00Z">
              <w:r>
                <w:rPr>
                  <w:rFonts w:ascii="Arial" w:hAnsi="Arial" w:cs="Arial"/>
                  <w:sz w:val="18"/>
                  <w:szCs w:val="18"/>
                  <w:lang w:val="en-US" w:eastAsia="zh-CN"/>
                </w:rPr>
                <w:t>network</w:t>
              </w:r>
            </w:ins>
            <w:ins w:id="2229" w:author="OPPO- Liu yang" w:date="2021-03-19T12:41:00Z">
              <w:r>
                <w:rPr>
                  <w:rFonts w:ascii="Arial" w:hAnsi="Arial" w:cs="Arial"/>
                  <w:sz w:val="18"/>
                  <w:szCs w:val="18"/>
                  <w:lang w:val="en-US" w:eastAsia="zh-CN"/>
                </w:rPr>
                <w:t xml:space="preserve"> to</w:t>
              </w:r>
            </w:ins>
            <w:ins w:id="2230" w:author="OPPO- Liu yang" w:date="2021-03-19T14:01:00Z">
              <w:r>
                <w:rPr>
                  <w:rFonts w:ascii="Arial" w:hAnsi="Arial" w:cs="Arial"/>
                  <w:sz w:val="18"/>
                  <w:szCs w:val="18"/>
                  <w:lang w:val="en-US" w:eastAsia="zh-CN"/>
                </w:rPr>
                <w:t xml:space="preserve"> find a perfect measurement reporting condition for </w:t>
              </w:r>
            </w:ins>
            <w:ins w:id="2231" w:author="OPPO- Liu yang" w:date="2021-03-19T14:02:00Z">
              <w:r>
                <w:rPr>
                  <w:rFonts w:ascii="Arial" w:hAnsi="Arial" w:cs="Arial"/>
                  <w:sz w:val="18"/>
                  <w:szCs w:val="18"/>
                  <w:lang w:val="en-US" w:eastAsia="zh-CN"/>
                </w:rPr>
                <w:t>0 ms UP data transmission du</w:t>
              </w:r>
            </w:ins>
            <w:ins w:id="2232" w:author="OPPO- Liu yang" w:date="2021-03-19T14:03:00Z">
              <w:r>
                <w:rPr>
                  <w:rFonts w:ascii="Arial" w:hAnsi="Arial" w:cs="Arial"/>
                  <w:sz w:val="18"/>
                  <w:szCs w:val="18"/>
                  <w:lang w:val="en-US" w:eastAsia="zh-CN"/>
                </w:rPr>
                <w:t>ring HO. However,</w:t>
              </w:r>
            </w:ins>
            <w:ins w:id="2233" w:author="OPPO- Liu yang" w:date="2021-03-19T14:05:00Z">
              <w:r>
                <w:rPr>
                  <w:rFonts w:ascii="Arial" w:hAnsi="Arial" w:cs="Arial"/>
                  <w:sz w:val="18"/>
                  <w:szCs w:val="18"/>
                  <w:lang w:val="en-US" w:eastAsia="zh-CN"/>
                </w:rPr>
                <w:t xml:space="preserve"> such implementation might result in </w:t>
              </w:r>
            </w:ins>
            <w:ins w:id="2234" w:author="OPPO- Liu yang" w:date="2021-03-19T14:06:00Z">
              <w:r>
                <w:rPr>
                  <w:rFonts w:ascii="Arial" w:hAnsi="Arial" w:cs="Arial"/>
                  <w:sz w:val="18"/>
                  <w:szCs w:val="18"/>
                  <w:lang w:val="en-US" w:eastAsia="zh-CN"/>
                </w:rPr>
                <w:t xml:space="preserve">tuning the measurement reporting condition </w:t>
              </w:r>
            </w:ins>
            <w:ins w:id="2235" w:author="OPPO- Liu yang" w:date="2021-03-19T14:05:00Z">
              <w:r>
                <w:rPr>
                  <w:rFonts w:ascii="Arial" w:hAnsi="Arial" w:cs="Arial"/>
                  <w:sz w:val="18"/>
                  <w:szCs w:val="18"/>
                  <w:lang w:val="en-US" w:eastAsia="zh-CN"/>
                </w:rPr>
                <w:t>forth and back</w:t>
              </w:r>
            </w:ins>
            <w:ins w:id="2236" w:author="OPPO- Liu yang" w:date="2021-03-19T12:41:00Z">
              <w:r>
                <w:rPr>
                  <w:rFonts w:ascii="Arial" w:hAnsi="Arial" w:cs="Arial"/>
                  <w:sz w:val="18"/>
                  <w:szCs w:val="18"/>
                  <w:lang w:val="en-US" w:eastAsia="zh-CN"/>
                </w:rPr>
                <w:t xml:space="preserve"> </w:t>
              </w:r>
            </w:ins>
          </w:p>
        </w:tc>
      </w:tr>
      <w:tr w:rsidR="003377F6"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3377F6" w:rsidRDefault="003377F6" w:rsidP="003377F6">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3377F6" w:rsidRDefault="003377F6" w:rsidP="003377F6">
            <w:pPr>
              <w:tabs>
                <w:tab w:val="left" w:pos="1100"/>
              </w:tabs>
              <w:rPr>
                <w:ins w:id="2237" w:author="OPPO- Liu yang" w:date="2021-03-19T14:20:00Z"/>
                <w:rFonts w:ascii="Arial" w:hAnsi="Arial" w:cs="Arial"/>
                <w:sz w:val="18"/>
                <w:szCs w:val="18"/>
                <w:lang w:val="en-US"/>
              </w:rPr>
            </w:pPr>
            <w:ins w:id="2238"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CB7274D" w14:textId="77777777" w:rsidR="003377F6" w:rsidRDefault="003377F6" w:rsidP="003377F6">
            <w:pPr>
              <w:tabs>
                <w:tab w:val="left" w:pos="1100"/>
              </w:tabs>
              <w:rPr>
                <w:rFonts w:ascii="Arial" w:hAnsi="Arial" w:cs="Arial"/>
                <w:sz w:val="18"/>
                <w:szCs w:val="18"/>
                <w:lang w:eastAsia="zh-CN"/>
              </w:rPr>
            </w:pPr>
            <w:ins w:id="2239"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3377F6"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3377F6" w:rsidRDefault="003377F6" w:rsidP="003377F6">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3377F6" w:rsidRDefault="003377F6" w:rsidP="003377F6">
            <w:pPr>
              <w:tabs>
                <w:tab w:val="left" w:pos="1100"/>
              </w:tabs>
              <w:rPr>
                <w:ins w:id="2240" w:author="OPPO- Liu yang" w:date="2021-03-19T14:20:00Z"/>
                <w:rFonts w:ascii="Arial" w:hAnsi="Arial" w:cs="Arial"/>
                <w:sz w:val="18"/>
                <w:szCs w:val="18"/>
              </w:rPr>
            </w:pPr>
            <w:ins w:id="2241" w:author="QC" w:date="2021-03-15T18:00:00Z">
              <w:r>
                <w:rPr>
                  <w:rFonts w:ascii="Arial" w:hAnsi="Arial" w:cs="Arial"/>
                  <w:sz w:val="18"/>
                  <w:szCs w:val="18"/>
                </w:rPr>
                <w:t>[QC] RRM measurement should be sufficient.</w:t>
              </w:r>
            </w:ins>
          </w:p>
          <w:p w14:paraId="0D9A29B7" w14:textId="77777777" w:rsidR="003377F6" w:rsidRDefault="003377F6" w:rsidP="003377F6">
            <w:pPr>
              <w:tabs>
                <w:tab w:val="left" w:pos="1100"/>
              </w:tabs>
              <w:rPr>
                <w:rFonts w:ascii="Arial" w:hAnsi="Arial" w:cs="Arial"/>
                <w:sz w:val="18"/>
                <w:szCs w:val="18"/>
                <w:lang w:eastAsia="zh-CN"/>
              </w:rPr>
            </w:pPr>
            <w:ins w:id="2242" w:author="OPPO- Liu yang" w:date="2021-03-19T14:20:00Z">
              <w:r>
                <w:rPr>
                  <w:rFonts w:ascii="Arial" w:hAnsi="Arial" w:cs="Arial" w:hint="eastAsia"/>
                  <w:sz w:val="18"/>
                  <w:szCs w:val="18"/>
                  <w:lang w:eastAsia="zh-CN"/>
                </w:rPr>
                <w:t>[</w:t>
              </w:r>
              <w:r>
                <w:rPr>
                  <w:rFonts w:ascii="Arial" w:hAnsi="Arial" w:cs="Arial"/>
                  <w:sz w:val="18"/>
                  <w:szCs w:val="18"/>
                  <w:lang w:eastAsia="zh-CN"/>
                </w:rPr>
                <w:t>oppo]: Yes,support this</w:t>
              </w:r>
            </w:ins>
          </w:p>
        </w:tc>
      </w:tr>
      <w:tr w:rsidR="003377F6"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3377F6" w:rsidRDefault="003377F6" w:rsidP="003377F6">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3377F6" w:rsidRDefault="003377F6" w:rsidP="003377F6">
            <w:pPr>
              <w:tabs>
                <w:tab w:val="left" w:pos="1100"/>
              </w:tabs>
              <w:rPr>
                <w:ins w:id="2243" w:author="OPPO- Liu yang" w:date="2021-03-19T14:20:00Z"/>
                <w:rFonts w:ascii="Arial" w:hAnsi="Arial" w:cs="Arial"/>
                <w:sz w:val="18"/>
                <w:szCs w:val="18"/>
              </w:rPr>
            </w:pPr>
            <w:ins w:id="2244" w:author="QC" w:date="2021-03-15T18:00:00Z">
              <w:r>
                <w:rPr>
                  <w:rFonts w:ascii="Arial" w:hAnsi="Arial" w:cs="Arial"/>
                  <w:sz w:val="18"/>
                  <w:szCs w:val="18"/>
                </w:rPr>
                <w:t>[QC] RRM measurement should be sufficient.</w:t>
              </w:r>
            </w:ins>
          </w:p>
          <w:p w14:paraId="71D97B85" w14:textId="77777777" w:rsidR="003377F6" w:rsidRDefault="003377F6" w:rsidP="003377F6">
            <w:pPr>
              <w:tabs>
                <w:tab w:val="left" w:pos="1100"/>
              </w:tabs>
              <w:rPr>
                <w:rFonts w:ascii="Arial" w:hAnsi="Arial" w:cs="Arial"/>
                <w:sz w:val="18"/>
                <w:szCs w:val="18"/>
                <w:lang w:eastAsia="zh-CN"/>
              </w:rPr>
            </w:pPr>
            <w:ins w:id="2245"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3377F6" w14:paraId="6B7BF873" w14:textId="77777777">
        <w:trPr>
          <w:ins w:id="2246"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3377F6" w:rsidRDefault="003377F6" w:rsidP="003377F6">
            <w:pPr>
              <w:spacing w:after="0"/>
              <w:rPr>
                <w:ins w:id="2247"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3377F6" w:rsidRDefault="003377F6" w:rsidP="003377F6">
            <w:pPr>
              <w:tabs>
                <w:tab w:val="left" w:pos="1100"/>
              </w:tabs>
              <w:rPr>
                <w:ins w:id="2248" w:author="Ericsson User" w:date="2021-03-23T09:40:00Z"/>
                <w:rFonts w:ascii="Arial" w:hAnsi="Arial" w:cs="Arial"/>
                <w:sz w:val="18"/>
                <w:szCs w:val="18"/>
                <w:lang w:eastAsia="zh-CN"/>
              </w:rPr>
            </w:pPr>
            <w:ins w:id="2249"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3377F6" w:rsidRDefault="003377F6" w:rsidP="003377F6">
            <w:pPr>
              <w:tabs>
                <w:tab w:val="left" w:pos="1100"/>
              </w:tabs>
              <w:rPr>
                <w:ins w:id="2250" w:author="Ericsson User" w:date="2021-03-23T09:40:00Z"/>
                <w:rFonts w:ascii="Arial" w:hAnsi="Arial" w:cs="Arial"/>
                <w:sz w:val="18"/>
                <w:szCs w:val="18"/>
              </w:rPr>
            </w:pPr>
            <w:ins w:id="2251"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3377F6" w:rsidRDefault="003377F6" w:rsidP="003377F6">
            <w:pPr>
              <w:tabs>
                <w:tab w:val="left" w:pos="1100"/>
              </w:tabs>
              <w:rPr>
                <w:ins w:id="2252" w:author="Ericsson User" w:date="2021-03-23T09:40:00Z"/>
                <w:rFonts w:ascii="Arial" w:hAnsi="Arial" w:cs="Arial"/>
                <w:sz w:val="18"/>
                <w:szCs w:val="18"/>
              </w:rPr>
            </w:pPr>
          </w:p>
        </w:tc>
      </w:tr>
      <w:tr w:rsidR="003377F6" w14:paraId="5F763552" w14:textId="77777777">
        <w:trPr>
          <w:ins w:id="2253"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3377F6" w:rsidRDefault="003377F6" w:rsidP="003377F6">
            <w:pPr>
              <w:spacing w:after="0"/>
              <w:rPr>
                <w:ins w:id="2254"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3377F6" w:rsidRDefault="003377F6" w:rsidP="003377F6">
            <w:pPr>
              <w:tabs>
                <w:tab w:val="left" w:pos="1100"/>
              </w:tabs>
              <w:rPr>
                <w:ins w:id="2255" w:author="Zhihong(ZTE)" w:date="2021-03-24T12:43:00Z"/>
                <w:rFonts w:ascii="Arial" w:hAnsi="Arial"/>
                <w:lang w:val="en-US" w:eastAsia="zh-CN"/>
              </w:rPr>
            </w:pPr>
            <w:ins w:id="2256"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3377F6" w:rsidRDefault="003377F6" w:rsidP="003377F6">
            <w:pPr>
              <w:tabs>
                <w:tab w:val="left" w:pos="1100"/>
              </w:tabs>
              <w:rPr>
                <w:ins w:id="2257" w:author="Zhihong(ZTE)" w:date="2021-03-24T12:43:00Z"/>
                <w:rFonts w:ascii="Arial" w:hAnsi="Arial"/>
                <w:lang w:val="en-US" w:eastAsia="zh-CN"/>
              </w:rPr>
            </w:pPr>
            <w:ins w:id="2258"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3377F6" w:rsidRDefault="003377F6" w:rsidP="003377F6">
            <w:pPr>
              <w:tabs>
                <w:tab w:val="left" w:pos="1100"/>
              </w:tabs>
              <w:rPr>
                <w:ins w:id="2259" w:author="Zhihong(ZTE)" w:date="2021-03-24T12:43:00Z"/>
                <w:rFonts w:ascii="Arial" w:hAnsi="Arial" w:cs="Arial"/>
                <w:sz w:val="18"/>
                <w:szCs w:val="18"/>
              </w:rPr>
            </w:pPr>
          </w:p>
        </w:tc>
      </w:tr>
      <w:tr w:rsidR="003377F6"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3377F6" w:rsidRDefault="003377F6" w:rsidP="003377F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3377F6" w:rsidRDefault="003377F6" w:rsidP="003377F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3377F6" w:rsidRDefault="003377F6" w:rsidP="003377F6">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305"/>
        <w:gridCol w:w="2356"/>
        <w:gridCol w:w="5824"/>
        <w:tblGridChange w:id="2260">
          <w:tblGrid>
            <w:gridCol w:w="2305"/>
            <w:gridCol w:w="100"/>
            <w:gridCol w:w="1843"/>
            <w:gridCol w:w="413"/>
            <w:gridCol w:w="5824"/>
          </w:tblGrid>
        </w:tblGridChange>
      </w:tblGrid>
      <w:tr w:rsidR="00162CE2" w14:paraId="0BC8BAC3" w14:textId="77777777" w:rsidTr="001F6B2C">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C1, etc)</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1F6B2C">
        <w:tc>
          <w:tcPr>
            <w:tcW w:w="2305" w:type="dxa"/>
          </w:tcPr>
          <w:p w14:paraId="2EB17EC4" w14:textId="77777777" w:rsidR="00162CE2" w:rsidRDefault="00C47F0D">
            <w:pPr>
              <w:pStyle w:val="ListParagraph"/>
              <w:ind w:left="0"/>
              <w:rPr>
                <w:rFonts w:eastAsia="DengXian"/>
                <w:b/>
                <w:bCs/>
                <w:lang w:val="en-US" w:eastAsia="zh-CN"/>
              </w:rPr>
            </w:pPr>
            <w:ins w:id="2261" w:author="QC" w:date="2021-03-15T18:01:00Z">
              <w:r>
                <w:rPr>
                  <w:rFonts w:eastAsia="DengXian"/>
                  <w:b/>
                  <w:bCs/>
                  <w:lang w:val="en-US" w:eastAsia="zh-CN"/>
                </w:rPr>
                <w:t>Qualcomm</w:t>
              </w:r>
            </w:ins>
          </w:p>
        </w:tc>
        <w:tc>
          <w:tcPr>
            <w:tcW w:w="2356" w:type="dxa"/>
          </w:tcPr>
          <w:p w14:paraId="6A58FA52" w14:textId="77777777" w:rsidR="00162CE2" w:rsidRDefault="00C47F0D">
            <w:pPr>
              <w:rPr>
                <w:rFonts w:eastAsia="DengXian"/>
                <w:lang w:val="en-US" w:eastAsia="zh-CN"/>
              </w:rPr>
            </w:pPr>
            <w:ins w:id="2262" w:author="QC" w:date="2021-03-15T18:01:00Z">
              <w:r>
                <w:rPr>
                  <w:rFonts w:eastAsia="DengXian"/>
                  <w:lang w:val="en-US" w:eastAsia="zh-CN"/>
                </w:rPr>
                <w:t xml:space="preserve">B6 and B8. </w:t>
              </w:r>
            </w:ins>
            <w:ins w:id="2263" w:author="QC" w:date="2021-03-15T18:04:00Z">
              <w:r>
                <w:rPr>
                  <w:rFonts w:eastAsia="DengXian"/>
                  <w:lang w:val="en-US" w:eastAsia="zh-CN"/>
                </w:rPr>
                <w:t xml:space="preserve">A1, B1, B3, C1 depnds if </w:t>
              </w:r>
            </w:ins>
            <w:ins w:id="2264" w:author="QC" w:date="2021-03-15T18:05:00Z">
              <w:r>
                <w:rPr>
                  <w:rFonts w:eastAsia="DengXian"/>
                  <w:lang w:val="en-US" w:eastAsia="zh-CN"/>
                </w:rPr>
                <w:t>lower layer issue is already detected prior to the reception of RRCReconfiguration.</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1F6B2C">
        <w:tc>
          <w:tcPr>
            <w:tcW w:w="2305" w:type="dxa"/>
          </w:tcPr>
          <w:p w14:paraId="5B741230" w14:textId="77777777" w:rsidR="00162CE2" w:rsidRPr="00162CE2" w:rsidRDefault="00C47F0D">
            <w:pPr>
              <w:pStyle w:val="ListParagraph"/>
              <w:keepNext/>
              <w:keepLines/>
              <w:ind w:left="0"/>
              <w:rPr>
                <w:rFonts w:eastAsia="DengXian"/>
                <w:b/>
                <w:bCs/>
                <w:lang w:val="en-US" w:eastAsia="zh-CN"/>
                <w:rPrChange w:id="2265" w:author="OPPO- Liu yang" w:date="2021-03-19T09:43:00Z">
                  <w:rPr>
                    <w:rFonts w:eastAsia="DengXian"/>
                    <w:b/>
                    <w:bCs/>
                    <w:lang w:eastAsia="zh-CN"/>
                  </w:rPr>
                </w:rPrChange>
              </w:rPr>
            </w:pPr>
            <w:ins w:id="2266" w:author="OPPO- Liu yang" w:date="2021-03-19T14:20:00Z">
              <w:r>
                <w:rPr>
                  <w:rFonts w:eastAsia="DengXian" w:hint="eastAsia"/>
                  <w:b/>
                  <w:bCs/>
                  <w:lang w:val="en-US" w:eastAsia="zh-CN"/>
                </w:rPr>
                <w:t>o</w:t>
              </w:r>
              <w:r>
                <w:rPr>
                  <w:rFonts w:eastAsia="DengXian"/>
                  <w:b/>
                  <w:bCs/>
                  <w:lang w:val="en-US" w:eastAsia="zh-CN"/>
                </w:rPr>
                <w:t>ppo</w:t>
              </w:r>
            </w:ins>
          </w:p>
        </w:tc>
        <w:tc>
          <w:tcPr>
            <w:tcW w:w="2356" w:type="dxa"/>
          </w:tcPr>
          <w:p w14:paraId="0EEAB32D" w14:textId="77777777" w:rsidR="00162CE2" w:rsidRDefault="00C47F0D">
            <w:pPr>
              <w:rPr>
                <w:rFonts w:eastAsia="DengXian"/>
                <w:lang w:val="de-DE" w:eastAsia="zh-CN"/>
              </w:rPr>
            </w:pPr>
            <w:ins w:id="2267" w:author="OPPO- Liu yang" w:date="2021-03-19T14:21:00Z">
              <w:r>
                <w:rPr>
                  <w:rFonts w:eastAsia="DengXian" w:hint="eastAsia"/>
                  <w:lang w:val="de-DE" w:eastAsia="zh-CN"/>
                </w:rPr>
                <w:t>A</w:t>
              </w:r>
              <w:r>
                <w:rPr>
                  <w:rFonts w:eastAsia="DengXian"/>
                  <w:lang w:val="de-DE" w:eastAsia="zh-CN"/>
                </w:rPr>
                <w:t>2, B3, B5, B7, B8, C1</w:t>
              </w:r>
            </w:ins>
            <w:ins w:id="2268" w:author="OPPO- Liu yang" w:date="2021-03-19T14:22:00Z">
              <w:r>
                <w:rPr>
                  <w:rFonts w:eastAsia="DengXian"/>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1F6B2C">
        <w:tc>
          <w:tcPr>
            <w:tcW w:w="2305" w:type="dxa"/>
          </w:tcPr>
          <w:p w14:paraId="66D79EE3" w14:textId="77777777" w:rsidR="00162CE2" w:rsidRPr="00162CE2" w:rsidRDefault="00C47F0D">
            <w:pPr>
              <w:pStyle w:val="ListParagraph"/>
              <w:keepNext/>
              <w:keepLines/>
              <w:ind w:left="0"/>
              <w:rPr>
                <w:rFonts w:eastAsia="DengXian"/>
                <w:b/>
                <w:bCs/>
                <w:lang w:val="en-US" w:eastAsia="zh-CN"/>
                <w:rPrChange w:id="2269" w:author="OPPO- Liu yang" w:date="2021-03-19T09:43:00Z">
                  <w:rPr>
                    <w:rFonts w:eastAsia="DengXian"/>
                    <w:b/>
                    <w:bCs/>
                    <w:lang w:eastAsia="zh-CN"/>
                  </w:rPr>
                </w:rPrChange>
              </w:rPr>
            </w:pPr>
            <w:ins w:id="2270" w:author="Xie Fang" w:date="2021-03-22T19:07:00Z">
              <w:r>
                <w:rPr>
                  <w:rFonts w:eastAsia="DengXian" w:hint="eastAsia"/>
                  <w:b/>
                  <w:bCs/>
                  <w:lang w:val="en-US" w:eastAsia="zh-CN"/>
                </w:rPr>
                <w:t>C</w:t>
              </w:r>
              <w:r>
                <w:rPr>
                  <w:rFonts w:eastAsia="DengXian"/>
                  <w:b/>
                  <w:bCs/>
                  <w:lang w:val="en-US" w:eastAsia="zh-CN"/>
                </w:rPr>
                <w:t>MCC</w:t>
              </w:r>
            </w:ins>
          </w:p>
        </w:tc>
        <w:tc>
          <w:tcPr>
            <w:tcW w:w="2356" w:type="dxa"/>
          </w:tcPr>
          <w:p w14:paraId="78F76AE4" w14:textId="77777777" w:rsidR="00162CE2" w:rsidRDefault="00C47F0D">
            <w:pPr>
              <w:rPr>
                <w:rFonts w:eastAsia="DengXian"/>
                <w:lang w:val="de-DE" w:eastAsia="zh-CN"/>
              </w:rPr>
            </w:pPr>
            <w:ins w:id="2271" w:author="Xie Fang" w:date="2021-03-22T19:14:00Z">
              <w:r>
                <w:rPr>
                  <w:rFonts w:eastAsia="DengXian" w:hint="eastAsia"/>
                  <w:lang w:val="de-DE" w:eastAsia="zh-CN"/>
                </w:rPr>
                <w:t>A</w:t>
              </w:r>
              <w:r>
                <w:rPr>
                  <w:rFonts w:eastAsia="DengXian"/>
                  <w:lang w:val="de-DE" w:eastAsia="zh-CN"/>
                </w:rPr>
                <w:t>2, B3,</w:t>
              </w:r>
            </w:ins>
            <w:ins w:id="2272" w:author="Xie Fang" w:date="2021-03-22T19:15:00Z">
              <w:r>
                <w:rPr>
                  <w:rFonts w:eastAsia="DengXian"/>
                  <w:lang w:val="de-DE" w:eastAsia="zh-CN"/>
                </w:rPr>
                <w:t xml:space="preserve"> </w:t>
              </w:r>
            </w:ins>
            <w:ins w:id="2273" w:author="Xie Fang" w:date="2021-03-22T19:14:00Z">
              <w:r>
                <w:rPr>
                  <w:rFonts w:eastAsia="DengXian"/>
                  <w:lang w:val="de-DE" w:eastAsia="zh-CN"/>
                </w:rPr>
                <w:t>B5,</w:t>
              </w:r>
            </w:ins>
            <w:ins w:id="2274" w:author="Xie Fang" w:date="2021-03-22T19:15:00Z">
              <w:r>
                <w:rPr>
                  <w:rFonts w:eastAsia="DengXian"/>
                  <w:lang w:val="de-DE" w:eastAsia="zh-CN"/>
                </w:rPr>
                <w:t xml:space="preserve"> </w:t>
              </w:r>
            </w:ins>
            <w:ins w:id="2275" w:author="Xie Fang" w:date="2021-03-22T19:14:00Z">
              <w:r>
                <w:rPr>
                  <w:rFonts w:eastAsia="DengXian"/>
                  <w:lang w:val="de-DE" w:eastAsia="zh-CN"/>
                </w:rPr>
                <w:t>B6,</w:t>
              </w:r>
            </w:ins>
            <w:ins w:id="2276" w:author="Xie Fang" w:date="2021-03-22T19:15:00Z">
              <w:r>
                <w:rPr>
                  <w:rFonts w:eastAsia="DengXian"/>
                  <w:lang w:val="de-DE" w:eastAsia="zh-CN"/>
                </w:rPr>
                <w:t xml:space="preserve"> </w:t>
              </w:r>
            </w:ins>
            <w:ins w:id="2277" w:author="Xie Fang" w:date="2021-03-22T19:14:00Z">
              <w:r>
                <w:rPr>
                  <w:rFonts w:eastAsia="DengXian"/>
                  <w:lang w:val="de-DE" w:eastAsia="zh-CN"/>
                </w:rPr>
                <w:t>B7,</w:t>
              </w:r>
            </w:ins>
            <w:ins w:id="2278" w:author="Xie Fang" w:date="2021-03-22T19:15:00Z">
              <w:r>
                <w:rPr>
                  <w:rFonts w:eastAsia="DengXian"/>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1F6B2C">
        <w:trPr>
          <w:ins w:id="2279" w:author="Ericsson User" w:date="2021-03-23T08:02:00Z"/>
        </w:trPr>
        <w:tc>
          <w:tcPr>
            <w:tcW w:w="2305" w:type="dxa"/>
          </w:tcPr>
          <w:p w14:paraId="7730B96A" w14:textId="77777777" w:rsidR="00162CE2" w:rsidRDefault="00C47F0D">
            <w:pPr>
              <w:pStyle w:val="ListParagraph"/>
              <w:ind w:left="0"/>
              <w:rPr>
                <w:ins w:id="2280" w:author="Ericsson User" w:date="2021-03-23T08:02:00Z"/>
                <w:rFonts w:eastAsia="DengXian"/>
                <w:b/>
                <w:bCs/>
                <w:lang w:val="en-US" w:eastAsia="zh-CN"/>
              </w:rPr>
            </w:pPr>
            <w:ins w:id="2281" w:author="Ericsson User" w:date="2021-03-23T08:02:00Z">
              <w:r>
                <w:rPr>
                  <w:rFonts w:eastAsia="DengXian"/>
                  <w:b/>
                  <w:bCs/>
                  <w:lang w:val="en-US" w:eastAsia="zh-CN"/>
                </w:rPr>
                <w:t>Ericsson</w:t>
              </w:r>
            </w:ins>
          </w:p>
        </w:tc>
        <w:tc>
          <w:tcPr>
            <w:tcW w:w="2356" w:type="dxa"/>
          </w:tcPr>
          <w:p w14:paraId="2346214E" w14:textId="77777777" w:rsidR="00162CE2" w:rsidRDefault="00C47F0D">
            <w:pPr>
              <w:rPr>
                <w:ins w:id="2282" w:author="Ericsson User" w:date="2021-03-23T08:02:00Z"/>
                <w:rFonts w:eastAsia="DengXian"/>
                <w:lang w:val="en-US" w:eastAsia="zh-CN"/>
              </w:rPr>
            </w:pPr>
            <w:ins w:id="2283" w:author="Ericsson User" w:date="2021-03-23T08:02:00Z">
              <w:r>
                <w:rPr>
                  <w:rFonts w:eastAsia="DengXian"/>
                  <w:lang w:val="en-US" w:eastAsia="zh-CN"/>
                </w:rPr>
                <w:t>A1, A2</w:t>
              </w:r>
            </w:ins>
          </w:p>
          <w:p w14:paraId="5478624F" w14:textId="77777777" w:rsidR="00162CE2" w:rsidRDefault="00C47F0D">
            <w:pPr>
              <w:rPr>
                <w:ins w:id="2284" w:author="Ericsson User" w:date="2021-03-23T08:02:00Z"/>
                <w:rFonts w:eastAsia="DengXian"/>
                <w:lang w:val="en-US" w:eastAsia="zh-CN"/>
              </w:rPr>
            </w:pPr>
            <w:ins w:id="2285" w:author="Ericsson User" w:date="2021-03-23T08:02:00Z">
              <w:r>
                <w:rPr>
                  <w:rFonts w:eastAsia="DengXian"/>
                  <w:lang w:val="en-US" w:eastAsia="zh-CN"/>
                </w:rPr>
                <w:t>B3, B</w:t>
              </w:r>
            </w:ins>
            <w:ins w:id="2286" w:author="Ericsson User" w:date="2021-03-23T10:14:00Z">
              <w:r>
                <w:rPr>
                  <w:rFonts w:eastAsia="DengXian"/>
                  <w:lang w:val="en-US" w:eastAsia="zh-CN"/>
                </w:rPr>
                <w:t>5</w:t>
              </w:r>
            </w:ins>
            <w:ins w:id="2287" w:author="Ericsson User" w:date="2021-03-23T09:51:00Z">
              <w:r>
                <w:rPr>
                  <w:rFonts w:eastAsia="DengXian"/>
                  <w:lang w:val="en-US" w:eastAsia="zh-CN"/>
                </w:rPr>
                <w:t>, B9</w:t>
              </w:r>
            </w:ins>
          </w:p>
          <w:p w14:paraId="29605AA6" w14:textId="77777777" w:rsidR="00162CE2" w:rsidRDefault="00C47F0D">
            <w:pPr>
              <w:rPr>
                <w:ins w:id="2288" w:author="Ericsson User" w:date="2021-03-23T08:02:00Z"/>
                <w:rFonts w:eastAsia="DengXian"/>
                <w:lang w:val="en-US" w:eastAsia="zh-CN"/>
              </w:rPr>
            </w:pPr>
            <w:ins w:id="2289" w:author="Ericsson User" w:date="2021-03-23T08:02:00Z">
              <w:r>
                <w:rPr>
                  <w:rFonts w:eastAsia="DengXian"/>
                  <w:lang w:val="en-US" w:eastAsia="zh-CN"/>
                </w:rPr>
                <w:t>B6, B7 (if B3 not agreed),</w:t>
              </w:r>
            </w:ins>
          </w:p>
          <w:p w14:paraId="708265FF" w14:textId="77777777" w:rsidR="00162CE2" w:rsidRDefault="00C47F0D">
            <w:pPr>
              <w:rPr>
                <w:ins w:id="2290" w:author="Ericsson User" w:date="2021-03-23T08:02:00Z"/>
                <w:rFonts w:eastAsia="DengXian"/>
                <w:lang w:val="de-DE" w:eastAsia="zh-CN"/>
              </w:rPr>
            </w:pPr>
            <w:ins w:id="2291" w:author="Ericsson User" w:date="2021-03-23T08:02:00Z">
              <w:r>
                <w:rPr>
                  <w:rFonts w:eastAsia="DengXian"/>
                  <w:lang w:val="de-DE" w:eastAsia="zh-CN"/>
                </w:rPr>
                <w:t>C1, C4, C5</w:t>
              </w:r>
            </w:ins>
            <w:ins w:id="2292" w:author="Ericsson User" w:date="2021-03-23T09:52:00Z">
              <w:r>
                <w:rPr>
                  <w:rFonts w:eastAsia="DengXian"/>
                  <w:lang w:val="de-DE" w:eastAsia="zh-CN"/>
                </w:rPr>
                <w:t>, C6</w:t>
              </w:r>
            </w:ins>
          </w:p>
        </w:tc>
        <w:tc>
          <w:tcPr>
            <w:tcW w:w="5824" w:type="dxa"/>
          </w:tcPr>
          <w:p w14:paraId="558FE3B8" w14:textId="77777777" w:rsidR="00162CE2" w:rsidRDefault="00C47F0D">
            <w:pPr>
              <w:rPr>
                <w:ins w:id="2293" w:author="Ericsson User" w:date="2021-03-23T09:52:00Z"/>
                <w:rFonts w:ascii="Arial" w:hAnsi="Arial" w:cs="Arial"/>
                <w:sz w:val="20"/>
                <w:szCs w:val="20"/>
                <w:lang w:val="en-US"/>
              </w:rPr>
            </w:pPr>
            <w:ins w:id="2294" w:author="Ericsson User" w:date="2021-03-23T08:02:00Z">
              <w:r>
                <w:rPr>
                  <w:rFonts w:ascii="Arial" w:hAnsi="Arial" w:cs="Arial"/>
                  <w:b/>
                  <w:bCs/>
                  <w:lang w:val="en-US"/>
                </w:rPr>
                <w:t>On A1/</w:t>
              </w:r>
            </w:ins>
            <w:ins w:id="2295" w:author="Ericsson User" w:date="2021-03-23T09:52:00Z">
              <w:r>
                <w:rPr>
                  <w:rFonts w:ascii="Arial" w:hAnsi="Arial" w:cs="Arial"/>
                  <w:b/>
                  <w:bCs/>
                  <w:lang w:val="en-US"/>
                </w:rPr>
                <w:t>B9/C6</w:t>
              </w:r>
            </w:ins>
            <w:ins w:id="2296" w:author="Ericsson User" w:date="2021-03-23T08:02:00Z">
              <w:r>
                <w:rPr>
                  <w:rFonts w:ascii="Arial" w:hAnsi="Arial" w:cs="Arial"/>
                  <w:b/>
                  <w:bCs/>
                  <w:lang w:val="en-US"/>
                </w:rPr>
                <w:t>:</w:t>
              </w:r>
              <w:r>
                <w:rPr>
                  <w:rFonts w:ascii="Arial" w:hAnsi="Arial" w:cs="Arial"/>
                  <w:lang w:val="en-US"/>
                </w:rPr>
                <w:t xml:space="preserve"> The HO success report is not triggered at each and every HO. It is only triggered when there are some issues witht HO procedure (see Q17). Hence it makes sense to include the RRM experienced in conjuction with the HO</w:t>
              </w:r>
            </w:ins>
            <w:ins w:id="2297" w:author="Ericsson User" w:date="2021-03-23T09:52:00Z">
              <w:r>
                <w:rPr>
                  <w:rFonts w:ascii="Arial" w:hAnsi="Arial" w:cs="Arial"/>
                  <w:lang w:val="en-US"/>
                </w:rPr>
                <w:t xml:space="preserve">, i.e. </w:t>
              </w:r>
            </w:ins>
            <w:ins w:id="2298" w:author="Ericsson User" w:date="2021-03-23T08:02:00Z">
              <w:r>
                <w:rPr>
                  <w:rFonts w:ascii="Arial" w:hAnsi="Arial" w:cs="Arial"/>
                  <w:lang w:val="en-US"/>
                </w:rPr>
                <w:t xml:space="preserve"> </w:t>
              </w:r>
            </w:ins>
          </w:p>
          <w:p w14:paraId="0C1FDBE5" w14:textId="77777777" w:rsidR="00162CE2" w:rsidRDefault="00C47F0D">
            <w:pPr>
              <w:rPr>
                <w:ins w:id="2299" w:author="Ericsson User" w:date="2021-03-23T08:02:00Z"/>
                <w:rFonts w:ascii="Arial" w:hAnsi="Arial" w:cs="Arial"/>
                <w:sz w:val="20"/>
                <w:szCs w:val="20"/>
                <w:lang w:val="en-US"/>
              </w:rPr>
            </w:pPr>
            <w:ins w:id="2300" w:author="Ericsson User" w:date="2021-03-23T09:52:00Z">
              <w:r>
                <w:rPr>
                  <w:rFonts w:ascii="Arial" w:hAnsi="Arial" w:cs="Arial"/>
                  <w:b/>
                  <w:bCs/>
                  <w:lang w:val="en-US"/>
                </w:rPr>
                <w:t>On A2:</w:t>
              </w:r>
              <w:r>
                <w:rPr>
                  <w:rFonts w:ascii="Arial" w:hAnsi="Arial" w:cs="Arial"/>
                  <w:lang w:val="en-US"/>
                </w:rPr>
                <w:t xml:space="preserve"> </w:t>
              </w:r>
            </w:ins>
            <w:ins w:id="2301"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2302" w:author="Ericsson User" w:date="2021-03-23T08:02:00Z"/>
                <w:u w:val="single"/>
                <w:lang w:val="en-US"/>
              </w:rPr>
            </w:pPr>
            <w:ins w:id="2303" w:author="Ericsson User" w:date="2021-03-23T08:02:00Z">
              <w:r>
                <w:rPr>
                  <w:b/>
                  <w:bCs/>
                  <w:u w:val="single"/>
                </w:rPr>
                <w:t>On B3</w:t>
              </w:r>
            </w:ins>
            <w:ins w:id="2304" w:author="Ericsson User" w:date="2021-03-23T10:14:00Z">
              <w:r>
                <w:rPr>
                  <w:b/>
                  <w:bCs/>
                  <w:u w:val="single"/>
                </w:rPr>
                <w:t>/B5</w:t>
              </w:r>
            </w:ins>
            <w:ins w:id="2305"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2306" w:author="Ericsson User" w:date="2021-03-23T10:15:00Z">
              <w:r>
                <w:rPr>
                  <w:u w:val="single"/>
                  <w:lang w:val="en-US"/>
                </w:rPr>
                <w:t xml:space="preserve"> For B5, we have both B3 and B5, then B8 can be derived implicitly. </w:t>
              </w:r>
            </w:ins>
          </w:p>
          <w:p w14:paraId="63EC7FA5" w14:textId="77777777" w:rsidR="00162CE2" w:rsidRDefault="00C47F0D">
            <w:pPr>
              <w:rPr>
                <w:ins w:id="2307" w:author="Ericsson User" w:date="2021-03-23T08:02:00Z"/>
                <w:u w:val="single"/>
              </w:rPr>
            </w:pPr>
            <w:ins w:id="2308"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2309" w:author="Ericsson User" w:date="2021-03-23T08:02:00Z"/>
                <w:rFonts w:cs="Arial"/>
                <w:u w:val="single"/>
              </w:rPr>
            </w:pPr>
            <w:ins w:id="2310" w:author="Ericsson User" w:date="2021-03-23T08:02:00Z">
              <w:r>
                <w:rPr>
                  <w:rFonts w:cs="Arial"/>
                  <w:b/>
                  <w:bCs/>
                  <w:u w:val="single"/>
                </w:rPr>
                <w:t>On B8</w:t>
              </w:r>
              <w:r>
                <w:rPr>
                  <w:rFonts w:cs="Arial"/>
                  <w:u w:val="single"/>
                </w:rPr>
                <w:t xml:space="preserve">: </w:t>
              </w:r>
            </w:ins>
            <w:ins w:id="2311"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2312" w:author="Ericsson User" w:date="2021-03-23T08:02:00Z"/>
                <w:rFonts w:cs="Arial"/>
                <w:u w:val="single"/>
              </w:rPr>
            </w:pPr>
            <w:ins w:id="2313"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2314" w:author="Ericsson User" w:date="2021-03-23T08:02:00Z"/>
                <w:rFonts w:ascii="Arial" w:hAnsi="Arial" w:cs="Arial"/>
                <w:sz w:val="20"/>
                <w:szCs w:val="20"/>
                <w:lang w:val="de-DE"/>
              </w:rPr>
            </w:pPr>
            <w:ins w:id="2315"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1F6B2C">
        <w:tc>
          <w:tcPr>
            <w:tcW w:w="2305" w:type="dxa"/>
          </w:tcPr>
          <w:p w14:paraId="1365140F" w14:textId="77777777" w:rsidR="00162CE2" w:rsidRPr="00162CE2" w:rsidRDefault="00C47F0D">
            <w:pPr>
              <w:pStyle w:val="ListParagraph"/>
              <w:keepNext/>
              <w:keepLines/>
              <w:ind w:left="0"/>
              <w:rPr>
                <w:rFonts w:eastAsia="DengXian"/>
                <w:b/>
                <w:bCs/>
                <w:lang w:val="en-US" w:eastAsia="zh-CN"/>
                <w:rPrChange w:id="2316" w:author="OPPO- Liu yang" w:date="2021-03-19T09:43:00Z">
                  <w:rPr>
                    <w:rFonts w:eastAsia="DengXian"/>
                    <w:b/>
                    <w:bCs/>
                    <w:lang w:eastAsia="zh-CN"/>
                  </w:rPr>
                </w:rPrChange>
              </w:rPr>
            </w:pPr>
            <w:ins w:id="2317" w:author="SHARP" w:date="2021-03-24T08:36:00Z">
              <w:r>
                <w:rPr>
                  <w:rFonts w:eastAsia="DengXian" w:hint="eastAsia"/>
                  <w:b/>
                  <w:bCs/>
                  <w:lang w:val="en-US" w:eastAsia="zh-CN"/>
                </w:rPr>
                <w:t>Sharp</w:t>
              </w:r>
            </w:ins>
          </w:p>
        </w:tc>
        <w:tc>
          <w:tcPr>
            <w:tcW w:w="2356" w:type="dxa"/>
          </w:tcPr>
          <w:p w14:paraId="27BF3EF2" w14:textId="77777777" w:rsidR="00162CE2" w:rsidRDefault="00C47F0D">
            <w:pPr>
              <w:rPr>
                <w:rFonts w:eastAsia="DengXian"/>
                <w:lang w:val="de-DE" w:eastAsia="zh-CN"/>
              </w:rPr>
            </w:pPr>
            <w:ins w:id="2318"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1F6B2C">
        <w:tc>
          <w:tcPr>
            <w:tcW w:w="2305" w:type="dxa"/>
          </w:tcPr>
          <w:p w14:paraId="61477A2D" w14:textId="77777777" w:rsidR="00162CE2" w:rsidRPr="00162CE2" w:rsidRDefault="00C47F0D">
            <w:pPr>
              <w:pStyle w:val="ListParagraph"/>
              <w:keepNext/>
              <w:keepLines/>
              <w:ind w:left="0"/>
              <w:rPr>
                <w:rFonts w:eastAsia="DengXian"/>
                <w:b/>
                <w:bCs/>
                <w:lang w:val="en-US" w:eastAsia="zh-CN"/>
                <w:rPrChange w:id="2319" w:author="OPPO- Liu yang" w:date="2021-03-19T09:43:00Z">
                  <w:rPr>
                    <w:rFonts w:eastAsia="DengXian"/>
                    <w:b/>
                    <w:bCs/>
                    <w:lang w:eastAsia="zh-CN"/>
                  </w:rPr>
                </w:rPrChange>
              </w:rPr>
            </w:pPr>
            <w:ins w:id="2320" w:author="Zhihong(ZTE)" w:date="2021-03-24T12:38:00Z">
              <w:r>
                <w:rPr>
                  <w:rFonts w:eastAsia="DengXian" w:hint="eastAsia"/>
                  <w:b/>
                  <w:bCs/>
                  <w:lang w:val="en-US" w:eastAsia="zh-CN"/>
                </w:rPr>
                <w:t>ZTE</w:t>
              </w:r>
            </w:ins>
          </w:p>
        </w:tc>
        <w:tc>
          <w:tcPr>
            <w:tcW w:w="2356" w:type="dxa"/>
          </w:tcPr>
          <w:p w14:paraId="0E270CCF" w14:textId="77777777" w:rsidR="00162CE2" w:rsidRDefault="00C47F0D">
            <w:pPr>
              <w:rPr>
                <w:ins w:id="2321" w:author="Zhihong(ZTE)" w:date="2021-03-24T12:39:00Z"/>
                <w:rFonts w:eastAsia="DengXian"/>
                <w:lang w:val="en-US" w:eastAsia="zh-CN"/>
              </w:rPr>
            </w:pPr>
            <w:ins w:id="2322" w:author="Zhihong(ZTE)" w:date="2021-03-24T12:39:00Z">
              <w:r>
                <w:rPr>
                  <w:rFonts w:eastAsia="DengXian" w:hint="eastAsia"/>
                  <w:lang w:val="en-US" w:eastAsia="zh-CN"/>
                </w:rPr>
                <w:t>A1, B1, B8, when SHO is stored in case bad radio link</w:t>
              </w:r>
            </w:ins>
          </w:p>
          <w:p w14:paraId="0B23095D" w14:textId="77777777" w:rsidR="00162CE2" w:rsidRDefault="00C47F0D">
            <w:pPr>
              <w:rPr>
                <w:ins w:id="2323" w:author="Zhihong(ZTE)" w:date="2021-03-24T12:39:00Z"/>
                <w:rFonts w:eastAsia="DengXian"/>
                <w:lang w:val="en-US" w:eastAsia="zh-CN"/>
              </w:rPr>
            </w:pPr>
            <w:ins w:id="2324" w:author="Zhihong(ZTE)" w:date="2021-03-24T12:39:00Z">
              <w:r>
                <w:rPr>
                  <w:rFonts w:eastAsia="DengXian" w:hint="eastAsia"/>
                  <w:lang w:val="en-US" w:eastAsia="zh-CN"/>
                </w:rPr>
                <w:t>C1, C4</w:t>
              </w:r>
            </w:ins>
          </w:p>
          <w:p w14:paraId="5A2AF60C" w14:textId="77777777" w:rsidR="00162CE2" w:rsidRDefault="00C47F0D">
            <w:pPr>
              <w:rPr>
                <w:rFonts w:eastAsia="DengXian"/>
                <w:lang w:val="en-US" w:eastAsia="zh-CN"/>
              </w:rPr>
            </w:pPr>
            <w:ins w:id="2325" w:author="Zhihong(ZTE)" w:date="2021-03-24T12:45:00Z">
              <w:r>
                <w:rPr>
                  <w:rFonts w:eastAsia="DengXian" w:hint="eastAsia"/>
                  <w:lang w:val="en-US" w:eastAsia="zh-CN"/>
                </w:rPr>
                <w:t>A3,B10,C7</w:t>
              </w:r>
            </w:ins>
          </w:p>
        </w:tc>
        <w:tc>
          <w:tcPr>
            <w:tcW w:w="5824" w:type="dxa"/>
          </w:tcPr>
          <w:p w14:paraId="3D2E0C37" w14:textId="77777777" w:rsidR="00162CE2" w:rsidRDefault="00C47F0D">
            <w:pPr>
              <w:rPr>
                <w:rFonts w:ascii="Arial" w:hAnsi="Arial" w:cs="Arial"/>
                <w:b/>
                <w:bCs/>
                <w:sz w:val="20"/>
                <w:szCs w:val="20"/>
                <w:lang w:val="de-DE"/>
              </w:rPr>
            </w:pPr>
            <w:ins w:id="2326" w:author="Zhihong(ZTE)" w:date="2021-03-24T12:44:00Z">
              <w:r>
                <w:rPr>
                  <w:rFonts w:eastAsia="DengXian" w:hint="eastAsia"/>
                  <w:lang w:val="en-US" w:eastAsia="zh-CN"/>
                </w:rPr>
                <w:t>the RACH resource used is needed to stored when SHO is stored in case sub-optimal RA configuration</w:t>
              </w:r>
            </w:ins>
          </w:p>
        </w:tc>
      </w:tr>
      <w:tr w:rsidR="000F41DF" w14:paraId="5C734335" w14:textId="77777777" w:rsidTr="001F6B2C">
        <w:trPr>
          <w:ins w:id="2327" w:author="CATT" w:date="2021-03-24T15:44:00Z"/>
        </w:trPr>
        <w:tc>
          <w:tcPr>
            <w:tcW w:w="2305" w:type="dxa"/>
          </w:tcPr>
          <w:p w14:paraId="108AC239" w14:textId="77777777" w:rsidR="000F41DF" w:rsidRPr="00183540" w:rsidRDefault="000F41DF" w:rsidP="00C76862">
            <w:pPr>
              <w:pStyle w:val="ListParagraph"/>
              <w:keepNext/>
              <w:keepLines/>
              <w:ind w:left="0"/>
              <w:rPr>
                <w:ins w:id="2328" w:author="CATT" w:date="2021-03-24T15:44:00Z"/>
                <w:rFonts w:eastAsia="DengXian"/>
                <w:b/>
                <w:bCs/>
                <w:lang w:val="en-US" w:eastAsia="zh-CN"/>
              </w:rPr>
            </w:pPr>
            <w:ins w:id="2329" w:author="CATT" w:date="2021-03-24T15:44:00Z">
              <w:r>
                <w:rPr>
                  <w:rFonts w:eastAsia="DengXian" w:hint="eastAsia"/>
                  <w:b/>
                  <w:bCs/>
                  <w:lang w:val="en-US" w:eastAsia="zh-CN"/>
                </w:rPr>
                <w:t>CATT</w:t>
              </w:r>
            </w:ins>
          </w:p>
        </w:tc>
        <w:tc>
          <w:tcPr>
            <w:tcW w:w="2356" w:type="dxa"/>
          </w:tcPr>
          <w:p w14:paraId="3649AE4B" w14:textId="77777777" w:rsidR="000F41DF" w:rsidRDefault="000F41DF" w:rsidP="00C76862">
            <w:pPr>
              <w:rPr>
                <w:ins w:id="2330" w:author="CATT" w:date="2021-03-24T15:44:00Z"/>
                <w:rFonts w:eastAsia="DengXian"/>
                <w:lang w:val="de-DE" w:eastAsia="zh-CN"/>
              </w:rPr>
            </w:pPr>
            <w:ins w:id="2331" w:author="CATT" w:date="2021-03-24T15:44:00Z">
              <w:r>
                <w:rPr>
                  <w:rFonts w:eastAsia="DengXian" w:hint="eastAsia"/>
                  <w:lang w:val="de-DE" w:eastAsia="zh-CN"/>
                </w:rPr>
                <w:t>A2,B3,B6,C4,C5</w:t>
              </w:r>
            </w:ins>
          </w:p>
        </w:tc>
        <w:tc>
          <w:tcPr>
            <w:tcW w:w="5824" w:type="dxa"/>
          </w:tcPr>
          <w:p w14:paraId="43B045D1" w14:textId="77777777" w:rsidR="000F41DF" w:rsidRPr="00183540" w:rsidRDefault="000F41DF" w:rsidP="00C76862">
            <w:pPr>
              <w:keepNext/>
              <w:keepLines/>
              <w:rPr>
                <w:ins w:id="2332" w:author="CATT" w:date="2021-03-24T15:44:00Z"/>
                <w:rFonts w:ascii="Arial" w:eastAsiaTheme="minorEastAsia" w:hAnsi="Arial" w:cs="Arial"/>
                <w:b/>
                <w:bCs/>
                <w:sz w:val="20"/>
                <w:szCs w:val="20"/>
                <w:lang w:val="de-DE" w:eastAsia="zh-CN"/>
              </w:rPr>
            </w:pPr>
            <w:ins w:id="2333" w:author="CATT" w:date="2021-03-24T15:44:00Z">
              <w:r>
                <w:rPr>
                  <w:rFonts w:ascii="Arial" w:hAnsi="Arial" w:cs="Arial" w:hint="eastAsia"/>
                  <w:b/>
                  <w:bCs/>
                  <w:sz w:val="20"/>
                  <w:szCs w:val="20"/>
                  <w:lang w:val="de-DE" w:eastAsia="zh-CN"/>
                </w:rPr>
                <w:t xml:space="preserve">B3 and B6 is related to CHO </w:t>
              </w:r>
              <w:r w:rsidRPr="0058414E">
                <w:rPr>
                  <w:rFonts w:ascii="Arial" w:hAnsi="Arial" w:cs="Arial"/>
                  <w:b/>
                  <w:bCs/>
                  <w:sz w:val="20"/>
                  <w:szCs w:val="20"/>
                  <w:lang w:val="de-DE" w:eastAsia="zh-CN"/>
                </w:rPr>
                <w:t>measurements-related parameters</w:t>
              </w:r>
              <w:r w:rsidRPr="0058414E">
                <w:rPr>
                  <w:rFonts w:ascii="Arial" w:hAnsi="Arial" w:cs="Arial" w:hint="eastAsia"/>
                  <w:b/>
                  <w:bCs/>
                  <w:sz w:val="20"/>
                  <w:szCs w:val="20"/>
                  <w:lang w:val="de-DE" w:eastAsia="zh-CN"/>
                </w:rPr>
                <w:t xml:space="preserve"> </w:t>
              </w:r>
              <w:r>
                <w:rPr>
                  <w:rFonts w:ascii="Arial" w:hAnsi="Arial" w:cs="Arial" w:hint="eastAsia"/>
                  <w:b/>
                  <w:bCs/>
                  <w:sz w:val="20"/>
                  <w:szCs w:val="20"/>
                  <w:lang w:val="de-DE" w:eastAsia="zh-CN"/>
                </w:rPr>
                <w:t xml:space="preserve">which need to wait for RAN3 reply LS. </w:t>
              </w:r>
            </w:ins>
          </w:p>
        </w:tc>
      </w:tr>
      <w:tr w:rsidR="004A599C" w14:paraId="0C642073" w14:textId="77777777" w:rsidTr="001F6B2C">
        <w:tc>
          <w:tcPr>
            <w:tcW w:w="2305" w:type="dxa"/>
          </w:tcPr>
          <w:p w14:paraId="4CE631C1" w14:textId="5C9D314A" w:rsidR="004A599C" w:rsidRPr="00162CE2" w:rsidRDefault="004A599C" w:rsidP="004A599C">
            <w:pPr>
              <w:pStyle w:val="ListParagraph"/>
              <w:ind w:left="0"/>
              <w:rPr>
                <w:rFonts w:eastAsia="DengXian"/>
                <w:b/>
                <w:bCs/>
                <w:lang w:val="en-US" w:eastAsia="zh-CN"/>
                <w:rPrChange w:id="2334" w:author="OPPO- Liu yang" w:date="2021-03-19T09:43:00Z">
                  <w:rPr>
                    <w:rFonts w:eastAsia="DengXian"/>
                    <w:b/>
                    <w:bCs/>
                    <w:lang w:eastAsia="zh-CN"/>
                  </w:rPr>
                </w:rPrChange>
              </w:rPr>
            </w:pPr>
            <w:ins w:id="2335" w:author="Intel-Yi" w:date="2021-03-24T20:07:00Z">
              <w:r>
                <w:rPr>
                  <w:rFonts w:eastAsia="DengXian"/>
                  <w:b/>
                  <w:bCs/>
                  <w:lang w:val="en-US" w:eastAsia="zh-CN"/>
                </w:rPr>
                <w:t xml:space="preserve">Intel </w:t>
              </w:r>
            </w:ins>
          </w:p>
        </w:tc>
        <w:tc>
          <w:tcPr>
            <w:tcW w:w="2356" w:type="dxa"/>
          </w:tcPr>
          <w:p w14:paraId="360F895D" w14:textId="1578BFBF" w:rsidR="004A599C" w:rsidRDefault="004A599C" w:rsidP="004A599C">
            <w:pPr>
              <w:rPr>
                <w:rFonts w:eastAsia="DengXian"/>
                <w:lang w:val="de-DE" w:eastAsia="zh-CN"/>
              </w:rPr>
            </w:pPr>
            <w:ins w:id="2336" w:author="Intel-Yi" w:date="2021-03-24T20:07:00Z">
              <w:r>
                <w:rPr>
                  <w:rFonts w:eastAsia="DengXian"/>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FA554A" w14:paraId="59256E3F" w14:textId="77777777" w:rsidTr="001F6B2C">
        <w:tc>
          <w:tcPr>
            <w:tcW w:w="2305" w:type="dxa"/>
          </w:tcPr>
          <w:p w14:paraId="783DA069" w14:textId="4B604B01" w:rsidR="00FA554A" w:rsidRPr="00162CE2" w:rsidRDefault="00FA554A" w:rsidP="00FA554A">
            <w:pPr>
              <w:pStyle w:val="ListParagraph"/>
              <w:ind w:left="0"/>
              <w:rPr>
                <w:rFonts w:eastAsia="DengXian"/>
                <w:b/>
                <w:bCs/>
                <w:lang w:val="en-US" w:eastAsia="zh-CN"/>
                <w:rPrChange w:id="2337" w:author="OPPO- Liu yang" w:date="2021-03-19T09:43:00Z">
                  <w:rPr>
                    <w:rFonts w:eastAsia="DengXian"/>
                    <w:b/>
                    <w:bCs/>
                    <w:lang w:eastAsia="zh-CN"/>
                  </w:rPr>
                </w:rPrChange>
              </w:rPr>
            </w:pPr>
            <w:ins w:id="2338" w:author="Lenovo_Lianhai" w:date="2021-03-24T20:35:00Z">
              <w:r>
                <w:rPr>
                  <w:rFonts w:eastAsia="DengXian" w:hint="eastAsia"/>
                  <w:b/>
                  <w:bCs/>
                  <w:lang w:val="en-US" w:eastAsia="zh-CN"/>
                </w:rPr>
                <w:t>L</w:t>
              </w:r>
              <w:r>
                <w:rPr>
                  <w:rFonts w:eastAsia="DengXian"/>
                  <w:b/>
                  <w:bCs/>
                  <w:lang w:val="en-US" w:eastAsia="zh-CN"/>
                </w:rPr>
                <w:t>enovo</w:t>
              </w:r>
            </w:ins>
          </w:p>
        </w:tc>
        <w:tc>
          <w:tcPr>
            <w:tcW w:w="2356" w:type="dxa"/>
          </w:tcPr>
          <w:p w14:paraId="6F3FC4AB" w14:textId="563889C1" w:rsidR="00FA554A" w:rsidRDefault="00FA554A" w:rsidP="00FA554A">
            <w:pPr>
              <w:rPr>
                <w:rFonts w:eastAsia="DengXian"/>
                <w:lang w:val="de-DE" w:eastAsia="zh-CN"/>
              </w:rPr>
            </w:pPr>
            <w:ins w:id="2339" w:author="Lenovo_Lianhai" w:date="2021-03-24T20:35:00Z">
              <w:r>
                <w:rPr>
                  <w:rFonts w:eastAsia="DengXian" w:hint="eastAsia"/>
                  <w:lang w:val="de-DE" w:eastAsia="zh-CN"/>
                </w:rPr>
                <w:t>A</w:t>
              </w:r>
              <w:r>
                <w:rPr>
                  <w:rFonts w:eastAsia="DengXian"/>
                  <w:lang w:val="de-DE" w:eastAsia="zh-CN"/>
                </w:rPr>
                <w:t xml:space="preserve">1, B1, </w:t>
              </w:r>
              <w:r w:rsidRPr="007F32A3">
                <w:rPr>
                  <w:rFonts w:ascii="Arial" w:hAnsi="Arial"/>
                  <w:lang w:val="en-US" w:eastAsia="zh-CN"/>
                </w:rPr>
                <w:t>B5</w:t>
              </w:r>
              <w:r>
                <w:rPr>
                  <w:rFonts w:ascii="Arial" w:hAnsi="Arial"/>
                  <w:lang w:val="en-US" w:eastAsia="zh-CN"/>
                </w:rPr>
                <w:t>,</w:t>
              </w:r>
              <w:r>
                <w:rPr>
                  <w:rFonts w:eastAsia="DengXian"/>
                  <w:lang w:val="de-DE" w:eastAsia="zh-CN"/>
                </w:rPr>
                <w:t>B11, C1</w:t>
              </w:r>
            </w:ins>
          </w:p>
        </w:tc>
        <w:tc>
          <w:tcPr>
            <w:tcW w:w="5824" w:type="dxa"/>
          </w:tcPr>
          <w:p w14:paraId="7C68BCF1" w14:textId="187F774A" w:rsidR="00FA554A" w:rsidRDefault="00FA554A" w:rsidP="00FA554A">
            <w:pPr>
              <w:rPr>
                <w:rFonts w:ascii="Arial" w:hAnsi="Arial" w:cs="Arial"/>
                <w:b/>
                <w:bCs/>
                <w:sz w:val="20"/>
                <w:szCs w:val="20"/>
                <w:lang w:val="de-DE"/>
              </w:rPr>
            </w:pPr>
            <w:ins w:id="2340" w:author="Lenovo_Lianhai" w:date="2021-03-24T20:35:00Z">
              <w:r w:rsidRPr="00CE42E8">
                <w:rPr>
                  <w:rFonts w:ascii="Arial" w:eastAsia="DengXian" w:hAnsi="Arial" w:cs="Arial"/>
                  <w:u w:val="single"/>
                  <w:lang w:val="de-DE" w:eastAsia="zh-CN"/>
                </w:rPr>
                <w:t>B5: TTT is needed as well.</w:t>
              </w:r>
            </w:ins>
          </w:p>
        </w:tc>
      </w:tr>
      <w:tr w:rsidR="001F6B2C" w14:paraId="5EBF18E5" w14:textId="77777777" w:rsidTr="001F6B2C">
        <w:tblPrEx>
          <w:tblW w:w="10485" w:type="dxa"/>
          <w:tblPrExChange w:id="2341" w:author="Huawei" w:date="2021-03-24T14:11:00Z">
            <w:tblPrEx>
              <w:tblW w:w="10485" w:type="dxa"/>
            </w:tblPrEx>
          </w:tblPrExChange>
        </w:tblPrEx>
        <w:trPr>
          <w:ins w:id="2342" w:author="Huawei" w:date="2021-03-24T14:11:00Z"/>
        </w:trPr>
        <w:tc>
          <w:tcPr>
            <w:tcW w:w="2305" w:type="dxa"/>
            <w:tcPrChange w:id="2343" w:author="Huawei" w:date="2021-03-24T14:11:00Z">
              <w:tcPr>
                <w:tcW w:w="2405" w:type="dxa"/>
                <w:gridSpan w:val="2"/>
              </w:tcPr>
            </w:tcPrChange>
          </w:tcPr>
          <w:p w14:paraId="0F1E6953" w14:textId="77777777" w:rsidR="001F6B2C" w:rsidRDefault="001F6B2C" w:rsidP="004775AA">
            <w:pPr>
              <w:pStyle w:val="ListParagraph"/>
              <w:ind w:left="0"/>
              <w:rPr>
                <w:ins w:id="2344" w:author="Huawei" w:date="2021-03-24T14:11:00Z"/>
                <w:rFonts w:eastAsia="DengXian"/>
                <w:b/>
                <w:bCs/>
                <w:lang w:eastAsia="zh-CN"/>
              </w:rPr>
            </w:pPr>
            <w:ins w:id="2345" w:author="Huawei" w:date="2021-03-24T14:11:00Z">
              <w:r w:rsidRPr="000235FF">
                <w:rPr>
                  <w:rFonts w:eastAsia="DengXian" w:hint="eastAsia"/>
                  <w:bCs/>
                  <w:lang w:eastAsia="zh-CN"/>
                </w:rPr>
                <w:t>H</w:t>
              </w:r>
              <w:r w:rsidRPr="000235FF">
                <w:rPr>
                  <w:rFonts w:eastAsia="DengXian"/>
                  <w:bCs/>
                  <w:lang w:eastAsia="zh-CN"/>
                </w:rPr>
                <w:t>uawei, HiSilicon</w:t>
              </w:r>
            </w:ins>
          </w:p>
        </w:tc>
        <w:tc>
          <w:tcPr>
            <w:tcW w:w="2356" w:type="dxa"/>
            <w:tcPrChange w:id="2346" w:author="Huawei" w:date="2021-03-24T14:11:00Z">
              <w:tcPr>
                <w:tcW w:w="1843" w:type="dxa"/>
              </w:tcPr>
            </w:tcPrChange>
          </w:tcPr>
          <w:p w14:paraId="1CBB5F2F" w14:textId="77777777" w:rsidR="001F6B2C" w:rsidRDefault="001F6B2C" w:rsidP="004775AA">
            <w:pPr>
              <w:rPr>
                <w:ins w:id="2347" w:author="Huawei" w:date="2021-03-24T14:11:00Z"/>
                <w:rFonts w:eastAsia="DengXian"/>
                <w:lang w:val="de-DE" w:eastAsia="zh-CN"/>
              </w:rPr>
            </w:pPr>
            <w:ins w:id="2348" w:author="Huawei" w:date="2021-03-24T14:11:00Z">
              <w:r>
                <w:rPr>
                  <w:rFonts w:eastAsia="DengXian"/>
                  <w:lang w:val="de-DE" w:eastAsia="zh-CN"/>
                </w:rPr>
                <w:t>A1</w:t>
              </w:r>
            </w:ins>
          </w:p>
          <w:p w14:paraId="5B3F533B" w14:textId="77777777" w:rsidR="001F6B2C" w:rsidRDefault="001F6B2C" w:rsidP="004775AA">
            <w:pPr>
              <w:rPr>
                <w:ins w:id="2349" w:author="Huawei" w:date="2021-03-24T14:11:00Z"/>
                <w:rFonts w:eastAsia="DengXian"/>
                <w:lang w:val="de-DE" w:eastAsia="zh-CN"/>
              </w:rPr>
            </w:pPr>
            <w:ins w:id="2350" w:author="Huawei" w:date="2021-03-24T14:11:00Z">
              <w:r>
                <w:rPr>
                  <w:rFonts w:eastAsia="DengXian"/>
                  <w:lang w:val="de-DE" w:eastAsia="zh-CN"/>
                </w:rPr>
                <w:t>B1,B2,B8</w:t>
              </w:r>
            </w:ins>
          </w:p>
          <w:p w14:paraId="2768F160" w14:textId="77777777" w:rsidR="001F6B2C" w:rsidRDefault="001F6B2C" w:rsidP="004775AA">
            <w:pPr>
              <w:rPr>
                <w:ins w:id="2351" w:author="Huawei" w:date="2021-03-24T14:11:00Z"/>
                <w:rFonts w:eastAsia="DengXian"/>
                <w:lang w:val="de-DE" w:eastAsia="zh-CN"/>
              </w:rPr>
            </w:pPr>
            <w:ins w:id="2352" w:author="Huawei" w:date="2021-03-24T14:11:00Z">
              <w:r>
                <w:rPr>
                  <w:rFonts w:eastAsia="DengXian"/>
                  <w:lang w:val="de-DE" w:eastAsia="zh-CN"/>
                </w:rPr>
                <w:t>C1,C2,C3</w:t>
              </w:r>
            </w:ins>
          </w:p>
        </w:tc>
        <w:tc>
          <w:tcPr>
            <w:tcW w:w="5824" w:type="dxa"/>
            <w:tcPrChange w:id="2353" w:author="Huawei" w:date="2021-03-24T14:11:00Z">
              <w:tcPr>
                <w:tcW w:w="6237" w:type="dxa"/>
                <w:gridSpan w:val="2"/>
              </w:tcPr>
            </w:tcPrChange>
          </w:tcPr>
          <w:p w14:paraId="0000BBC8" w14:textId="77777777" w:rsidR="001F6B2C" w:rsidRDefault="001F6B2C" w:rsidP="004775AA">
            <w:pPr>
              <w:rPr>
                <w:ins w:id="2354" w:author="Huawei" w:date="2021-03-24T14:11:00Z"/>
                <w:rFonts w:ascii="Arial" w:eastAsia="DengXian" w:hAnsi="Arial" w:cs="Arial"/>
                <w:bCs/>
                <w:sz w:val="20"/>
                <w:szCs w:val="20"/>
                <w:lang w:val="de-DE" w:eastAsia="zh-CN"/>
              </w:rPr>
            </w:pPr>
            <w:ins w:id="2355" w:author="Huawei" w:date="2021-03-24T14:11:00Z">
              <w:r w:rsidRPr="0014175B">
                <w:rPr>
                  <w:rFonts w:ascii="Arial" w:eastAsia="DengXian" w:hAnsi="Arial" w:cs="Arial" w:hint="eastAsia"/>
                  <w:bCs/>
                  <w:sz w:val="20"/>
                  <w:szCs w:val="20"/>
                  <w:lang w:val="de-DE" w:eastAsia="zh-CN"/>
                </w:rPr>
                <w:t>W</w:t>
              </w:r>
              <w:r w:rsidRPr="0014175B">
                <w:rPr>
                  <w:rFonts w:ascii="Arial" w:eastAsia="DengXian" w:hAnsi="Arial" w:cs="Arial"/>
                  <w:bCs/>
                  <w:sz w:val="20"/>
                  <w:szCs w:val="20"/>
                  <w:lang w:val="de-DE" w:eastAsia="zh-CN"/>
                </w:rPr>
                <w:t>e see</w:t>
              </w:r>
              <w:r>
                <w:rPr>
                  <w:rFonts w:ascii="Arial" w:eastAsia="DengXian" w:hAnsi="Arial" w:cs="Arial"/>
                  <w:bCs/>
                  <w:sz w:val="20"/>
                  <w:szCs w:val="20"/>
                  <w:lang w:val="de-DE" w:eastAsia="zh-CN"/>
                </w:rPr>
                <w:t xml:space="preserve"> benefits of the measurement results of each important event. So for all preferred otpions, the UE can report both source cell and neighbour cells related radio quality.</w:t>
              </w:r>
            </w:ins>
          </w:p>
          <w:p w14:paraId="37309B35" w14:textId="77777777" w:rsidR="001F6B2C" w:rsidRPr="0098417F" w:rsidRDefault="001F6B2C" w:rsidP="004775AA">
            <w:pPr>
              <w:rPr>
                <w:ins w:id="2356" w:author="Huawei" w:date="2021-03-24T14:11:00Z"/>
                <w:rFonts w:ascii="Arial" w:hAnsi="Arial" w:cs="Arial"/>
                <w:b/>
                <w:bCs/>
                <w:sz w:val="20"/>
                <w:szCs w:val="20"/>
                <w:lang w:val="de-DE"/>
              </w:rPr>
            </w:pPr>
            <w:ins w:id="2357" w:author="Huawei" w:date="2021-03-24T14:11:00Z">
              <w:r>
                <w:rPr>
                  <w:rFonts w:ascii="Arial" w:eastAsia="DengXian" w:hAnsi="Arial" w:cs="Arial"/>
                  <w:bCs/>
                  <w:sz w:val="20"/>
                  <w:szCs w:val="20"/>
                  <w:lang w:val="de-DE" w:eastAsia="zh-CN"/>
                </w:rPr>
                <w:t>For other items, there are pros and cons, and we are concerned about the overhead if the SHR includes too many information. Besides, if the SHR can be reported immediately, most of them can be stored in the source node and derived based ont above measurement results by the source node.</w:t>
              </w:r>
            </w:ins>
          </w:p>
        </w:tc>
      </w:tr>
      <w:tr w:rsidR="001F6B2C" w14:paraId="0AF25E75" w14:textId="77777777" w:rsidTr="001F6B2C">
        <w:trPr>
          <w:ins w:id="2358" w:author="Huawei" w:date="2021-03-24T14:11:00Z"/>
        </w:trPr>
        <w:tc>
          <w:tcPr>
            <w:tcW w:w="2305" w:type="dxa"/>
          </w:tcPr>
          <w:p w14:paraId="6EC49C91" w14:textId="77777777" w:rsidR="001F6B2C" w:rsidRDefault="001F6B2C" w:rsidP="00FA554A">
            <w:pPr>
              <w:pStyle w:val="ListParagraph"/>
              <w:ind w:left="0"/>
              <w:rPr>
                <w:ins w:id="2359" w:author="Huawei" w:date="2021-03-24T14:11:00Z"/>
                <w:rFonts w:eastAsia="DengXian" w:hint="eastAsia"/>
                <w:b/>
                <w:bCs/>
                <w:lang w:val="en-US" w:eastAsia="zh-CN"/>
              </w:rPr>
            </w:pPr>
          </w:p>
        </w:tc>
        <w:tc>
          <w:tcPr>
            <w:tcW w:w="2356" w:type="dxa"/>
          </w:tcPr>
          <w:p w14:paraId="07B74CCF" w14:textId="77777777" w:rsidR="001F6B2C" w:rsidRDefault="001F6B2C" w:rsidP="00FA554A">
            <w:pPr>
              <w:rPr>
                <w:ins w:id="2360" w:author="Huawei" w:date="2021-03-24T14:11:00Z"/>
                <w:rFonts w:eastAsia="DengXian" w:hint="eastAsia"/>
                <w:lang w:val="de-DE" w:eastAsia="zh-CN"/>
              </w:rPr>
            </w:pPr>
          </w:p>
        </w:tc>
        <w:tc>
          <w:tcPr>
            <w:tcW w:w="5824" w:type="dxa"/>
          </w:tcPr>
          <w:p w14:paraId="1E0A447E" w14:textId="77777777" w:rsidR="001F6B2C" w:rsidRPr="00CE42E8" w:rsidRDefault="001F6B2C" w:rsidP="00FA554A">
            <w:pPr>
              <w:rPr>
                <w:ins w:id="2361" w:author="Huawei" w:date="2021-03-24T14:11:00Z"/>
                <w:rFonts w:ascii="Arial" w:eastAsia="DengXian" w:hAnsi="Arial" w:cs="Arial"/>
                <w:u w:val="single"/>
                <w:lang w:val="de-DE" w:eastAsia="zh-CN"/>
              </w:rPr>
            </w:pPr>
          </w:p>
        </w:tc>
      </w:tr>
    </w:tbl>
    <w:p w14:paraId="0C035B1B" w14:textId="77777777" w:rsidR="00162CE2" w:rsidRDefault="00C47F0D">
      <w:pPr>
        <w:pStyle w:val="Heading4"/>
      </w:pPr>
      <w:r>
        <w:t>2.3.3.2  Timer-related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ListParagraph"/>
              <w:tabs>
                <w:tab w:val="left" w:pos="1100"/>
              </w:tabs>
              <w:ind w:left="103" w:hanging="103"/>
              <w:rPr>
                <w:ins w:id="2362" w:author="OPPO- Liu yang" w:date="2021-03-19T11:08:00Z"/>
                <w:rFonts w:ascii="Arial" w:hAnsi="Arial" w:cs="Arial"/>
                <w:sz w:val="18"/>
                <w:szCs w:val="18"/>
                <w:lang w:val="en-US"/>
              </w:rPr>
            </w:pPr>
            <w:ins w:id="2363" w:author="QC" w:date="2021-03-15T18:05:00Z">
              <w:r>
                <w:rPr>
                  <w:rFonts w:ascii="Arial" w:hAnsi="Arial" w:cs="Arial"/>
                  <w:sz w:val="18"/>
                  <w:szCs w:val="18"/>
                  <w:lang w:val="en-US"/>
                </w:rPr>
                <w:t>[QC] NO.</w:t>
              </w:r>
            </w:ins>
          </w:p>
          <w:p w14:paraId="2C0E11B6"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2364" w:author="OPPO- Liu yang" w:date="2021-03-19T11:08:00Z">
                  <w:rPr>
                    <w:rFonts w:ascii="Arial" w:hAnsi="Arial" w:cs="Arial"/>
                    <w:sz w:val="18"/>
                    <w:szCs w:val="18"/>
                    <w:lang w:val="en-US"/>
                  </w:rPr>
                </w:rPrChange>
              </w:rPr>
            </w:pPr>
            <w:ins w:id="2365"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2366" w:author="OPPO- Liu yang" w:date="2021-03-19T11:08:00Z"/>
                <w:rFonts w:ascii="Arial" w:hAnsi="Arial" w:cs="Arial"/>
                <w:sz w:val="18"/>
                <w:szCs w:val="18"/>
                <w:lang w:val="en-US"/>
              </w:rPr>
            </w:pPr>
            <w:ins w:id="2367"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2368"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oppo]: Yes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2369" w:author="OPPO- Liu yang" w:date="2021-03-19T11:14:00Z"/>
                <w:rFonts w:ascii="Arial" w:hAnsi="Arial" w:cs="Arial"/>
                <w:sz w:val="18"/>
                <w:szCs w:val="18"/>
                <w:lang w:val="en-US"/>
              </w:rPr>
            </w:pPr>
            <w:ins w:id="2370"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2371"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2372" w:author="OPPO- Liu yang" w:date="2021-03-19T11:14:00Z"/>
                <w:rFonts w:ascii="Arial" w:hAnsi="Arial" w:cs="Arial"/>
                <w:sz w:val="18"/>
                <w:szCs w:val="18"/>
              </w:rPr>
            </w:pPr>
            <w:ins w:id="2373" w:author="QC" w:date="2021-03-15T18:06:00Z">
              <w:r>
                <w:rPr>
                  <w:rFonts w:ascii="Arial" w:hAnsi="Arial" w:cs="Arial"/>
                  <w:sz w:val="18"/>
                  <w:szCs w:val="18"/>
                </w:rPr>
                <w:t>[QC] Okay.</w:t>
              </w:r>
            </w:ins>
          </w:p>
          <w:p w14:paraId="7EC7454B" w14:textId="77777777" w:rsidR="00162CE2" w:rsidRDefault="00C47F0D">
            <w:pPr>
              <w:tabs>
                <w:tab w:val="left" w:pos="1100"/>
              </w:tabs>
              <w:rPr>
                <w:rFonts w:ascii="Arial" w:hAnsi="Arial" w:cs="Arial"/>
                <w:sz w:val="18"/>
                <w:szCs w:val="18"/>
                <w:lang w:eastAsia="zh-CN"/>
              </w:rPr>
            </w:pPr>
            <w:ins w:id="2374"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2375" w:author="OPPO- Liu yang" w:date="2021-03-19T11:14:00Z"/>
                <w:rFonts w:ascii="Arial" w:hAnsi="Arial" w:cs="Arial"/>
                <w:sz w:val="18"/>
                <w:szCs w:val="18"/>
                <w:lang w:val="en-US"/>
              </w:rPr>
            </w:pPr>
            <w:ins w:id="2376"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2377"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2378"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2379" w:author="OPPO- Liu yang" w:date="2021-03-19T11:17:00Z"/>
                <w:rFonts w:ascii="Arial" w:hAnsi="Arial" w:cs="Arial"/>
                <w:sz w:val="18"/>
                <w:szCs w:val="18"/>
                <w:lang w:val="en-US"/>
              </w:rPr>
            </w:pPr>
            <w:ins w:id="2380"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2381"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2382" w:author="OPPO- Liu yang" w:date="2021-03-19T11:18:00Z"/>
                <w:rFonts w:ascii="Arial" w:hAnsi="Arial" w:cs="Arial"/>
                <w:sz w:val="18"/>
                <w:szCs w:val="18"/>
                <w:lang w:val="en-US"/>
              </w:rPr>
            </w:pPr>
            <w:ins w:id="2383"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2384"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2385" w:author="OPPO- Liu yang" w:date="2021-03-19T11:18:00Z"/>
                <w:rFonts w:ascii="Arial" w:hAnsi="Arial" w:cs="Arial"/>
                <w:sz w:val="18"/>
                <w:szCs w:val="18"/>
              </w:rPr>
            </w:pPr>
            <w:ins w:id="2386"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2387"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2388" w:author="OPPO- Liu yang" w:date="2021-03-19T11:18:00Z"/>
                <w:rFonts w:ascii="Arial" w:hAnsi="Arial" w:cs="Arial"/>
                <w:sz w:val="18"/>
                <w:szCs w:val="18"/>
              </w:rPr>
            </w:pPr>
            <w:ins w:id="2389"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2390"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2391"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2392"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2393" w:author="Ericsson User" w:date="2021-03-23T08:16:00Z"/>
                <w:rFonts w:ascii="Arial" w:hAnsi="Arial" w:cs="Arial"/>
                <w:sz w:val="18"/>
                <w:szCs w:val="18"/>
              </w:rPr>
            </w:pPr>
            <w:ins w:id="2394"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2395"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2396" w:author="OPPO- Liu yang" w:date="2021-03-19T11:21:00Z"/>
                <w:rFonts w:ascii="Arial" w:hAnsi="Arial" w:cs="Arial"/>
                <w:sz w:val="18"/>
                <w:szCs w:val="18"/>
                <w:lang w:val="en-US"/>
              </w:rPr>
            </w:pPr>
            <w:ins w:id="2397"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2398"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2399" w:author="OPPO- Liu yang" w:date="2021-03-19T11:23:00Z"/>
                <w:rFonts w:ascii="Arial" w:hAnsi="Arial" w:cs="Arial"/>
                <w:sz w:val="18"/>
                <w:szCs w:val="18"/>
                <w:lang w:val="en-US"/>
              </w:rPr>
            </w:pPr>
            <w:ins w:id="2400"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2401"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Yes for optimizting the moment of receiving the HO 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2402" w:author="OPPO- Liu yang" w:date="2021-03-19T11:23:00Z"/>
                <w:rFonts w:ascii="Arial" w:hAnsi="Arial" w:cs="Arial"/>
                <w:sz w:val="18"/>
                <w:szCs w:val="18"/>
                <w:lang w:val="en-US"/>
              </w:rPr>
            </w:pPr>
            <w:ins w:id="2403"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2404"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2405" w:author="OPPO- Liu yang" w:date="2021-03-19T11:24:00Z"/>
                <w:rFonts w:ascii="Arial" w:hAnsi="Arial" w:cs="Arial"/>
                <w:sz w:val="18"/>
                <w:szCs w:val="18"/>
              </w:rPr>
            </w:pPr>
            <w:ins w:id="2406"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2407"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ppo]:No</w:t>
              </w:r>
            </w:ins>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2408"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2409" w:author="QC" w:date="2021-03-16T14:29:00Z">
              <w:r>
                <w:rPr>
                  <w:rFonts w:ascii="Arial" w:hAnsi="Arial"/>
                  <w:lang w:val="en-US" w:eastAsia="zh-CN"/>
                </w:rPr>
                <w:t>Same</w:t>
              </w:r>
            </w:ins>
            <w:ins w:id="2410"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2411" w:author="Ericsson User" w:date="2021-03-23T08:16:00Z"/>
                <w:rFonts w:ascii="Arial" w:hAnsi="Arial" w:cs="Arial"/>
                <w:sz w:val="18"/>
                <w:szCs w:val="18"/>
              </w:rPr>
            </w:pPr>
            <w:ins w:id="2412"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2413"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162CE2" w14:paraId="2124BAC6" w14:textId="77777777" w:rsidTr="001F6B2C">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C1, etc)</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7195883E" w14:textId="77777777" w:rsidTr="001F6B2C">
        <w:tc>
          <w:tcPr>
            <w:tcW w:w="2405" w:type="dxa"/>
          </w:tcPr>
          <w:p w14:paraId="191E068A" w14:textId="77777777" w:rsidR="00162CE2" w:rsidRDefault="00C47F0D">
            <w:pPr>
              <w:pStyle w:val="ListParagraph"/>
              <w:ind w:left="0"/>
              <w:rPr>
                <w:rFonts w:eastAsia="DengXian"/>
                <w:b/>
                <w:bCs/>
                <w:lang w:val="en-US" w:eastAsia="zh-CN"/>
              </w:rPr>
            </w:pPr>
            <w:ins w:id="2414" w:author="QC" w:date="2021-03-15T18:07:00Z">
              <w:r>
                <w:rPr>
                  <w:rFonts w:eastAsia="DengXian"/>
                  <w:b/>
                  <w:bCs/>
                  <w:lang w:val="en-US" w:eastAsia="zh-CN"/>
                </w:rPr>
                <w:t>Q</w:t>
              </w:r>
            </w:ins>
            <w:ins w:id="2415" w:author="QC" w:date="2021-03-15T18:08:00Z">
              <w:r>
                <w:rPr>
                  <w:rFonts w:eastAsia="DengXian"/>
                  <w:b/>
                  <w:bCs/>
                  <w:lang w:val="en-US" w:eastAsia="zh-CN"/>
                </w:rPr>
                <w:t>ualcomm</w:t>
              </w:r>
            </w:ins>
          </w:p>
        </w:tc>
        <w:tc>
          <w:tcPr>
            <w:tcW w:w="1843" w:type="dxa"/>
          </w:tcPr>
          <w:p w14:paraId="2FEDA6FD" w14:textId="77777777" w:rsidR="00162CE2" w:rsidRDefault="00C47F0D">
            <w:pPr>
              <w:rPr>
                <w:rFonts w:eastAsia="DengXian"/>
                <w:lang w:val="de-DE" w:eastAsia="zh-CN"/>
              </w:rPr>
            </w:pPr>
            <w:ins w:id="2416" w:author="QC" w:date="2021-03-15T18:08:00Z">
              <w:r>
                <w:rPr>
                  <w:rFonts w:eastAsia="DengXian"/>
                  <w:lang w:val="de-DE" w:eastAsia="zh-CN"/>
                </w:rPr>
                <w:t xml:space="preserve">A4, B4, B5, </w:t>
              </w:r>
            </w:ins>
            <w:ins w:id="2417" w:author="QC" w:date="2021-03-16T14:30:00Z">
              <w:r>
                <w:rPr>
                  <w:rFonts w:eastAsia="DengXian"/>
                  <w:lang w:val="de-DE" w:eastAsia="zh-CN"/>
                </w:rPr>
                <w:t xml:space="preserve">B6, </w:t>
              </w:r>
            </w:ins>
            <w:ins w:id="2418" w:author="QC" w:date="2021-03-15T18:08:00Z">
              <w:r>
                <w:rPr>
                  <w:rFonts w:eastAsia="DengXian"/>
                  <w:lang w:val="de-DE" w:eastAsia="zh-CN"/>
                </w:rPr>
                <w:t>C4, and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rsidTr="001F6B2C">
        <w:tc>
          <w:tcPr>
            <w:tcW w:w="2405" w:type="dxa"/>
          </w:tcPr>
          <w:p w14:paraId="1098A8EA" w14:textId="77777777" w:rsidR="00162CE2" w:rsidRDefault="00C47F0D">
            <w:pPr>
              <w:pStyle w:val="ListParagraph"/>
              <w:ind w:left="0"/>
              <w:rPr>
                <w:rFonts w:eastAsia="DengXian"/>
                <w:b/>
                <w:bCs/>
                <w:lang w:eastAsia="zh-CN"/>
              </w:rPr>
            </w:pPr>
            <w:ins w:id="2419" w:author="OPPO- Liu yang" w:date="2021-03-19T11:24:00Z">
              <w:r>
                <w:rPr>
                  <w:rFonts w:eastAsia="DengXian" w:hint="eastAsia"/>
                  <w:b/>
                  <w:bCs/>
                  <w:lang w:eastAsia="zh-CN"/>
                </w:rPr>
                <w:t>o</w:t>
              </w:r>
              <w:r>
                <w:rPr>
                  <w:rFonts w:eastAsia="DengXian"/>
                  <w:b/>
                  <w:bCs/>
                  <w:lang w:eastAsia="zh-CN"/>
                </w:rPr>
                <w:t>ppo</w:t>
              </w:r>
            </w:ins>
          </w:p>
        </w:tc>
        <w:tc>
          <w:tcPr>
            <w:tcW w:w="1843" w:type="dxa"/>
          </w:tcPr>
          <w:p w14:paraId="4B94CC2F" w14:textId="77777777" w:rsidR="00162CE2" w:rsidRDefault="00C47F0D">
            <w:pPr>
              <w:rPr>
                <w:rFonts w:eastAsia="DengXian"/>
                <w:lang w:val="de-DE" w:eastAsia="zh-CN"/>
              </w:rPr>
            </w:pPr>
            <w:ins w:id="2420"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rsidTr="001F6B2C">
        <w:tc>
          <w:tcPr>
            <w:tcW w:w="2405" w:type="dxa"/>
          </w:tcPr>
          <w:p w14:paraId="5CD8D936" w14:textId="77777777" w:rsidR="00162CE2" w:rsidRDefault="00C47F0D">
            <w:pPr>
              <w:pStyle w:val="ListParagraph"/>
              <w:ind w:left="0"/>
              <w:rPr>
                <w:rFonts w:eastAsia="DengXian"/>
                <w:b/>
                <w:bCs/>
                <w:lang w:eastAsia="zh-CN"/>
              </w:rPr>
            </w:pPr>
            <w:ins w:id="2421" w:author="Xie Fang" w:date="2021-03-22T19:18:00Z">
              <w:r>
                <w:rPr>
                  <w:rFonts w:eastAsia="DengXian" w:hint="eastAsia"/>
                  <w:b/>
                  <w:bCs/>
                  <w:lang w:eastAsia="zh-CN"/>
                </w:rPr>
                <w:t>C</w:t>
              </w:r>
              <w:r>
                <w:rPr>
                  <w:rFonts w:eastAsia="DengXian"/>
                  <w:b/>
                  <w:bCs/>
                  <w:lang w:eastAsia="zh-CN"/>
                </w:rPr>
                <w:t>MCC</w:t>
              </w:r>
            </w:ins>
          </w:p>
        </w:tc>
        <w:tc>
          <w:tcPr>
            <w:tcW w:w="1843" w:type="dxa"/>
          </w:tcPr>
          <w:p w14:paraId="0611C676" w14:textId="77777777" w:rsidR="00162CE2" w:rsidRDefault="00C47F0D">
            <w:pPr>
              <w:rPr>
                <w:rFonts w:eastAsia="DengXian"/>
                <w:lang w:val="de-DE" w:eastAsia="zh-CN"/>
              </w:rPr>
            </w:pPr>
            <w:ins w:id="2422" w:author="Xie Fang" w:date="2021-03-22T19:18:00Z">
              <w:r>
                <w:rPr>
                  <w:rFonts w:eastAsia="DengXian" w:hint="eastAsia"/>
                  <w:lang w:val="de-DE" w:eastAsia="zh-CN"/>
                </w:rPr>
                <w:t>A</w:t>
              </w:r>
              <w:r>
                <w:rPr>
                  <w:rFonts w:eastAsia="DengXian"/>
                  <w:lang w:val="de-DE" w:eastAsia="zh-CN"/>
                </w:rPr>
                <w:t xml:space="preserve">2, B2,B5, </w:t>
              </w:r>
            </w:ins>
            <w:ins w:id="2423" w:author="Xie Fang" w:date="2021-03-22T19:19:00Z">
              <w:r>
                <w:rPr>
                  <w:rFonts w:eastAsia="DengXian"/>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rsidTr="001F6B2C">
        <w:tc>
          <w:tcPr>
            <w:tcW w:w="2405" w:type="dxa"/>
          </w:tcPr>
          <w:p w14:paraId="660083F5" w14:textId="77777777" w:rsidR="00162CE2" w:rsidRDefault="00C47F0D">
            <w:pPr>
              <w:pStyle w:val="ListParagraph"/>
              <w:ind w:left="0"/>
              <w:rPr>
                <w:rFonts w:eastAsia="DengXian"/>
                <w:b/>
                <w:bCs/>
                <w:lang w:eastAsia="zh-CN"/>
              </w:rPr>
            </w:pPr>
            <w:ins w:id="2424" w:author="Ericsson User" w:date="2021-03-23T08:16:00Z">
              <w:r>
                <w:rPr>
                  <w:rFonts w:eastAsia="DengXian"/>
                  <w:b/>
                  <w:bCs/>
                  <w:lang w:val="sv-SE" w:eastAsia="zh-CN"/>
                </w:rPr>
                <w:t>Ericsson</w:t>
              </w:r>
            </w:ins>
          </w:p>
        </w:tc>
        <w:tc>
          <w:tcPr>
            <w:tcW w:w="1843" w:type="dxa"/>
          </w:tcPr>
          <w:p w14:paraId="3CD34717" w14:textId="77777777" w:rsidR="00162CE2" w:rsidRDefault="00C47F0D">
            <w:pPr>
              <w:rPr>
                <w:ins w:id="2425" w:author="Ericsson User" w:date="2021-03-23T08:16:00Z"/>
                <w:rFonts w:eastAsia="DengXian"/>
                <w:lang w:val="de-DE" w:eastAsia="zh-CN"/>
              </w:rPr>
            </w:pPr>
            <w:ins w:id="2426" w:author="Ericsson User" w:date="2021-03-23T09:44:00Z">
              <w:r>
                <w:rPr>
                  <w:rFonts w:eastAsia="DengXian"/>
                  <w:lang w:val="de-DE" w:eastAsia="zh-CN"/>
                </w:rPr>
                <w:t xml:space="preserve">A2, </w:t>
              </w:r>
            </w:ins>
            <w:ins w:id="2427" w:author="Ericsson User" w:date="2021-03-23T08:16:00Z">
              <w:r>
                <w:rPr>
                  <w:rFonts w:eastAsia="DengXian"/>
                  <w:lang w:val="de-DE" w:eastAsia="zh-CN"/>
                </w:rPr>
                <w:t>A4</w:t>
              </w:r>
            </w:ins>
          </w:p>
          <w:p w14:paraId="105B0537" w14:textId="77777777" w:rsidR="00162CE2" w:rsidRDefault="00C47F0D">
            <w:pPr>
              <w:rPr>
                <w:ins w:id="2428" w:author="Ericsson User" w:date="2021-03-23T08:16:00Z"/>
                <w:rFonts w:eastAsia="DengXian"/>
                <w:lang w:val="de-DE" w:eastAsia="zh-CN"/>
              </w:rPr>
            </w:pPr>
            <w:ins w:id="2429" w:author="Ericsson User" w:date="2021-03-23T08:16:00Z">
              <w:r>
                <w:rPr>
                  <w:rFonts w:eastAsia="DengXian"/>
                  <w:lang w:val="de-DE" w:eastAsia="zh-CN"/>
                </w:rPr>
                <w:t>B4, B5</w:t>
              </w:r>
            </w:ins>
          </w:p>
          <w:p w14:paraId="0EE3C9E1" w14:textId="77777777" w:rsidR="00162CE2" w:rsidRDefault="00C47F0D">
            <w:pPr>
              <w:rPr>
                <w:rFonts w:eastAsia="DengXian"/>
                <w:lang w:val="de-DE" w:eastAsia="zh-CN"/>
              </w:rPr>
            </w:pPr>
            <w:ins w:id="2430" w:author="Ericsson User" w:date="2021-03-23T08:16:00Z">
              <w:r>
                <w:rPr>
                  <w:rFonts w:eastAsia="DengXian"/>
                  <w:lang w:val="de-DE" w:eastAsia="zh-CN"/>
                </w:rPr>
                <w:t>C4</w:t>
              </w:r>
            </w:ins>
          </w:p>
        </w:tc>
        <w:tc>
          <w:tcPr>
            <w:tcW w:w="5953" w:type="dxa"/>
          </w:tcPr>
          <w:p w14:paraId="53C4675F" w14:textId="77777777" w:rsidR="00162CE2" w:rsidRDefault="00C47F0D">
            <w:pPr>
              <w:rPr>
                <w:ins w:id="2431" w:author="Ericsson User" w:date="2021-03-23T08:16:00Z"/>
                <w:rFonts w:eastAsia="DengXian"/>
                <w:lang w:val="en-US" w:eastAsia="zh-CN"/>
              </w:rPr>
            </w:pPr>
            <w:ins w:id="2432" w:author="Ericsson User" w:date="2021-03-23T09:46:00Z">
              <w:r>
                <w:rPr>
                  <w:rFonts w:eastAsia="DengXian"/>
                  <w:b/>
                  <w:bCs/>
                  <w:lang w:val="en-US" w:eastAsia="zh-CN"/>
                </w:rPr>
                <w:t>On A2:</w:t>
              </w:r>
              <w:r>
                <w:rPr>
                  <w:rFonts w:eastAsia="DengXian"/>
                  <w:lang w:val="en-US" w:eastAsia="zh-CN"/>
                </w:rPr>
                <w:t xml:space="preserve"> </w:t>
              </w:r>
            </w:ins>
            <w:ins w:id="2433" w:author="Ericsson User" w:date="2021-03-23T08:16:00Z">
              <w:r>
                <w:rPr>
                  <w:rFonts w:eastAsia="DengXian"/>
                  <w:lang w:val="en-US" w:eastAsia="zh-CN"/>
                </w:rPr>
                <w:t>A1</w:t>
              </w:r>
            </w:ins>
            <w:ins w:id="2434" w:author="Ericsson User" w:date="2021-03-23T09:44:00Z">
              <w:r>
                <w:rPr>
                  <w:rFonts w:eastAsia="DengXian"/>
                  <w:lang w:val="en-US" w:eastAsia="zh-CN"/>
                </w:rPr>
                <w:t xml:space="preserve"> and </w:t>
              </w:r>
            </w:ins>
            <w:ins w:id="2435" w:author="Ericsson User" w:date="2021-03-23T08:16:00Z">
              <w:r>
                <w:rPr>
                  <w:rFonts w:eastAsia="DengXian"/>
                  <w:lang w:val="en-US" w:eastAsia="zh-CN"/>
                </w:rPr>
                <w:t xml:space="preserve">A3 </w:t>
              </w:r>
            </w:ins>
            <w:ins w:id="2436" w:author="Ericsson User" w:date="2021-03-23T09:45:00Z">
              <w:r>
                <w:rPr>
                  <w:rFonts w:eastAsia="DengXian"/>
                  <w:lang w:val="en-US" w:eastAsia="zh-CN"/>
                </w:rPr>
                <w:t>are maybe not very</w:t>
              </w:r>
            </w:ins>
            <w:ins w:id="2437" w:author="Ericsson User" w:date="2021-03-23T08:16:00Z">
              <w:r>
                <w:rPr>
                  <w:rFonts w:eastAsia="DengXian"/>
                  <w:lang w:val="en-US" w:eastAsia="zh-CN"/>
                </w:rPr>
                <w:t xml:space="preserve"> critical. </w:t>
              </w:r>
            </w:ins>
            <w:ins w:id="2438" w:author="Ericsson User" w:date="2021-03-23T09:45:00Z">
              <w:r>
                <w:rPr>
                  <w:rFonts w:eastAsia="DengXian"/>
                  <w:lang w:val="en-US" w:eastAsia="zh-CN"/>
                </w:rPr>
                <w:t xml:space="preserve">But T310 can be beneficial </w:t>
              </w:r>
            </w:ins>
            <w:ins w:id="2439" w:author="Ericsson User" w:date="2021-03-23T09:46:00Z">
              <w:r>
                <w:rPr>
                  <w:rFonts w:eastAsia="DengXian"/>
                  <w:lang w:val="en-US" w:eastAsia="zh-CN"/>
                </w:rPr>
                <w:t>since that is an indication of how severe were the physical layer problems</w:t>
              </w:r>
            </w:ins>
          </w:p>
          <w:p w14:paraId="30BE8EEA" w14:textId="77777777" w:rsidR="00162CE2" w:rsidRDefault="00C47F0D">
            <w:pPr>
              <w:rPr>
                <w:ins w:id="2440" w:author="Ericsson User" w:date="2021-03-23T08:16:00Z"/>
                <w:rFonts w:eastAsia="DengXian" w:cs="Arial"/>
                <w:lang w:val="en-US"/>
              </w:rPr>
            </w:pPr>
            <w:ins w:id="2441"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2442" w:author="Ericsson User" w:date="2021-03-23T08:16:00Z"/>
                <w:rFonts w:ascii="Arial" w:hAnsi="Arial" w:cs="Arial"/>
                <w:sz w:val="20"/>
                <w:szCs w:val="20"/>
                <w:lang w:val="en-US"/>
              </w:rPr>
            </w:pPr>
            <w:ins w:id="2443"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2444" w:author="Ericsson User" w:date="2021-03-23T08:16:00Z"/>
                <w:rFonts w:ascii="Arial" w:hAnsi="Arial" w:cs="Arial"/>
                <w:sz w:val="20"/>
                <w:szCs w:val="20"/>
                <w:lang w:val="en-US"/>
              </w:rPr>
            </w:pPr>
            <w:ins w:id="2445"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rsidTr="001F6B2C">
        <w:tc>
          <w:tcPr>
            <w:tcW w:w="2405" w:type="dxa"/>
          </w:tcPr>
          <w:p w14:paraId="5A33FB43" w14:textId="77777777" w:rsidR="00162CE2" w:rsidRDefault="00C47F0D">
            <w:pPr>
              <w:pStyle w:val="ListParagraph"/>
              <w:ind w:left="0"/>
              <w:rPr>
                <w:rFonts w:eastAsia="DengXian"/>
                <w:b/>
                <w:bCs/>
                <w:lang w:val="en-US" w:eastAsia="zh-CN"/>
              </w:rPr>
            </w:pPr>
            <w:ins w:id="2446" w:author="SHARP" w:date="2021-03-24T08:36:00Z">
              <w:r>
                <w:rPr>
                  <w:rFonts w:eastAsia="DengXian" w:hint="eastAsia"/>
                  <w:b/>
                  <w:bCs/>
                  <w:lang w:eastAsia="zh-CN"/>
                </w:rPr>
                <w:t>Sharp</w:t>
              </w:r>
            </w:ins>
          </w:p>
        </w:tc>
        <w:tc>
          <w:tcPr>
            <w:tcW w:w="1843" w:type="dxa"/>
          </w:tcPr>
          <w:p w14:paraId="173B0FE3" w14:textId="77777777" w:rsidR="00162CE2" w:rsidRDefault="00C47F0D">
            <w:pPr>
              <w:rPr>
                <w:rFonts w:eastAsia="DengXian"/>
                <w:lang w:val="en-US" w:eastAsia="zh-CN"/>
              </w:rPr>
            </w:pPr>
            <w:ins w:id="2447" w:author="SHARP" w:date="2021-03-24T08:36:00Z">
              <w:r>
                <w:rPr>
                  <w:rFonts w:eastAsia="DengXian" w:hint="eastAsia"/>
                  <w:lang w:val="de-DE" w:eastAsia="zh-CN"/>
                </w:rPr>
                <w:t>A2,</w:t>
              </w:r>
              <w:r>
                <w:rPr>
                  <w:rFonts w:eastAsia="DengXian"/>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rsidTr="001F6B2C">
        <w:tc>
          <w:tcPr>
            <w:tcW w:w="2405" w:type="dxa"/>
          </w:tcPr>
          <w:p w14:paraId="571CC293" w14:textId="77777777" w:rsidR="00162CE2" w:rsidRDefault="00C47F0D">
            <w:pPr>
              <w:pStyle w:val="ListParagraph"/>
              <w:ind w:left="0"/>
              <w:rPr>
                <w:rFonts w:eastAsia="DengXian"/>
                <w:b/>
                <w:bCs/>
                <w:lang w:val="en-US" w:eastAsia="zh-CN"/>
              </w:rPr>
            </w:pPr>
            <w:ins w:id="2448" w:author="Zhihong(ZTE)" w:date="2021-03-24T12:45:00Z">
              <w:r>
                <w:rPr>
                  <w:rFonts w:eastAsia="DengXian" w:hint="eastAsia"/>
                  <w:b/>
                  <w:bCs/>
                  <w:lang w:val="en-US" w:eastAsia="zh-CN"/>
                </w:rPr>
                <w:t>ZTE</w:t>
              </w:r>
            </w:ins>
          </w:p>
        </w:tc>
        <w:tc>
          <w:tcPr>
            <w:tcW w:w="1843" w:type="dxa"/>
          </w:tcPr>
          <w:p w14:paraId="05617505" w14:textId="77777777" w:rsidR="00162CE2" w:rsidRDefault="00C47F0D">
            <w:pPr>
              <w:rPr>
                <w:rFonts w:eastAsia="DengXian"/>
                <w:lang w:val="en-US" w:eastAsia="zh-CN"/>
              </w:rPr>
            </w:pPr>
            <w:ins w:id="2449" w:author="Zhihong(ZTE)" w:date="2021-03-24T12:45:00Z">
              <w:r>
                <w:rPr>
                  <w:rFonts w:eastAsia="DengXian" w:hint="eastAsia"/>
                  <w:lang w:val="en-US" w:eastAsia="zh-CN"/>
                </w:rPr>
                <w:t>A2,A3,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1F6B2C">
        <w:trPr>
          <w:ins w:id="2450" w:author="CATT" w:date="2021-03-24T15:44:00Z"/>
        </w:trPr>
        <w:tc>
          <w:tcPr>
            <w:tcW w:w="2405" w:type="dxa"/>
          </w:tcPr>
          <w:p w14:paraId="0B023991" w14:textId="77777777" w:rsidR="000F41DF" w:rsidRDefault="000F41DF" w:rsidP="00C76862">
            <w:pPr>
              <w:pStyle w:val="ListParagraph"/>
              <w:ind w:left="0"/>
              <w:rPr>
                <w:ins w:id="2451" w:author="CATT" w:date="2021-03-24T15:44:00Z"/>
                <w:rFonts w:eastAsia="DengXian"/>
                <w:b/>
                <w:bCs/>
                <w:lang w:eastAsia="zh-CN"/>
              </w:rPr>
            </w:pPr>
            <w:ins w:id="2452" w:author="CATT" w:date="2021-03-24T15:44:00Z">
              <w:r>
                <w:rPr>
                  <w:rFonts w:eastAsia="DengXian" w:hint="eastAsia"/>
                  <w:b/>
                  <w:bCs/>
                  <w:lang w:eastAsia="zh-CN"/>
                </w:rPr>
                <w:t>CATT</w:t>
              </w:r>
            </w:ins>
          </w:p>
        </w:tc>
        <w:tc>
          <w:tcPr>
            <w:tcW w:w="1843" w:type="dxa"/>
          </w:tcPr>
          <w:p w14:paraId="6F67253F" w14:textId="77777777" w:rsidR="000F41DF" w:rsidRDefault="000F41DF" w:rsidP="00C76862">
            <w:pPr>
              <w:rPr>
                <w:ins w:id="2453" w:author="CATT" w:date="2021-03-24T15:44:00Z"/>
                <w:rFonts w:eastAsia="DengXian"/>
                <w:lang w:val="de-DE" w:eastAsia="zh-CN"/>
              </w:rPr>
            </w:pPr>
            <w:ins w:id="2454" w:author="CATT" w:date="2021-03-24T15:44:00Z">
              <w:r>
                <w:rPr>
                  <w:rFonts w:eastAsia="DengXian" w:hint="eastAsia"/>
                  <w:lang w:val="de-DE" w:eastAsia="zh-CN"/>
                </w:rPr>
                <w:t>A2,B2,B5,C2</w:t>
              </w:r>
            </w:ins>
          </w:p>
        </w:tc>
        <w:tc>
          <w:tcPr>
            <w:tcW w:w="5953" w:type="dxa"/>
          </w:tcPr>
          <w:p w14:paraId="630CDD38" w14:textId="77777777" w:rsidR="000F41DF" w:rsidRPr="0098417F" w:rsidRDefault="000F41DF" w:rsidP="00C76862">
            <w:pPr>
              <w:rPr>
                <w:ins w:id="2455" w:author="CATT" w:date="2021-03-24T15:44:00Z"/>
                <w:rFonts w:ascii="Arial" w:hAnsi="Arial" w:cs="Arial"/>
                <w:b/>
                <w:bCs/>
                <w:sz w:val="20"/>
                <w:szCs w:val="20"/>
                <w:lang w:val="de-DE"/>
              </w:rPr>
            </w:pPr>
          </w:p>
        </w:tc>
      </w:tr>
      <w:tr w:rsidR="004A599C" w14:paraId="10CBADE7" w14:textId="77777777" w:rsidTr="001F6B2C">
        <w:tc>
          <w:tcPr>
            <w:tcW w:w="2405" w:type="dxa"/>
          </w:tcPr>
          <w:p w14:paraId="402AE8C8" w14:textId="2F68E35D" w:rsidR="004A599C" w:rsidRDefault="004A599C" w:rsidP="004A599C">
            <w:pPr>
              <w:pStyle w:val="ListParagraph"/>
              <w:ind w:left="0"/>
              <w:rPr>
                <w:rFonts w:eastAsia="DengXian"/>
                <w:b/>
                <w:bCs/>
                <w:lang w:val="en-US" w:eastAsia="zh-CN"/>
              </w:rPr>
            </w:pPr>
            <w:ins w:id="2456" w:author="Intel-Yi" w:date="2021-03-24T20:07:00Z">
              <w:r>
                <w:rPr>
                  <w:rFonts w:eastAsia="DengXian"/>
                  <w:b/>
                  <w:bCs/>
                  <w:lang w:val="en-US" w:eastAsia="zh-CN"/>
                </w:rPr>
                <w:t>Intel</w:t>
              </w:r>
            </w:ins>
          </w:p>
        </w:tc>
        <w:tc>
          <w:tcPr>
            <w:tcW w:w="1843" w:type="dxa"/>
          </w:tcPr>
          <w:p w14:paraId="493114CD" w14:textId="65E74019" w:rsidR="004A599C" w:rsidRDefault="004A599C" w:rsidP="004A599C">
            <w:pPr>
              <w:rPr>
                <w:rFonts w:eastAsia="DengXian"/>
                <w:lang w:val="en-US" w:eastAsia="zh-CN"/>
              </w:rPr>
            </w:pPr>
            <w:ins w:id="2457" w:author="Intel-Yi" w:date="2021-03-24T20:07:00Z">
              <w:r>
                <w:rPr>
                  <w:rFonts w:eastAsia="DengXian"/>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r w:rsidR="005371BC" w14:paraId="4B575434" w14:textId="77777777" w:rsidTr="001F6B2C">
        <w:trPr>
          <w:ins w:id="2458" w:author="Lenovo_Lianhai" w:date="2021-03-24T20:35:00Z"/>
        </w:trPr>
        <w:tc>
          <w:tcPr>
            <w:tcW w:w="2405" w:type="dxa"/>
          </w:tcPr>
          <w:p w14:paraId="5EB3AAA9" w14:textId="5FE390E2" w:rsidR="005371BC" w:rsidRDefault="005371BC" w:rsidP="005371BC">
            <w:pPr>
              <w:pStyle w:val="ListParagraph"/>
              <w:ind w:left="0"/>
              <w:rPr>
                <w:ins w:id="2459" w:author="Lenovo_Lianhai" w:date="2021-03-24T20:35:00Z"/>
                <w:rFonts w:eastAsia="DengXian"/>
                <w:b/>
                <w:bCs/>
                <w:lang w:val="en-US" w:eastAsia="zh-CN"/>
              </w:rPr>
            </w:pPr>
            <w:ins w:id="2460" w:author="Lenovo_Lianhai" w:date="2021-03-24T20:35:00Z">
              <w:r>
                <w:rPr>
                  <w:rFonts w:eastAsia="DengXian" w:hint="eastAsia"/>
                  <w:b/>
                  <w:bCs/>
                  <w:lang w:val="en-US" w:eastAsia="zh-CN"/>
                </w:rPr>
                <w:t>L</w:t>
              </w:r>
              <w:r>
                <w:rPr>
                  <w:rFonts w:eastAsia="DengXian"/>
                  <w:b/>
                  <w:bCs/>
                  <w:lang w:val="en-US" w:eastAsia="zh-CN"/>
                </w:rPr>
                <w:t>enovo</w:t>
              </w:r>
            </w:ins>
          </w:p>
        </w:tc>
        <w:tc>
          <w:tcPr>
            <w:tcW w:w="1843" w:type="dxa"/>
          </w:tcPr>
          <w:p w14:paraId="2DA6F3E1" w14:textId="383A13C8" w:rsidR="005371BC" w:rsidRDefault="005371BC" w:rsidP="005371BC">
            <w:pPr>
              <w:rPr>
                <w:ins w:id="2461" w:author="Lenovo_Lianhai" w:date="2021-03-24T20:35:00Z"/>
                <w:rFonts w:eastAsia="DengXian"/>
                <w:lang w:val="de-DE" w:eastAsia="zh-CN"/>
              </w:rPr>
            </w:pPr>
            <w:ins w:id="2462" w:author="Lenovo_Lianhai" w:date="2021-03-24T20:35:00Z">
              <w:r>
                <w:rPr>
                  <w:rFonts w:eastAsia="DengXian" w:hint="eastAsia"/>
                  <w:lang w:val="en-US" w:eastAsia="zh-CN"/>
                </w:rPr>
                <w:t>A</w:t>
              </w:r>
              <w:r>
                <w:rPr>
                  <w:rFonts w:eastAsia="DengXian"/>
                  <w:lang w:val="en-US" w:eastAsia="zh-CN"/>
                </w:rPr>
                <w:t>1, A5, A6, B1, C1</w:t>
              </w:r>
            </w:ins>
          </w:p>
        </w:tc>
        <w:tc>
          <w:tcPr>
            <w:tcW w:w="5953" w:type="dxa"/>
          </w:tcPr>
          <w:p w14:paraId="78E6DA73" w14:textId="77777777" w:rsidR="005371BC" w:rsidRDefault="005371BC" w:rsidP="005371BC">
            <w:pPr>
              <w:rPr>
                <w:ins w:id="2463" w:author="Lenovo_Lianhai" w:date="2021-03-24T20:35:00Z"/>
                <w:rFonts w:ascii="Arial" w:hAnsi="Arial" w:cs="Arial"/>
                <w:b/>
                <w:bCs/>
                <w:lang w:val="en-US"/>
              </w:rPr>
            </w:pPr>
          </w:p>
        </w:tc>
      </w:tr>
      <w:tr w:rsidR="001F6B2C" w14:paraId="5DCE794F" w14:textId="77777777" w:rsidTr="004775AA">
        <w:trPr>
          <w:ins w:id="2464" w:author="Huawei" w:date="2021-03-24T14:12:00Z"/>
        </w:trPr>
        <w:tc>
          <w:tcPr>
            <w:tcW w:w="2405" w:type="dxa"/>
          </w:tcPr>
          <w:p w14:paraId="71DDACE1" w14:textId="77777777" w:rsidR="001F6B2C" w:rsidRDefault="001F6B2C" w:rsidP="004775AA">
            <w:pPr>
              <w:pStyle w:val="ListParagraph"/>
              <w:ind w:left="0"/>
              <w:rPr>
                <w:ins w:id="2465" w:author="Huawei" w:date="2021-03-24T14:12:00Z"/>
                <w:rFonts w:eastAsia="DengXian"/>
                <w:b/>
                <w:bCs/>
                <w:lang w:eastAsia="zh-CN"/>
              </w:rPr>
            </w:pPr>
            <w:ins w:id="2466" w:author="Huawei" w:date="2021-03-24T14:12:00Z">
              <w:r w:rsidRPr="00ED46D3">
                <w:rPr>
                  <w:rFonts w:eastAsia="DengXian" w:hint="eastAsia"/>
                  <w:bCs/>
                  <w:lang w:eastAsia="zh-CN"/>
                </w:rPr>
                <w:t>H</w:t>
              </w:r>
              <w:r w:rsidRPr="00ED46D3">
                <w:rPr>
                  <w:rFonts w:eastAsia="DengXian"/>
                  <w:bCs/>
                  <w:lang w:eastAsia="zh-CN"/>
                </w:rPr>
                <w:t>uawei, HiSilicon</w:t>
              </w:r>
            </w:ins>
          </w:p>
        </w:tc>
        <w:tc>
          <w:tcPr>
            <w:tcW w:w="1843" w:type="dxa"/>
          </w:tcPr>
          <w:p w14:paraId="603E36F0" w14:textId="77777777" w:rsidR="001F6B2C" w:rsidRDefault="001F6B2C" w:rsidP="004775AA">
            <w:pPr>
              <w:rPr>
                <w:ins w:id="2467" w:author="Huawei" w:date="2021-03-24T14:12:00Z"/>
                <w:rFonts w:eastAsia="DengXian"/>
                <w:lang w:val="de-DE" w:eastAsia="zh-CN"/>
              </w:rPr>
            </w:pPr>
            <w:ins w:id="2468" w:author="Huawei" w:date="2021-03-24T14:12:00Z">
              <w:r>
                <w:rPr>
                  <w:rFonts w:eastAsia="DengXian"/>
                  <w:lang w:val="de-DE" w:eastAsia="zh-CN"/>
                </w:rPr>
                <w:t>FFS</w:t>
              </w:r>
            </w:ins>
          </w:p>
          <w:p w14:paraId="4DCE7120" w14:textId="77777777" w:rsidR="001F6B2C" w:rsidRDefault="001F6B2C" w:rsidP="004775AA">
            <w:pPr>
              <w:rPr>
                <w:ins w:id="2469" w:author="Huawei" w:date="2021-03-24T14:12:00Z"/>
                <w:rFonts w:eastAsia="DengXian"/>
                <w:lang w:val="de-DE" w:eastAsia="zh-CN"/>
              </w:rPr>
            </w:pPr>
          </w:p>
        </w:tc>
        <w:tc>
          <w:tcPr>
            <w:tcW w:w="5953" w:type="dxa"/>
          </w:tcPr>
          <w:p w14:paraId="03D6AD99" w14:textId="77777777" w:rsidR="001F6B2C" w:rsidRPr="004775AA" w:rsidRDefault="001F6B2C" w:rsidP="004775AA">
            <w:pPr>
              <w:rPr>
                <w:ins w:id="2470" w:author="Huawei" w:date="2021-03-24T14:12:00Z"/>
                <w:rFonts w:ascii="Arial" w:eastAsia="DengXian" w:hAnsi="Arial" w:cs="Arial"/>
                <w:bCs/>
                <w:sz w:val="20"/>
                <w:szCs w:val="20"/>
                <w:lang w:val="de-DE" w:eastAsia="zh-CN"/>
              </w:rPr>
            </w:pPr>
            <w:ins w:id="2471" w:author="Huawei" w:date="2021-03-24T14:12:00Z">
              <w:r w:rsidRPr="004775AA">
                <w:rPr>
                  <w:rFonts w:ascii="Arial" w:eastAsia="DengXian" w:hAnsi="Arial" w:cs="Arial"/>
                  <w:bCs/>
                  <w:lang w:val="de-DE" w:eastAsia="zh-CN"/>
                </w:rPr>
                <w:t>It the timers just run shortly, it is not useful to report but involves lots of signalling overhead.</w:t>
              </w:r>
            </w:ins>
          </w:p>
        </w:tc>
      </w:tr>
      <w:tr w:rsidR="001F6B2C" w14:paraId="611EB39E" w14:textId="77777777" w:rsidTr="001F6B2C">
        <w:trPr>
          <w:ins w:id="2472" w:author="Huawei" w:date="2021-03-24T14:12:00Z"/>
        </w:trPr>
        <w:tc>
          <w:tcPr>
            <w:tcW w:w="2405" w:type="dxa"/>
          </w:tcPr>
          <w:p w14:paraId="7D095CC7" w14:textId="77777777" w:rsidR="001F6B2C" w:rsidRDefault="001F6B2C" w:rsidP="005371BC">
            <w:pPr>
              <w:pStyle w:val="ListParagraph"/>
              <w:ind w:left="0"/>
              <w:rPr>
                <w:ins w:id="2473" w:author="Huawei" w:date="2021-03-24T14:12:00Z"/>
                <w:rFonts w:eastAsia="DengXian" w:hint="eastAsia"/>
                <w:b/>
                <w:bCs/>
                <w:lang w:val="en-US" w:eastAsia="zh-CN"/>
              </w:rPr>
            </w:pPr>
          </w:p>
        </w:tc>
        <w:tc>
          <w:tcPr>
            <w:tcW w:w="1843" w:type="dxa"/>
          </w:tcPr>
          <w:p w14:paraId="6B392F5C" w14:textId="77777777" w:rsidR="001F6B2C" w:rsidRDefault="001F6B2C" w:rsidP="005371BC">
            <w:pPr>
              <w:rPr>
                <w:ins w:id="2474" w:author="Huawei" w:date="2021-03-24T14:12:00Z"/>
                <w:rFonts w:eastAsia="DengXian" w:hint="eastAsia"/>
                <w:lang w:val="en-US" w:eastAsia="zh-CN"/>
              </w:rPr>
            </w:pPr>
          </w:p>
        </w:tc>
        <w:tc>
          <w:tcPr>
            <w:tcW w:w="5953" w:type="dxa"/>
          </w:tcPr>
          <w:p w14:paraId="0BDABA03" w14:textId="77777777" w:rsidR="001F6B2C" w:rsidRDefault="001F6B2C" w:rsidP="005371BC">
            <w:pPr>
              <w:rPr>
                <w:ins w:id="2475" w:author="Huawei" w:date="2021-03-24T14:12:00Z"/>
                <w:rFonts w:ascii="Arial" w:hAnsi="Arial" w:cs="Arial"/>
                <w:b/>
                <w:bCs/>
                <w:lang w:val="en-US"/>
              </w:rPr>
            </w:pPr>
          </w:p>
        </w:tc>
      </w:tr>
    </w:tbl>
    <w:p w14:paraId="70DB28BE" w14:textId="77777777" w:rsidR="00162CE2" w:rsidRDefault="00C47F0D">
      <w:pPr>
        <w:pStyle w:val="Heading4"/>
      </w:pPr>
      <w:r>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rsidTr="001F6B2C">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ListParagraph"/>
              <w:tabs>
                <w:tab w:val="left" w:pos="1100"/>
              </w:tabs>
              <w:ind w:left="103" w:hanging="103"/>
              <w:rPr>
                <w:ins w:id="2476" w:author="OPPO- Liu yang" w:date="2021-03-19T11:27:00Z"/>
                <w:rFonts w:ascii="Arial" w:hAnsi="Arial" w:cs="Arial"/>
                <w:sz w:val="18"/>
                <w:szCs w:val="18"/>
                <w:lang w:val="en-US"/>
              </w:rPr>
            </w:pPr>
            <w:ins w:id="2477" w:author="QC" w:date="2021-03-15T18:08:00Z">
              <w:r>
                <w:rPr>
                  <w:rFonts w:ascii="Arial" w:hAnsi="Arial" w:cs="Arial"/>
                  <w:sz w:val="18"/>
                  <w:szCs w:val="18"/>
                  <w:lang w:val="en-US"/>
                </w:rPr>
                <w:t>[QC] NO.</w:t>
              </w:r>
            </w:ins>
          </w:p>
          <w:p w14:paraId="7A8052BE" w14:textId="77777777" w:rsidR="00162CE2" w:rsidRDefault="00C47F0D">
            <w:pPr>
              <w:pStyle w:val="ListParagraph"/>
              <w:keepNext/>
              <w:keepLines/>
              <w:tabs>
                <w:tab w:val="left" w:pos="1100"/>
              </w:tabs>
              <w:ind w:left="103" w:hanging="103"/>
              <w:rPr>
                <w:ins w:id="2478" w:author="Huawei" w:date="2021-03-24T14:12:00Z"/>
                <w:rFonts w:ascii="Arial" w:eastAsia="DengXian" w:hAnsi="Arial" w:cs="Arial"/>
                <w:sz w:val="18"/>
                <w:szCs w:val="18"/>
                <w:lang w:val="en-US" w:eastAsia="zh-CN"/>
              </w:rPr>
            </w:pPr>
            <w:ins w:id="2479" w:author="OPPO- Liu yang" w:date="2021-03-19T11:27:00Z">
              <w:r>
                <w:rPr>
                  <w:rFonts w:ascii="Arial" w:eastAsia="DengXian" w:hAnsi="Arial" w:cs="Arial"/>
                  <w:sz w:val="18"/>
                  <w:szCs w:val="18"/>
                  <w:lang w:val="en-US" w:eastAsia="zh-CN"/>
                </w:rPr>
                <w:t>[oppo] no</w:t>
              </w:r>
            </w:ins>
          </w:p>
          <w:p w14:paraId="1DD6A60C" w14:textId="27F333DE" w:rsidR="001F6B2C" w:rsidRPr="00162CE2" w:rsidRDefault="001F6B2C">
            <w:pPr>
              <w:pStyle w:val="ListParagraph"/>
              <w:keepNext/>
              <w:keepLines/>
              <w:tabs>
                <w:tab w:val="left" w:pos="1100"/>
              </w:tabs>
              <w:ind w:left="103" w:hanging="103"/>
              <w:rPr>
                <w:rFonts w:ascii="Arial" w:eastAsia="DengXian" w:hAnsi="Arial" w:cs="Arial"/>
                <w:sz w:val="18"/>
                <w:szCs w:val="18"/>
                <w:lang w:val="en-US" w:eastAsia="zh-CN"/>
                <w:rPrChange w:id="2480" w:author="OPPO- Liu yang" w:date="2021-03-19T11:27:00Z">
                  <w:rPr>
                    <w:rFonts w:ascii="Arial" w:hAnsi="Arial" w:cs="Arial"/>
                    <w:sz w:val="18"/>
                    <w:szCs w:val="18"/>
                    <w:lang w:val="en-US"/>
                  </w:rPr>
                </w:rPrChange>
              </w:rPr>
            </w:pPr>
            <w:ins w:id="2481" w:author="Huawei" w:date="2021-03-24T14:12:00Z">
              <w:r>
                <w:rPr>
                  <w:rFonts w:ascii="Arial" w:eastAsia="DengXian" w:hAnsi="Arial" w:cs="Arial"/>
                  <w:sz w:val="18"/>
                  <w:szCs w:val="18"/>
                  <w:lang w:val="en-US" w:eastAsia="zh-CN"/>
                </w:rPr>
                <w:t>[Huawei] In our understanding, RLC retransmission counter is maintained per AM RLC entity. So we wonder what is the scope of the counter here, e.g. for all DRBs/SRBs, or for specific DRBs/SRBs.</w:t>
              </w:r>
            </w:ins>
          </w:p>
        </w:tc>
      </w:tr>
      <w:tr w:rsidR="00162CE2" w14:paraId="3F414A0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2482" w:author="OPPO- Liu yang" w:date="2021-03-19T11:35:00Z"/>
                <w:rFonts w:ascii="Arial" w:hAnsi="Arial" w:cs="Arial"/>
                <w:sz w:val="18"/>
                <w:szCs w:val="18"/>
              </w:rPr>
            </w:pPr>
            <w:ins w:id="2483" w:author="QC" w:date="2021-03-15T18:08:00Z">
              <w:r>
                <w:rPr>
                  <w:rFonts w:ascii="Arial" w:hAnsi="Arial" w:cs="Arial"/>
                  <w:sz w:val="18"/>
                  <w:szCs w:val="18"/>
                </w:rPr>
                <w:t>[</w:t>
              </w:r>
            </w:ins>
            <w:ins w:id="2484" w:author="QC" w:date="2021-03-15T18:09:00Z">
              <w:r>
                <w:rPr>
                  <w:rFonts w:ascii="Arial" w:hAnsi="Arial" w:cs="Arial"/>
                  <w:sz w:val="18"/>
                  <w:szCs w:val="18"/>
                </w:rPr>
                <w:t>QC</w:t>
              </w:r>
            </w:ins>
            <w:ins w:id="2485" w:author="QC" w:date="2021-03-15T18:08:00Z">
              <w:r>
                <w:rPr>
                  <w:rFonts w:ascii="Arial" w:hAnsi="Arial" w:cs="Arial"/>
                  <w:sz w:val="18"/>
                  <w:szCs w:val="18"/>
                </w:rPr>
                <w:t>]</w:t>
              </w:r>
            </w:ins>
            <w:ins w:id="2486"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2487"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38199468" w:rsidR="00162CE2" w:rsidRDefault="001F6B2C">
            <w:pPr>
              <w:tabs>
                <w:tab w:val="left" w:pos="1100"/>
              </w:tabs>
              <w:rPr>
                <w:rFonts w:ascii="Arial" w:hAnsi="Arial" w:cs="Arial"/>
                <w:sz w:val="18"/>
                <w:szCs w:val="18"/>
                <w:lang w:eastAsia="zh-CN"/>
              </w:rPr>
            </w:pPr>
            <w:ins w:id="2488" w:author="Huawei" w:date="2021-03-24T14:12:00Z">
              <w:r>
                <w:rPr>
                  <w:rFonts w:ascii="Arial" w:hAnsi="Arial" w:cs="Arial"/>
                  <w:sz w:val="18"/>
                  <w:szCs w:val="18"/>
                  <w:lang w:eastAsia="zh-CN"/>
                </w:rPr>
                <w:t>B</w:t>
              </w:r>
            </w:ins>
            <w:del w:id="2489"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2490" w:author="OPPO- Liu yang" w:date="2021-03-19T11:36:00Z"/>
                <w:rFonts w:ascii="Arial" w:hAnsi="Arial" w:cs="Arial"/>
                <w:sz w:val="18"/>
                <w:szCs w:val="18"/>
                <w:lang w:val="en-US"/>
              </w:rPr>
            </w:pPr>
            <w:ins w:id="2491"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249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0655C04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485F1B91" w:rsidR="00162CE2" w:rsidRDefault="001F6B2C">
            <w:pPr>
              <w:tabs>
                <w:tab w:val="left" w:pos="1100"/>
              </w:tabs>
              <w:rPr>
                <w:rFonts w:ascii="Arial" w:hAnsi="Arial" w:cs="Arial"/>
                <w:sz w:val="18"/>
                <w:szCs w:val="18"/>
                <w:lang w:eastAsia="zh-CN"/>
              </w:rPr>
            </w:pPr>
            <w:ins w:id="2493" w:author="Huawei" w:date="2021-03-24T14:12:00Z">
              <w:r>
                <w:rPr>
                  <w:rFonts w:ascii="Arial" w:hAnsi="Arial" w:cs="Arial"/>
                  <w:sz w:val="18"/>
                  <w:szCs w:val="18"/>
                  <w:lang w:eastAsia="zh-CN"/>
                </w:rPr>
                <w:t>B</w:t>
              </w:r>
            </w:ins>
            <w:del w:id="2494"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2495" w:author="OPPO- Liu yang" w:date="2021-03-19T11:36:00Z"/>
                <w:rFonts w:ascii="Arial" w:hAnsi="Arial" w:cs="Arial"/>
                <w:sz w:val="18"/>
                <w:szCs w:val="18"/>
                <w:lang w:val="en-US"/>
              </w:rPr>
            </w:pPr>
            <w:ins w:id="2496" w:author="QC" w:date="2021-03-15T18:08:00Z">
              <w:r>
                <w:rPr>
                  <w:rFonts w:ascii="Arial" w:hAnsi="Arial" w:cs="Arial"/>
                  <w:sz w:val="18"/>
                  <w:szCs w:val="18"/>
                  <w:lang w:val="en-US"/>
                </w:rPr>
                <w:t xml:space="preserve">[QC] </w:t>
              </w:r>
            </w:ins>
            <w:ins w:id="2497"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2498"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2499" w:author="OPPO- Liu yang" w:date="2021-03-19T11:36:00Z"/>
                <w:rFonts w:ascii="Arial" w:hAnsi="Arial" w:cs="Arial"/>
                <w:sz w:val="18"/>
                <w:szCs w:val="18"/>
                <w:lang w:val="en-US"/>
              </w:rPr>
            </w:pPr>
            <w:ins w:id="2500"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2501"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16CC140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2502" w:author="OPPO- Liu yang" w:date="2021-03-19T11:36:00Z"/>
                <w:rFonts w:ascii="Arial" w:hAnsi="Arial" w:cs="Arial"/>
                <w:sz w:val="18"/>
                <w:szCs w:val="18"/>
                <w:lang w:val="en-US"/>
              </w:rPr>
            </w:pPr>
            <w:ins w:id="2503"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2504"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5C5D9B00"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2505" w:author="OPPO- Liu yang" w:date="2021-03-19T11:36:00Z"/>
                <w:rFonts w:ascii="Arial" w:hAnsi="Arial" w:cs="Arial"/>
                <w:sz w:val="18"/>
                <w:szCs w:val="18"/>
                <w:lang w:val="en-US"/>
              </w:rPr>
            </w:pPr>
            <w:ins w:id="2506" w:author="QC" w:date="2021-03-15T18:08:00Z">
              <w:r>
                <w:rPr>
                  <w:rFonts w:ascii="Arial" w:hAnsi="Arial" w:cs="Arial"/>
                  <w:sz w:val="18"/>
                  <w:szCs w:val="18"/>
                  <w:lang w:val="en-US"/>
                </w:rPr>
                <w:t xml:space="preserve">[QC] </w:t>
              </w:r>
            </w:ins>
            <w:ins w:id="2507"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250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2509" w:author="OPPO- Liu yang" w:date="2021-03-19T11:37:00Z">
              <w:r>
                <w:rPr>
                  <w:rFonts w:ascii="Arial" w:hAnsi="Arial" w:cs="Arial"/>
                  <w:sz w:val="18"/>
                  <w:szCs w:val="18"/>
                  <w:lang w:eastAsia="zh-CN"/>
                </w:rPr>
                <w:t>the scenarios where such IE is useful</w:t>
              </w:r>
            </w:ins>
          </w:p>
        </w:tc>
      </w:tr>
      <w:tr w:rsidR="00162CE2" w14:paraId="2B6E30B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2510" w:author="OPPO- Liu yang" w:date="2021-03-19T11:35:00Z"/>
                <w:rFonts w:ascii="Arial" w:hAnsi="Arial" w:cs="Arial"/>
                <w:sz w:val="18"/>
                <w:szCs w:val="18"/>
                <w:lang w:val="en-US"/>
              </w:rPr>
            </w:pPr>
            <w:ins w:id="2511"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2512"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4354A88B"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162CE2" w14:paraId="11FDDA7D" w14:textId="77777777" w:rsidTr="001F6B2C">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etc)</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rsidTr="001F6B2C">
        <w:tc>
          <w:tcPr>
            <w:tcW w:w="2689" w:type="dxa"/>
          </w:tcPr>
          <w:p w14:paraId="52B39CB0" w14:textId="77777777" w:rsidR="00162CE2" w:rsidRDefault="00C47F0D">
            <w:pPr>
              <w:pStyle w:val="ListParagraph"/>
              <w:ind w:left="0"/>
              <w:rPr>
                <w:rFonts w:eastAsia="DengXian"/>
                <w:b/>
                <w:bCs/>
                <w:lang w:val="en-US" w:eastAsia="zh-CN"/>
              </w:rPr>
            </w:pPr>
            <w:ins w:id="2513" w:author="QC" w:date="2021-03-15T18:09:00Z">
              <w:r>
                <w:rPr>
                  <w:rFonts w:eastAsia="DengXian"/>
                  <w:b/>
                  <w:bCs/>
                  <w:lang w:val="en-US" w:eastAsia="zh-CN"/>
                </w:rPr>
                <w:t>Qualcomm</w:t>
              </w:r>
            </w:ins>
          </w:p>
        </w:tc>
        <w:tc>
          <w:tcPr>
            <w:tcW w:w="2126" w:type="dxa"/>
          </w:tcPr>
          <w:p w14:paraId="4F8EFD61" w14:textId="77777777" w:rsidR="00162CE2" w:rsidRDefault="00C47F0D">
            <w:pPr>
              <w:rPr>
                <w:rFonts w:eastAsia="DengXian"/>
                <w:lang w:val="de-DE" w:eastAsia="zh-CN"/>
              </w:rPr>
            </w:pPr>
            <w:ins w:id="2514" w:author="QC" w:date="2021-03-15T18:09:00Z">
              <w:r>
                <w:rPr>
                  <w:rFonts w:eastAsia="DengXian"/>
                  <w:lang w:val="de-DE" w:eastAsia="zh-CN"/>
                </w:rPr>
                <w:t>A2 (may be)</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rsidTr="001F6B2C">
        <w:tc>
          <w:tcPr>
            <w:tcW w:w="2689" w:type="dxa"/>
          </w:tcPr>
          <w:p w14:paraId="4D66E05C" w14:textId="77777777" w:rsidR="00162CE2" w:rsidRDefault="00C47F0D">
            <w:pPr>
              <w:pStyle w:val="ListParagraph"/>
              <w:ind w:left="0"/>
              <w:rPr>
                <w:rFonts w:eastAsia="DengXian"/>
                <w:b/>
                <w:bCs/>
                <w:lang w:eastAsia="zh-CN"/>
              </w:rPr>
            </w:pPr>
            <w:ins w:id="2515" w:author="OPPO- Liu yang" w:date="2021-03-19T11:37:00Z">
              <w:r>
                <w:rPr>
                  <w:rFonts w:eastAsia="DengXian" w:hint="eastAsia"/>
                  <w:b/>
                  <w:bCs/>
                  <w:lang w:eastAsia="zh-CN"/>
                </w:rPr>
                <w:t>o</w:t>
              </w:r>
              <w:r>
                <w:rPr>
                  <w:rFonts w:eastAsia="DengXian"/>
                  <w:b/>
                  <w:bCs/>
                  <w:lang w:eastAsia="zh-CN"/>
                </w:rPr>
                <w:t>ppo</w:t>
              </w:r>
            </w:ins>
          </w:p>
        </w:tc>
        <w:tc>
          <w:tcPr>
            <w:tcW w:w="2126" w:type="dxa"/>
          </w:tcPr>
          <w:p w14:paraId="7EB9F865" w14:textId="77777777" w:rsidR="00162CE2" w:rsidRDefault="00C47F0D">
            <w:pPr>
              <w:rPr>
                <w:rFonts w:eastAsia="DengXian"/>
                <w:lang w:val="de-DE" w:eastAsia="zh-CN"/>
              </w:rPr>
            </w:pPr>
            <w:ins w:id="2516" w:author="OPPO- Liu yang" w:date="2021-03-19T11:37:00Z">
              <w:r>
                <w:rPr>
                  <w:rFonts w:eastAsia="DengXian" w:hint="eastAsia"/>
                  <w:lang w:val="de-DE" w:eastAsia="zh-CN"/>
                </w:rPr>
                <w:t>A</w:t>
              </w:r>
              <w:r>
                <w:rPr>
                  <w:rFonts w:eastAsia="DengXian"/>
                  <w:lang w:val="de-DE" w:eastAsia="zh-CN"/>
                </w:rPr>
                <w:t>2</w:t>
              </w:r>
            </w:ins>
          </w:p>
        </w:tc>
        <w:tc>
          <w:tcPr>
            <w:tcW w:w="5670" w:type="dxa"/>
          </w:tcPr>
          <w:p w14:paraId="3F7B25C4" w14:textId="77777777" w:rsidR="00162CE2" w:rsidRDefault="00C47F0D">
            <w:pPr>
              <w:rPr>
                <w:rFonts w:ascii="Arial" w:eastAsia="DengXian" w:hAnsi="Arial" w:cs="Arial"/>
                <w:b/>
                <w:bCs/>
                <w:sz w:val="20"/>
                <w:szCs w:val="20"/>
                <w:lang w:val="en-US" w:eastAsia="zh-CN"/>
              </w:rPr>
            </w:pPr>
            <w:ins w:id="2517" w:author="OPPO- Liu yang" w:date="2021-03-19T11:38:00Z">
              <w:r>
                <w:rPr>
                  <w:rFonts w:ascii="Arial" w:hAnsi="Arial" w:cs="Arial"/>
                  <w:sz w:val="18"/>
                  <w:szCs w:val="18"/>
                  <w:lang w:eastAsia="zh-CN"/>
                </w:rPr>
                <w:t>Yes, but only for the scenarios where such IE is useful</w:t>
              </w:r>
            </w:ins>
          </w:p>
        </w:tc>
      </w:tr>
      <w:tr w:rsidR="00162CE2" w14:paraId="1452CAEA" w14:textId="77777777" w:rsidTr="001F6B2C">
        <w:tc>
          <w:tcPr>
            <w:tcW w:w="2689" w:type="dxa"/>
          </w:tcPr>
          <w:p w14:paraId="185E1662" w14:textId="77777777" w:rsidR="00162CE2" w:rsidRPr="00162CE2" w:rsidRDefault="00C47F0D">
            <w:pPr>
              <w:pStyle w:val="ListParagraph"/>
              <w:keepNext/>
              <w:keepLines/>
              <w:ind w:left="0"/>
              <w:rPr>
                <w:rFonts w:eastAsia="DengXian"/>
                <w:b/>
                <w:bCs/>
                <w:lang w:val="en-US" w:eastAsia="zh-CN"/>
                <w:rPrChange w:id="2518" w:author="OPPO- Liu yang" w:date="2021-03-19T11:37:00Z">
                  <w:rPr>
                    <w:rFonts w:eastAsia="DengXian"/>
                    <w:b/>
                    <w:bCs/>
                    <w:lang w:eastAsia="zh-CN"/>
                  </w:rPr>
                </w:rPrChange>
              </w:rPr>
            </w:pPr>
            <w:ins w:id="2519"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6C8D5AC8" w14:textId="77777777" w:rsidR="00162CE2" w:rsidRDefault="00C47F0D">
            <w:pPr>
              <w:rPr>
                <w:rFonts w:eastAsia="DengXian"/>
                <w:lang w:val="de-DE" w:eastAsia="zh-CN"/>
              </w:rPr>
            </w:pPr>
            <w:ins w:id="2520" w:author="Xie Fang" w:date="2021-03-22T19:19:00Z">
              <w:r>
                <w:rPr>
                  <w:rFonts w:eastAsia="DengXian" w:hint="eastAsia"/>
                  <w:lang w:val="de-DE" w:eastAsia="zh-CN"/>
                </w:rPr>
                <w:t>A</w:t>
              </w:r>
              <w:r>
                <w:rPr>
                  <w:rFonts w:eastAsia="DengXian"/>
                  <w:lang w:val="de-DE" w:eastAsia="zh-CN"/>
                </w:rPr>
                <w:t>1, A2</w:t>
              </w:r>
            </w:ins>
          </w:p>
        </w:tc>
        <w:tc>
          <w:tcPr>
            <w:tcW w:w="5670" w:type="dxa"/>
          </w:tcPr>
          <w:p w14:paraId="05E098CE" w14:textId="77777777" w:rsidR="00162CE2" w:rsidRDefault="00C47F0D">
            <w:pPr>
              <w:rPr>
                <w:rFonts w:ascii="Arial" w:eastAsia="DengXian" w:hAnsi="Arial" w:cs="Arial"/>
                <w:b/>
                <w:bCs/>
                <w:sz w:val="20"/>
                <w:szCs w:val="20"/>
                <w:lang w:val="en-US" w:eastAsia="zh-CN"/>
              </w:rPr>
            </w:pPr>
            <w:ins w:id="2521" w:author="Xie Fang" w:date="2021-03-22T19:20:00Z">
              <w:r>
                <w:rPr>
                  <w:rFonts w:ascii="Arial" w:eastAsia="DengXian" w:hAnsi="Arial" w:cs="Arial"/>
                  <w:b/>
                  <w:bCs/>
                  <w:lang w:val="en-US" w:eastAsia="zh-CN"/>
                </w:rPr>
                <w:t>Parameters for CHO and DAPS could be sidcussed later.</w:t>
              </w:r>
            </w:ins>
          </w:p>
        </w:tc>
      </w:tr>
      <w:tr w:rsidR="00162CE2" w14:paraId="10261852" w14:textId="77777777" w:rsidTr="001F6B2C">
        <w:trPr>
          <w:ins w:id="2522" w:author="Ericsson User" w:date="2021-03-23T08:19:00Z"/>
        </w:trPr>
        <w:tc>
          <w:tcPr>
            <w:tcW w:w="2689" w:type="dxa"/>
          </w:tcPr>
          <w:p w14:paraId="473F2FB3" w14:textId="77777777" w:rsidR="00162CE2" w:rsidRDefault="00C47F0D">
            <w:pPr>
              <w:pStyle w:val="ListParagraph"/>
              <w:ind w:left="0"/>
              <w:rPr>
                <w:ins w:id="2523" w:author="Ericsson User" w:date="2021-03-23T08:19:00Z"/>
                <w:rFonts w:eastAsia="DengXian"/>
                <w:b/>
                <w:bCs/>
                <w:lang w:val="en-US" w:eastAsia="zh-CN"/>
              </w:rPr>
            </w:pPr>
            <w:ins w:id="2524" w:author="Ericsson User" w:date="2021-03-23T08:19:00Z">
              <w:r>
                <w:rPr>
                  <w:rFonts w:eastAsia="DengXian"/>
                  <w:b/>
                  <w:bCs/>
                  <w:lang w:val="en-US" w:eastAsia="zh-CN"/>
                </w:rPr>
                <w:t>Ericsson</w:t>
              </w:r>
            </w:ins>
          </w:p>
        </w:tc>
        <w:tc>
          <w:tcPr>
            <w:tcW w:w="2126" w:type="dxa"/>
          </w:tcPr>
          <w:p w14:paraId="5E15C4CF" w14:textId="77777777" w:rsidR="00162CE2" w:rsidRDefault="00C47F0D">
            <w:pPr>
              <w:rPr>
                <w:ins w:id="2525" w:author="Ericsson User" w:date="2021-03-23T08:19:00Z"/>
                <w:rFonts w:eastAsia="DengXian"/>
                <w:lang w:val="de-DE" w:eastAsia="zh-CN"/>
              </w:rPr>
            </w:pPr>
            <w:ins w:id="2526" w:author="Ericsson User" w:date="2021-03-23T08:19:00Z">
              <w:r>
                <w:rPr>
                  <w:rFonts w:eastAsia="DengXian"/>
                  <w:lang w:val="de-DE" w:eastAsia="zh-CN"/>
                </w:rPr>
                <w:t>A2, B2, C3, C4</w:t>
              </w:r>
            </w:ins>
          </w:p>
        </w:tc>
        <w:tc>
          <w:tcPr>
            <w:tcW w:w="5670" w:type="dxa"/>
          </w:tcPr>
          <w:p w14:paraId="042C30CA" w14:textId="77777777" w:rsidR="00162CE2" w:rsidRDefault="00C47F0D">
            <w:pPr>
              <w:rPr>
                <w:ins w:id="2527" w:author="Ericsson User" w:date="2021-03-23T08:19:00Z"/>
                <w:rFonts w:ascii="Arial" w:hAnsi="Arial" w:cs="Arial"/>
                <w:sz w:val="20"/>
                <w:szCs w:val="20"/>
                <w:lang w:val="en-US"/>
              </w:rPr>
            </w:pPr>
            <w:ins w:id="2528"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14:paraId="2E5864F7" w14:textId="77777777" w:rsidR="00162CE2" w:rsidRDefault="00C47F0D">
            <w:pPr>
              <w:rPr>
                <w:ins w:id="2529" w:author="Ericsson User" w:date="2021-03-23T08:19:00Z"/>
                <w:rFonts w:ascii="Arial" w:hAnsi="Arial" w:cs="Arial"/>
                <w:sz w:val="20"/>
                <w:szCs w:val="20"/>
                <w:lang w:val="en-US"/>
              </w:rPr>
            </w:pPr>
            <w:ins w:id="2530" w:author="Ericsson User" w:date="2021-03-23T09:50:00Z">
              <w:r>
                <w:rPr>
                  <w:rFonts w:ascii="Arial" w:hAnsi="Arial" w:cs="Arial"/>
                  <w:b/>
                  <w:bCs/>
                  <w:lang w:val="en-US"/>
                </w:rPr>
                <w:t xml:space="preserve">On </w:t>
              </w:r>
            </w:ins>
            <w:ins w:id="2531" w:author="Ericsson User" w:date="2021-03-23T08:19:00Z">
              <w:r>
                <w:rPr>
                  <w:rFonts w:ascii="Arial" w:hAnsi="Arial" w:cs="Arial"/>
                  <w:b/>
                  <w:bCs/>
                  <w:lang w:val="en-US"/>
                </w:rPr>
                <w:t>C4:</w:t>
              </w:r>
              <w:r>
                <w:rPr>
                  <w:rFonts w:ascii="Arial"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2532" w:author="Ericsson User" w:date="2021-03-23T09:48:00Z">
              <w:r>
                <w:rPr>
                  <w:rFonts w:ascii="Arial" w:hAnsi="Arial" w:cs="Arial"/>
                  <w:lang w:val="en-US"/>
                </w:rPr>
                <w:t>for example delay the HO to reduce the amount of duplicates.</w:t>
              </w:r>
            </w:ins>
          </w:p>
        </w:tc>
      </w:tr>
      <w:tr w:rsidR="00162CE2" w14:paraId="1EF9018B" w14:textId="77777777" w:rsidTr="001F6B2C">
        <w:tc>
          <w:tcPr>
            <w:tcW w:w="2689" w:type="dxa"/>
          </w:tcPr>
          <w:p w14:paraId="207FCB4C" w14:textId="77777777" w:rsidR="00162CE2" w:rsidRPr="00162CE2" w:rsidRDefault="00C47F0D">
            <w:pPr>
              <w:pStyle w:val="ListParagraph"/>
              <w:keepNext/>
              <w:keepLines/>
              <w:ind w:left="0"/>
              <w:rPr>
                <w:rFonts w:eastAsia="DengXian"/>
                <w:b/>
                <w:bCs/>
                <w:lang w:val="en-US" w:eastAsia="zh-CN"/>
                <w:rPrChange w:id="2533" w:author="OPPO- Liu yang" w:date="2021-03-19T11:37:00Z">
                  <w:rPr>
                    <w:rFonts w:eastAsia="DengXian"/>
                    <w:b/>
                    <w:bCs/>
                    <w:lang w:eastAsia="zh-CN"/>
                  </w:rPr>
                </w:rPrChange>
              </w:rPr>
            </w:pPr>
            <w:ins w:id="2534" w:author="SHARP" w:date="2021-03-24T08:36:00Z">
              <w:r>
                <w:rPr>
                  <w:rFonts w:eastAsia="DengXian" w:hint="eastAsia"/>
                  <w:b/>
                  <w:bCs/>
                  <w:lang w:val="en-US" w:eastAsia="zh-CN"/>
                </w:rPr>
                <w:t>Sharp</w:t>
              </w:r>
            </w:ins>
          </w:p>
        </w:tc>
        <w:tc>
          <w:tcPr>
            <w:tcW w:w="2126" w:type="dxa"/>
          </w:tcPr>
          <w:p w14:paraId="61A6DD5A" w14:textId="77777777" w:rsidR="00162CE2" w:rsidRDefault="00C47F0D">
            <w:pPr>
              <w:rPr>
                <w:rFonts w:eastAsia="DengXian"/>
                <w:lang w:val="en-US" w:eastAsia="zh-CN"/>
              </w:rPr>
            </w:pPr>
            <w:ins w:id="2535" w:author="SHARP" w:date="2021-03-24T08:36:00Z">
              <w:r>
                <w:rPr>
                  <w:rFonts w:eastAsia="DengXian" w:hint="eastAsia"/>
                  <w:lang w:val="de-DE" w:eastAsia="zh-CN"/>
                </w:rPr>
                <w:t>A1,</w:t>
              </w:r>
              <w:r>
                <w:rPr>
                  <w:rFonts w:eastAsia="DengXian"/>
                  <w:lang w:val="de-DE" w:eastAsia="zh-CN"/>
                </w:rPr>
                <w:t xml:space="preserve"> and maybe A2</w:t>
              </w:r>
            </w:ins>
          </w:p>
        </w:tc>
        <w:tc>
          <w:tcPr>
            <w:tcW w:w="5670" w:type="dxa"/>
          </w:tcPr>
          <w:p w14:paraId="5986AF1E" w14:textId="77777777" w:rsidR="00162CE2" w:rsidRDefault="00C47F0D">
            <w:pPr>
              <w:rPr>
                <w:rFonts w:ascii="Arial" w:hAnsi="Arial" w:cs="Arial"/>
                <w:b/>
                <w:bCs/>
                <w:sz w:val="20"/>
                <w:szCs w:val="20"/>
                <w:lang w:val="en-US"/>
              </w:rPr>
            </w:pPr>
            <w:ins w:id="2536" w:author="SHARP" w:date="2021-03-24T08:36:00Z">
              <w:r>
                <w:rPr>
                  <w:rFonts w:ascii="Arial" w:eastAsia="DengXian" w:hAnsi="Arial" w:cs="Arial"/>
                  <w:bCs/>
                  <w:sz w:val="20"/>
                  <w:szCs w:val="20"/>
                  <w:lang w:val="de-DE" w:eastAsia="zh-CN"/>
                </w:rPr>
                <w:t>W</w:t>
              </w:r>
              <w:r>
                <w:rPr>
                  <w:rFonts w:ascii="Arial" w:eastAsia="DengXian" w:hAnsi="Arial" w:cs="Arial" w:hint="eastAsia"/>
                  <w:bCs/>
                  <w:sz w:val="20"/>
                  <w:szCs w:val="20"/>
                  <w:lang w:val="de-DE" w:eastAsia="zh-CN"/>
                </w:rPr>
                <w:t xml:space="preserve">e </w:t>
              </w:r>
              <w:r>
                <w:rPr>
                  <w:rFonts w:ascii="Arial" w:eastAsia="DengXian" w:hAnsi="Arial" w:cs="Arial"/>
                  <w:bCs/>
                  <w:sz w:val="20"/>
                  <w:szCs w:val="20"/>
                  <w:lang w:val="de-DE" w:eastAsia="zh-CN"/>
                </w:rPr>
                <w:t>also think ordinary HO scenario can be discuss firstly</w:t>
              </w:r>
              <w:r>
                <w:rPr>
                  <w:rFonts w:ascii="Arial" w:eastAsia="DengXian" w:hAnsi="Arial" w:cs="Arial"/>
                  <w:b/>
                  <w:bCs/>
                  <w:sz w:val="20"/>
                  <w:szCs w:val="20"/>
                  <w:lang w:val="de-DE" w:eastAsia="zh-CN"/>
                </w:rPr>
                <w:t>.</w:t>
              </w:r>
            </w:ins>
          </w:p>
        </w:tc>
      </w:tr>
      <w:tr w:rsidR="00162CE2" w14:paraId="275A9F61" w14:textId="77777777" w:rsidTr="001F6B2C">
        <w:tc>
          <w:tcPr>
            <w:tcW w:w="2689" w:type="dxa"/>
          </w:tcPr>
          <w:p w14:paraId="51BCFDB3" w14:textId="77777777" w:rsidR="00162CE2" w:rsidRPr="00162CE2" w:rsidRDefault="00C47F0D">
            <w:pPr>
              <w:pStyle w:val="ListParagraph"/>
              <w:keepNext/>
              <w:keepLines/>
              <w:ind w:left="0"/>
              <w:rPr>
                <w:rFonts w:eastAsia="DengXian"/>
                <w:b/>
                <w:bCs/>
                <w:lang w:val="en-US" w:eastAsia="zh-CN"/>
                <w:rPrChange w:id="2537" w:author="OPPO- Liu yang" w:date="2021-03-19T11:37:00Z">
                  <w:rPr>
                    <w:rFonts w:eastAsia="DengXian"/>
                    <w:b/>
                    <w:bCs/>
                    <w:lang w:eastAsia="zh-CN"/>
                  </w:rPr>
                </w:rPrChange>
              </w:rPr>
            </w:pPr>
            <w:ins w:id="2538" w:author="Zhihong(ZTE)" w:date="2021-03-24T12:46:00Z">
              <w:r>
                <w:rPr>
                  <w:rFonts w:eastAsia="DengXian" w:hint="eastAsia"/>
                  <w:b/>
                  <w:bCs/>
                  <w:lang w:val="en-US" w:eastAsia="zh-CN"/>
                </w:rPr>
                <w:t>ZTE</w:t>
              </w:r>
            </w:ins>
          </w:p>
        </w:tc>
        <w:tc>
          <w:tcPr>
            <w:tcW w:w="2126" w:type="dxa"/>
          </w:tcPr>
          <w:p w14:paraId="5A5D8B73" w14:textId="77777777" w:rsidR="00162CE2" w:rsidRDefault="00C47F0D">
            <w:pPr>
              <w:rPr>
                <w:rFonts w:eastAsia="DengXian"/>
                <w:lang w:val="en-US" w:eastAsia="zh-CN"/>
              </w:rPr>
            </w:pPr>
            <w:ins w:id="2539" w:author="Zhihong(ZTE)" w:date="2021-03-24T12:46:00Z">
              <w:r>
                <w:rPr>
                  <w:rFonts w:eastAsia="DengXian"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1F6B2C">
        <w:trPr>
          <w:ins w:id="2540" w:author="CATT" w:date="2021-03-24T15:45:00Z"/>
        </w:trPr>
        <w:tc>
          <w:tcPr>
            <w:tcW w:w="2689" w:type="dxa"/>
          </w:tcPr>
          <w:p w14:paraId="5AA10CC0" w14:textId="77777777" w:rsidR="000F41DF" w:rsidRPr="008728F3" w:rsidRDefault="000F41DF" w:rsidP="00C76862">
            <w:pPr>
              <w:pStyle w:val="ListParagraph"/>
              <w:keepNext/>
              <w:keepLines/>
              <w:ind w:left="0"/>
              <w:rPr>
                <w:ins w:id="2541" w:author="CATT" w:date="2021-03-24T15:45:00Z"/>
                <w:rFonts w:eastAsia="DengXian"/>
                <w:b/>
                <w:bCs/>
                <w:lang w:val="en-US" w:eastAsia="zh-CN"/>
              </w:rPr>
            </w:pPr>
            <w:ins w:id="2542" w:author="CATT" w:date="2021-03-24T15:45:00Z">
              <w:r>
                <w:rPr>
                  <w:rFonts w:eastAsia="DengXian" w:hint="eastAsia"/>
                  <w:b/>
                  <w:bCs/>
                  <w:lang w:val="en-US" w:eastAsia="zh-CN"/>
                </w:rPr>
                <w:t>CATT</w:t>
              </w:r>
            </w:ins>
          </w:p>
        </w:tc>
        <w:tc>
          <w:tcPr>
            <w:tcW w:w="2126" w:type="dxa"/>
          </w:tcPr>
          <w:p w14:paraId="6F730AA6" w14:textId="77777777" w:rsidR="000F41DF" w:rsidRDefault="000F41DF" w:rsidP="00C76862">
            <w:pPr>
              <w:rPr>
                <w:ins w:id="2543" w:author="CATT" w:date="2021-03-24T15:45:00Z"/>
                <w:rFonts w:eastAsia="DengXian"/>
                <w:lang w:val="de-DE" w:eastAsia="zh-CN"/>
              </w:rPr>
            </w:pPr>
            <w:ins w:id="2544" w:author="CATT" w:date="2021-03-24T15:45:00Z">
              <w:r>
                <w:rPr>
                  <w:rFonts w:eastAsia="DengXian" w:hint="eastAsia"/>
                  <w:lang w:val="de-DE" w:eastAsia="zh-CN"/>
                </w:rPr>
                <w:t xml:space="preserve">A1,A2 </w:t>
              </w:r>
            </w:ins>
          </w:p>
        </w:tc>
        <w:tc>
          <w:tcPr>
            <w:tcW w:w="5670" w:type="dxa"/>
          </w:tcPr>
          <w:p w14:paraId="2B6C6789" w14:textId="77777777" w:rsidR="000F41DF" w:rsidRPr="0098417F" w:rsidRDefault="000F41DF" w:rsidP="00C76862">
            <w:pPr>
              <w:rPr>
                <w:ins w:id="2545" w:author="CATT" w:date="2021-03-24T15:45:00Z"/>
                <w:rFonts w:ascii="Arial" w:hAnsi="Arial" w:cs="Arial"/>
                <w:b/>
                <w:bCs/>
                <w:sz w:val="20"/>
                <w:szCs w:val="20"/>
                <w:lang w:val="de-DE"/>
              </w:rPr>
            </w:pPr>
          </w:p>
        </w:tc>
      </w:tr>
      <w:tr w:rsidR="004A599C" w14:paraId="0A63D431" w14:textId="77777777" w:rsidTr="001F6B2C">
        <w:tc>
          <w:tcPr>
            <w:tcW w:w="2689" w:type="dxa"/>
          </w:tcPr>
          <w:p w14:paraId="605CF62D" w14:textId="6D8CAE44" w:rsidR="004A599C" w:rsidRPr="00162CE2" w:rsidRDefault="004A599C" w:rsidP="004A599C">
            <w:pPr>
              <w:pStyle w:val="ListParagraph"/>
              <w:ind w:left="0"/>
              <w:rPr>
                <w:rFonts w:eastAsia="DengXian"/>
                <w:b/>
                <w:bCs/>
                <w:lang w:val="en-US" w:eastAsia="zh-CN"/>
                <w:rPrChange w:id="2546" w:author="OPPO- Liu yang" w:date="2021-03-19T11:37:00Z">
                  <w:rPr>
                    <w:rFonts w:eastAsia="DengXian"/>
                    <w:b/>
                    <w:bCs/>
                    <w:lang w:eastAsia="zh-CN"/>
                  </w:rPr>
                </w:rPrChange>
              </w:rPr>
            </w:pPr>
            <w:ins w:id="2547" w:author="Intel-Yi" w:date="2021-03-24T20:07:00Z">
              <w:r>
                <w:rPr>
                  <w:rFonts w:eastAsia="DengXian"/>
                  <w:b/>
                  <w:bCs/>
                  <w:lang w:val="en-US" w:eastAsia="zh-CN"/>
                </w:rPr>
                <w:t>Intel</w:t>
              </w:r>
            </w:ins>
          </w:p>
        </w:tc>
        <w:tc>
          <w:tcPr>
            <w:tcW w:w="2126" w:type="dxa"/>
          </w:tcPr>
          <w:p w14:paraId="695CF92E" w14:textId="49065526" w:rsidR="004A599C" w:rsidRDefault="004A599C" w:rsidP="004A599C">
            <w:pPr>
              <w:rPr>
                <w:rFonts w:eastAsia="DengXian"/>
                <w:lang w:val="en-US" w:eastAsia="zh-CN"/>
              </w:rPr>
            </w:pPr>
            <w:ins w:id="2548" w:author="Intel-Yi" w:date="2021-03-24T20:07:00Z">
              <w:r>
                <w:rPr>
                  <w:rFonts w:eastAsia="DengXian"/>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1F6B2C" w14:paraId="55F26502" w14:textId="77777777" w:rsidTr="004775AA">
        <w:trPr>
          <w:ins w:id="2549" w:author="Huawei" w:date="2021-03-24T14:12:00Z"/>
        </w:trPr>
        <w:tc>
          <w:tcPr>
            <w:tcW w:w="2689" w:type="dxa"/>
          </w:tcPr>
          <w:p w14:paraId="2074436A" w14:textId="77777777" w:rsidR="001F6B2C" w:rsidRDefault="001F6B2C" w:rsidP="004775AA">
            <w:pPr>
              <w:pStyle w:val="ListParagraph"/>
              <w:ind w:left="0"/>
              <w:rPr>
                <w:ins w:id="2550" w:author="Huawei" w:date="2021-03-24T14:12:00Z"/>
                <w:rFonts w:eastAsia="DengXian"/>
                <w:b/>
                <w:bCs/>
                <w:lang w:eastAsia="zh-CN"/>
              </w:rPr>
            </w:pPr>
            <w:ins w:id="2551" w:author="Huawei" w:date="2021-03-24T14:12:00Z">
              <w:r w:rsidRPr="00ED46D3">
                <w:rPr>
                  <w:rFonts w:eastAsia="DengXian" w:hint="eastAsia"/>
                  <w:bCs/>
                  <w:lang w:eastAsia="zh-CN"/>
                </w:rPr>
                <w:t>H</w:t>
              </w:r>
              <w:r w:rsidRPr="00ED46D3">
                <w:rPr>
                  <w:rFonts w:eastAsia="DengXian"/>
                  <w:bCs/>
                  <w:lang w:eastAsia="zh-CN"/>
                </w:rPr>
                <w:t>uawei, HiSilicon</w:t>
              </w:r>
            </w:ins>
          </w:p>
        </w:tc>
        <w:tc>
          <w:tcPr>
            <w:tcW w:w="2126" w:type="dxa"/>
          </w:tcPr>
          <w:p w14:paraId="274AF4EE" w14:textId="77777777" w:rsidR="001F6B2C" w:rsidRDefault="001F6B2C" w:rsidP="004775AA">
            <w:pPr>
              <w:rPr>
                <w:ins w:id="2552" w:author="Huawei" w:date="2021-03-24T14:12:00Z"/>
                <w:rFonts w:eastAsia="DengXian"/>
                <w:lang w:val="de-DE" w:eastAsia="zh-CN"/>
              </w:rPr>
            </w:pPr>
            <w:ins w:id="2553" w:author="Huawei" w:date="2021-03-24T14:12:00Z">
              <w:r>
                <w:rPr>
                  <w:rFonts w:eastAsia="DengXian" w:hint="eastAsia"/>
                  <w:lang w:val="de-DE" w:eastAsia="zh-CN"/>
                </w:rPr>
                <w:t>A</w:t>
              </w:r>
              <w:r>
                <w:rPr>
                  <w:rFonts w:eastAsia="DengXian"/>
                  <w:lang w:val="de-DE" w:eastAsia="zh-CN"/>
                </w:rPr>
                <w:t>2</w:t>
              </w:r>
            </w:ins>
          </w:p>
          <w:p w14:paraId="01A30384" w14:textId="77777777" w:rsidR="001F6B2C" w:rsidRDefault="001F6B2C" w:rsidP="004775AA">
            <w:pPr>
              <w:rPr>
                <w:ins w:id="2554" w:author="Huawei" w:date="2021-03-24T14:12:00Z"/>
                <w:rFonts w:eastAsia="DengXian"/>
                <w:lang w:val="de-DE" w:eastAsia="zh-CN"/>
              </w:rPr>
            </w:pPr>
            <w:ins w:id="2555" w:author="Huawei" w:date="2021-03-24T14:12:00Z">
              <w:r>
                <w:rPr>
                  <w:rFonts w:eastAsia="DengXian"/>
                  <w:lang w:val="de-DE" w:eastAsia="zh-CN"/>
                </w:rPr>
                <w:t>B2</w:t>
              </w:r>
            </w:ins>
          </w:p>
          <w:p w14:paraId="65CA8324" w14:textId="77777777" w:rsidR="001F6B2C" w:rsidRDefault="001F6B2C" w:rsidP="004775AA">
            <w:pPr>
              <w:rPr>
                <w:ins w:id="2556" w:author="Huawei" w:date="2021-03-24T14:12:00Z"/>
                <w:rFonts w:eastAsia="DengXian"/>
                <w:lang w:val="de-DE" w:eastAsia="zh-CN"/>
              </w:rPr>
            </w:pPr>
            <w:ins w:id="2557" w:author="Huawei" w:date="2021-03-24T14:12:00Z">
              <w:r>
                <w:rPr>
                  <w:rFonts w:eastAsia="DengXian"/>
                  <w:lang w:val="de-DE" w:eastAsia="zh-CN"/>
                </w:rPr>
                <w:t>C2</w:t>
              </w:r>
            </w:ins>
          </w:p>
        </w:tc>
        <w:tc>
          <w:tcPr>
            <w:tcW w:w="5670" w:type="dxa"/>
          </w:tcPr>
          <w:p w14:paraId="2515F205" w14:textId="77777777" w:rsidR="001F6B2C" w:rsidRPr="0098417F" w:rsidRDefault="001F6B2C" w:rsidP="004775AA">
            <w:pPr>
              <w:rPr>
                <w:ins w:id="2558" w:author="Huawei" w:date="2021-03-24T14:12:00Z"/>
                <w:rFonts w:ascii="Arial" w:hAnsi="Arial" w:cs="Arial"/>
                <w:b/>
                <w:bCs/>
                <w:sz w:val="20"/>
                <w:szCs w:val="20"/>
                <w:lang w:val="de-DE"/>
              </w:rPr>
            </w:pPr>
            <w:ins w:id="2559" w:author="Huawei" w:date="2021-03-24T14:12:00Z">
              <w:r>
                <w:rPr>
                  <w:rFonts w:ascii="Arial" w:eastAsia="DengXian" w:hAnsi="Arial" w:cs="Arial" w:hint="eastAsia"/>
                  <w:bCs/>
                  <w:sz w:val="20"/>
                  <w:szCs w:val="20"/>
                  <w:lang w:val="de-DE" w:eastAsia="zh-CN"/>
                </w:rPr>
                <w:t>W</w:t>
              </w:r>
              <w:r>
                <w:rPr>
                  <w:rFonts w:ascii="Arial" w:eastAsia="DengXian" w:hAnsi="Arial" w:cs="Arial"/>
                  <w:bCs/>
                  <w:sz w:val="20"/>
                  <w:szCs w:val="20"/>
                  <w:lang w:val="de-DE" w:eastAsia="zh-CN"/>
                </w:rPr>
                <w:t>e would like to understand more about the motivations of these parameters.</w:t>
              </w:r>
            </w:ins>
          </w:p>
        </w:tc>
      </w:tr>
      <w:tr w:rsidR="004A599C" w14:paraId="601C1942" w14:textId="77777777" w:rsidTr="001F6B2C">
        <w:tc>
          <w:tcPr>
            <w:tcW w:w="2689" w:type="dxa"/>
          </w:tcPr>
          <w:p w14:paraId="32D012A6" w14:textId="77777777" w:rsidR="004A599C" w:rsidRPr="00162CE2" w:rsidRDefault="004A599C" w:rsidP="004A599C">
            <w:pPr>
              <w:pStyle w:val="ListParagraph"/>
              <w:ind w:left="0"/>
              <w:rPr>
                <w:rFonts w:eastAsia="DengXian"/>
                <w:b/>
                <w:bCs/>
                <w:lang w:val="en-US" w:eastAsia="zh-CN"/>
                <w:rPrChange w:id="2560" w:author="OPPO- Liu yang" w:date="2021-03-19T11:37:00Z">
                  <w:rPr>
                    <w:rFonts w:eastAsia="DengXian"/>
                    <w:b/>
                    <w:bCs/>
                    <w:lang w:eastAsia="zh-CN"/>
                  </w:rPr>
                </w:rPrChange>
              </w:rPr>
            </w:pPr>
            <w:bookmarkStart w:id="2561" w:name="_GoBack"/>
            <w:bookmarkEnd w:id="2561"/>
          </w:p>
        </w:tc>
        <w:tc>
          <w:tcPr>
            <w:tcW w:w="2126" w:type="dxa"/>
          </w:tcPr>
          <w:p w14:paraId="736842A4" w14:textId="77777777" w:rsidR="004A599C" w:rsidRDefault="004A599C" w:rsidP="004A599C">
            <w:pPr>
              <w:rPr>
                <w:rFonts w:eastAsia="DengXian"/>
                <w:lang w:val="en-US" w:eastAsia="zh-CN"/>
              </w:rPr>
            </w:pPr>
          </w:p>
        </w:tc>
        <w:tc>
          <w:tcPr>
            <w:tcW w:w="5670" w:type="dxa"/>
          </w:tcPr>
          <w:p w14:paraId="01D193B4" w14:textId="77777777" w:rsidR="004A599C" w:rsidRDefault="004A599C" w:rsidP="004A599C">
            <w:pPr>
              <w:rPr>
                <w:rFonts w:ascii="Arial" w:hAnsi="Arial" w:cs="Arial"/>
                <w:b/>
                <w:bCs/>
                <w:sz w:val="20"/>
                <w:szCs w:val="20"/>
                <w:lang w:val="en-US"/>
              </w:rPr>
            </w:pPr>
          </w:p>
        </w:tc>
      </w:tr>
    </w:tbl>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Heading1"/>
      </w:pPr>
      <w:r>
        <w:t>3</w:t>
      </w:r>
      <w:r>
        <w:tab/>
        <w:t>Conclusion</w:t>
      </w:r>
    </w:p>
    <w:p w14:paraId="5F2215D5" w14:textId="77777777" w:rsidR="00162CE2" w:rsidRDefault="00C47F0D">
      <w:r>
        <w:rPr>
          <w:highlight w:val="yellow"/>
        </w:rPr>
        <w:t>To be updated</w:t>
      </w:r>
    </w:p>
    <w:p w14:paraId="39AC67F1" w14:textId="77777777" w:rsidR="00162CE2" w:rsidRDefault="00C47F0D">
      <w:pPr>
        <w:pStyle w:val="Heading1"/>
      </w:pPr>
      <w:r>
        <w:t>4</w:t>
      </w:r>
      <w:r>
        <w:tab/>
        <w:t>References</w:t>
      </w:r>
    </w:p>
    <w:p w14:paraId="261C610B" w14:textId="77777777" w:rsidR="00162CE2" w:rsidRDefault="00C47F0D">
      <w:pPr>
        <w:pStyle w:val="Reference"/>
        <w:rPr>
          <w:lang w:val="en-US"/>
        </w:rPr>
      </w:pPr>
      <w:bookmarkStart w:id="2562" w:name="_Ref65228279"/>
      <w:bookmarkStart w:id="2563" w:name="_Ref61967034"/>
      <w:bookmarkStart w:id="2564" w:name="_Ref54099256"/>
      <w:r>
        <w:rPr>
          <w:lang w:eastAsia="ja-JP"/>
        </w:rPr>
        <w:t xml:space="preserve">R2-2102265, </w:t>
      </w:r>
      <w:r>
        <w:rPr>
          <w:lang w:val="en-US"/>
        </w:rPr>
        <w:t>Summary of AI 8.13.2, Ericsson</w:t>
      </w:r>
      <w:bookmarkEnd w:id="2562"/>
    </w:p>
    <w:p w14:paraId="29C3AA54" w14:textId="77777777" w:rsidR="00162CE2" w:rsidRDefault="00C47F0D">
      <w:pPr>
        <w:pStyle w:val="Reference"/>
        <w:rPr>
          <w:lang w:val="en-US"/>
        </w:rPr>
      </w:pPr>
      <w:bookmarkStart w:id="2565" w:name="_Ref65157534"/>
      <w:r>
        <w:t>R2-2101451, [Post112-e][853][NR R17 SON/MDT] R17 Information needed in UE report for CHO cases (Ericsson), Ericsson</w:t>
      </w:r>
      <w:bookmarkEnd w:id="2565"/>
    </w:p>
    <w:p w14:paraId="526A2F5B" w14:textId="77777777" w:rsidR="00162CE2" w:rsidRDefault="006C47A4">
      <w:pPr>
        <w:pStyle w:val="Reference"/>
        <w:rPr>
          <w:lang w:val="en-US"/>
        </w:rPr>
      </w:pPr>
      <w:hyperlink r:id="rId22">
        <w:r w:rsidR="00C47F0D">
          <w:rPr>
            <w:lang w:val="en-US"/>
          </w:rPr>
          <w:t>R2-2100191</w:t>
        </w:r>
      </w:hyperlink>
      <w:r w:rsidR="00C47F0D">
        <w:rPr>
          <w:lang w:val="en-US"/>
        </w:rPr>
        <w:t xml:space="preserve">, </w:t>
      </w:r>
      <w:hyperlink r:id="rId23">
        <w:r w:rsidR="00C47F0D">
          <w:rPr>
            <w:lang w:val="en-US"/>
          </w:rPr>
          <w:t>Further Consideration on CHO and DAPS Mobility Enhancement</w:t>
        </w:r>
      </w:hyperlink>
      <w:r w:rsidR="00C47F0D">
        <w:rPr>
          <w:lang w:val="en-US"/>
        </w:rPr>
        <w:t>, CATT</w:t>
      </w:r>
      <w:bookmarkEnd w:id="2563"/>
      <w:r w:rsidR="00C47F0D">
        <w:rPr>
          <w:lang w:val="en-US"/>
        </w:rPr>
        <w:t xml:space="preserve"> </w:t>
      </w:r>
      <w:bookmarkEnd w:id="2564"/>
    </w:p>
    <w:bookmarkStart w:id="2566"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4">
        <w:r>
          <w:rPr>
            <w:lang w:val="en-US"/>
          </w:rPr>
          <w:t>Discussion on handover related SON aspects</w:t>
        </w:r>
      </w:hyperlink>
      <w:r>
        <w:rPr>
          <w:lang w:val="en-US"/>
        </w:rPr>
        <w:t>, Huawei, HiSilicon</w:t>
      </w:r>
      <w:bookmarkEnd w:id="2566"/>
    </w:p>
    <w:bookmarkStart w:id="2567"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5">
        <w:r>
          <w:rPr>
            <w:lang w:val="en-US"/>
          </w:rPr>
          <w:t>SON Enhancements for CHO</w:t>
        </w:r>
      </w:hyperlink>
      <w:r>
        <w:rPr>
          <w:lang w:val="en-US"/>
        </w:rPr>
        <w:t>, Lenovo, Motorola Mobility</w:t>
      </w:r>
      <w:bookmarkEnd w:id="2567"/>
    </w:p>
    <w:bookmarkStart w:id="2568"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6">
        <w:r>
          <w:rPr>
            <w:lang w:val="en-US"/>
          </w:rPr>
          <w:t>SON Enhancement for CHO</w:t>
        </w:r>
      </w:hyperlink>
      <w:r>
        <w:rPr>
          <w:lang w:val="en-US"/>
        </w:rPr>
        <w:t>, CMCC</w:t>
      </w:r>
      <w:bookmarkEnd w:id="2568"/>
    </w:p>
    <w:bookmarkStart w:id="2569"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7">
        <w:r>
          <w:rPr>
            <w:lang w:val="en-US"/>
          </w:rPr>
          <w:t>Discussion on RLF report in CHO case</w:t>
        </w:r>
      </w:hyperlink>
      <w:r>
        <w:rPr>
          <w:lang w:val="en-US"/>
        </w:rPr>
        <w:t>, SHARP Corporation</w:t>
      </w:r>
      <w:bookmarkEnd w:id="2569"/>
    </w:p>
    <w:bookmarkStart w:id="2570"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8">
        <w:r>
          <w:rPr>
            <w:lang w:val="en-US"/>
          </w:rPr>
          <w:t>CHO- and DAPS-related aspects of SON</w:t>
        </w:r>
      </w:hyperlink>
      <w:r>
        <w:rPr>
          <w:lang w:val="en-US"/>
        </w:rPr>
        <w:t>, Ericsson</w:t>
      </w:r>
      <w:bookmarkEnd w:id="2570"/>
    </w:p>
    <w:bookmarkStart w:id="2571"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9">
        <w:r>
          <w:rPr>
            <w:lang w:val="en-US"/>
          </w:rPr>
          <w:t>Consideration on RLF report enhancements for CHO and DAPS</w:t>
        </w:r>
      </w:hyperlink>
      <w:r>
        <w:rPr>
          <w:lang w:val="en-US"/>
        </w:rPr>
        <w:t>, ZTE Corporation, Sanechips</w:t>
      </w:r>
      <w:bookmarkEnd w:id="2571"/>
    </w:p>
    <w:bookmarkStart w:id="2572"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30">
        <w:r>
          <w:rPr>
            <w:lang w:val="en-US"/>
          </w:rPr>
          <w:t>Further Consideration on CHO and DAPS Mobility Enhancement</w:t>
        </w:r>
      </w:hyperlink>
      <w:r>
        <w:rPr>
          <w:lang w:val="en-US"/>
        </w:rPr>
        <w:t>, CATT</w:t>
      </w:r>
      <w:bookmarkEnd w:id="2572"/>
      <w:r>
        <w:rPr>
          <w:lang w:val="en-US"/>
        </w:rPr>
        <w:t xml:space="preserve"> </w:t>
      </w:r>
    </w:p>
    <w:bookmarkStart w:id="2573"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31">
        <w:r>
          <w:rPr>
            <w:lang w:val="en-US"/>
          </w:rPr>
          <w:t>Discussion on handover related SON aspects</w:t>
        </w:r>
      </w:hyperlink>
      <w:r>
        <w:rPr>
          <w:lang w:val="en-US"/>
        </w:rPr>
        <w:t>, Huawei, HiSilicon</w:t>
      </w:r>
      <w:bookmarkEnd w:id="2573"/>
    </w:p>
    <w:bookmarkStart w:id="2574"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2">
        <w:r>
          <w:rPr>
            <w:lang w:val="en-US"/>
          </w:rPr>
          <w:t>SON Enhancement for DAPS</w:t>
        </w:r>
      </w:hyperlink>
      <w:r>
        <w:rPr>
          <w:lang w:val="en-US"/>
        </w:rPr>
        <w:t>, CMCC</w:t>
      </w:r>
      <w:bookmarkEnd w:id="2574"/>
    </w:p>
    <w:bookmarkStart w:id="2575"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3" w:history="1">
        <w:r>
          <w:rPr>
            <w:lang w:val="en-US"/>
          </w:rPr>
          <w:t>Discussion on scenarios, signalling and content for DAPS HO report</w:t>
        </w:r>
      </w:hyperlink>
      <w:r>
        <w:rPr>
          <w:lang w:val="en-US"/>
        </w:rPr>
        <w:t>, vivo</w:t>
      </w:r>
      <w:bookmarkEnd w:id="2575"/>
    </w:p>
    <w:bookmarkStart w:id="2576"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4">
        <w:r>
          <w:rPr>
            <w:lang w:val="en-US"/>
          </w:rPr>
          <w:t>RLF Enhancements for DAPS HO</w:t>
        </w:r>
      </w:hyperlink>
      <w:r>
        <w:rPr>
          <w:lang w:val="en-US"/>
        </w:rPr>
        <w:t>, Samsung</w:t>
      </w:r>
      <w:bookmarkEnd w:id="2576"/>
    </w:p>
    <w:bookmarkStart w:id="2577"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5">
        <w:r>
          <w:rPr>
            <w:lang w:val="en-US"/>
          </w:rPr>
          <w:t>SON Enhancement for DAPS Handover</w:t>
        </w:r>
      </w:hyperlink>
      <w:r>
        <w:rPr>
          <w:lang w:val="en-US"/>
        </w:rPr>
        <w:t>, Lenovo, Motorola Mobility</w:t>
      </w:r>
      <w:bookmarkEnd w:id="2577"/>
    </w:p>
    <w:bookmarkStart w:id="2578"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6">
        <w:r>
          <w:rPr>
            <w:lang w:val="en-US"/>
          </w:rPr>
          <w:t>Discussion on RLF report for DAPS</w:t>
        </w:r>
      </w:hyperlink>
      <w:r>
        <w:rPr>
          <w:lang w:val="en-US"/>
        </w:rPr>
        <w:t>, SHARP Corporation</w:t>
      </w:r>
      <w:bookmarkEnd w:id="2578"/>
    </w:p>
    <w:bookmarkStart w:id="2579"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7">
        <w:r>
          <w:rPr>
            <w:lang w:val="en-US"/>
          </w:rPr>
          <w:t>Discussion on successful handover report</w:t>
        </w:r>
      </w:hyperlink>
      <w:r>
        <w:rPr>
          <w:lang w:val="en-US"/>
        </w:rPr>
        <w:t>, NTT DOCOMO, INC.</w:t>
      </w:r>
      <w:bookmarkEnd w:id="2579"/>
    </w:p>
    <w:bookmarkStart w:id="2580"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8">
        <w:r>
          <w:rPr>
            <w:lang w:val="en-US"/>
          </w:rPr>
          <w:t>SON aspects of DAPS HO and Fast MCG Recovery Optimizations</w:t>
        </w:r>
      </w:hyperlink>
      <w:r>
        <w:rPr>
          <w:lang w:val="en-US"/>
        </w:rPr>
        <w:t>, QUALCOMM INCORPORATED</w:t>
      </w:r>
      <w:bookmarkEnd w:id="2580"/>
    </w:p>
    <w:p w14:paraId="49FBB854" w14:textId="77777777" w:rsidR="00162CE2" w:rsidRDefault="00C47F0D">
      <w:pPr>
        <w:pStyle w:val="Heading1"/>
        <w:rPr>
          <w:lang w:val="en-US"/>
        </w:rPr>
      </w:pPr>
      <w:bookmarkStart w:id="2581" w:name="_Ref65164269"/>
      <w:bookmarkStart w:id="2582" w:name="_Ref66183453"/>
      <w:r>
        <w:rPr>
          <w:lang w:val="en-US"/>
        </w:rPr>
        <w:t>5</w:t>
      </w:r>
      <w:r>
        <w:rPr>
          <w:lang w:val="en-US"/>
        </w:rPr>
        <w:tab/>
        <w:t>Annex</w:t>
      </w:r>
      <w:bookmarkEnd w:id="2581"/>
      <w:r>
        <w:rPr>
          <w:lang w:val="en-US"/>
        </w:rPr>
        <w:t xml:space="preserve"> - CHO scenarios flow charts</w:t>
      </w:r>
      <w:bookmarkEnd w:id="2582"/>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eastAsia="en-GB"/>
        </w:rPr>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eastAsia="en-GB"/>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eastAsia="en-GB"/>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eastAsia="en-GB"/>
        </w:rPr>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Figure 3-2: Too Late HO:1c- failure in finding a suitale cell.</w:t>
      </w:r>
    </w:p>
    <w:p w14:paraId="2B8D388D" w14:textId="77777777" w:rsidR="00162CE2" w:rsidRDefault="00162CE2">
      <w:pPr>
        <w:rPr>
          <w:lang w:val="en-US"/>
        </w:rPr>
      </w:pPr>
    </w:p>
    <w:p w14:paraId="63BF4127" w14:textId="77777777" w:rsidR="00162CE2" w:rsidRDefault="00C47F0D">
      <w:pPr>
        <w:rPr>
          <w:lang w:val="en-US"/>
        </w:rPr>
      </w:pPr>
      <w:r>
        <w:rPr>
          <w:noProof/>
          <w:lang w:eastAsia="en-GB"/>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eastAsia="en-GB"/>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eastAsia="en-GB"/>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eastAsia="en-GB"/>
        </w:rPr>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eastAsia="en-GB"/>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eastAsia="en-GB"/>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eastAsia="en-GB"/>
        </w:rPr>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eastAsia="en-GB"/>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eastAsia="en-GB"/>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eastAsia="en-GB"/>
        </w:rPr>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eastAsia="en-GB"/>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eastAsia="en-GB"/>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Heading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eastAsia="en-GB"/>
        </w:rPr>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eastAsia="en-GB"/>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eastAsia="en-GB"/>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daps-sourceRelease</w:t>
      </w:r>
    </w:p>
    <w:p w14:paraId="6C5BC8A0" w14:textId="77777777" w:rsidR="00162CE2" w:rsidRDefault="00162CE2">
      <w:pPr>
        <w:rPr>
          <w:lang w:val="en-US"/>
        </w:rPr>
      </w:pPr>
    </w:p>
    <w:p w14:paraId="182CA374" w14:textId="77777777" w:rsidR="00162CE2" w:rsidRDefault="00C47F0D">
      <w:pPr>
        <w:jc w:val="center"/>
        <w:rPr>
          <w:lang w:val="en-US"/>
        </w:rPr>
      </w:pPr>
      <w:r>
        <w:rPr>
          <w:noProof/>
          <w:lang w:eastAsia="en-GB"/>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daps-sourceRelease</w:t>
      </w:r>
    </w:p>
    <w:p w14:paraId="7B89F8ED" w14:textId="77777777" w:rsidR="00162CE2" w:rsidRDefault="00162CE2"/>
    <w:p w14:paraId="771F8E10" w14:textId="77777777" w:rsidR="00162CE2" w:rsidRDefault="00C47F0D">
      <w:pPr>
        <w:jc w:val="center"/>
      </w:pPr>
      <w:r>
        <w:rPr>
          <w:noProof/>
          <w:lang w:eastAsia="en-GB"/>
        </w:rPr>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eastAsia="en-GB"/>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daps-SourceRelease</w:t>
      </w:r>
    </w:p>
    <w:p w14:paraId="73C5B3A3" w14:textId="77777777" w:rsidR="00162CE2" w:rsidRDefault="00162CE2">
      <w:pPr>
        <w:rPr>
          <w:lang w:val="en-US"/>
        </w:rPr>
      </w:pPr>
    </w:p>
    <w:p w14:paraId="028958B3" w14:textId="77777777" w:rsidR="00162CE2" w:rsidRDefault="00C47F0D">
      <w:pPr>
        <w:jc w:val="center"/>
        <w:rPr>
          <w:lang w:val="en-US"/>
        </w:rPr>
      </w:pPr>
      <w:r>
        <w:rPr>
          <w:noProof/>
          <w:lang w:eastAsia="en-GB"/>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daps-SourceRelease</w:t>
      </w:r>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8" w:author="Huawei,HiSilicon" w:date="2021-03-19T11:46:00Z" w:initials="HW">
    <w:p w14:paraId="1E7A4FE4" w14:textId="77777777" w:rsidR="006C47A4" w:rsidRDefault="006C47A4" w:rsidP="006C47A4">
      <w:pPr>
        <w:pStyle w:val="CommentText"/>
        <w:rPr>
          <w:lang w:eastAsia="zh-CN"/>
        </w:rPr>
      </w:pPr>
      <w:r>
        <w:rPr>
          <w:rStyle w:val="CommentReference"/>
        </w:rPr>
        <w:annotationRef/>
      </w:r>
      <w:r>
        <w:rPr>
          <w:lang w:eastAsia="zh-CN"/>
        </w:rPr>
        <w:t>Based on both F and H, the NW can get B</w:t>
      </w:r>
    </w:p>
  </w:comment>
  <w:comment w:id="1999" w:author="Huawei,HiSilicon" w:date="2021-03-19T12:08:00Z" w:initials="HW">
    <w:p w14:paraId="0E62F2A9" w14:textId="77777777" w:rsidR="001F6B2C" w:rsidRDefault="001F6B2C" w:rsidP="001F6B2C">
      <w:pPr>
        <w:pStyle w:val="CommentText"/>
        <w:rPr>
          <w:lang w:eastAsia="zh-CN"/>
        </w:rPr>
      </w:pPr>
      <w:r>
        <w:rPr>
          <w:rStyle w:val="CommentReference"/>
        </w:rPr>
        <w:annotationRef/>
      </w:r>
      <w:r>
        <w:rPr>
          <w:lang w:eastAsia="zh-CN"/>
        </w:rPr>
        <w:t>The triggering condition in our paper is omitted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A4FE4" w15:done="0"/>
  <w15:commentEx w15:paraId="0E62F2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45FD" w14:textId="77777777" w:rsidR="006C47A4" w:rsidRDefault="006C47A4">
      <w:pPr>
        <w:spacing w:after="0" w:line="240" w:lineRule="auto"/>
      </w:pPr>
      <w:r>
        <w:separator/>
      </w:r>
    </w:p>
  </w:endnote>
  <w:endnote w:type="continuationSeparator" w:id="0">
    <w:p w14:paraId="54AF56E9" w14:textId="77777777" w:rsidR="006C47A4" w:rsidRDefault="006C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E80F" w14:textId="77777777" w:rsidR="006C47A4" w:rsidRDefault="006C4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067C" w14:textId="77777777" w:rsidR="006C47A4" w:rsidRDefault="006C47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D82B" w14:textId="77777777" w:rsidR="006C47A4" w:rsidRDefault="006C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770E" w14:textId="77777777" w:rsidR="006C47A4" w:rsidRDefault="006C47A4">
      <w:pPr>
        <w:spacing w:after="0" w:line="240" w:lineRule="auto"/>
      </w:pPr>
      <w:r>
        <w:separator/>
      </w:r>
    </w:p>
  </w:footnote>
  <w:footnote w:type="continuationSeparator" w:id="0">
    <w:p w14:paraId="59EDB0D6" w14:textId="77777777" w:rsidR="006C47A4" w:rsidRDefault="006C4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52ED" w14:textId="77777777" w:rsidR="006C47A4" w:rsidRDefault="006C47A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58B0" w14:textId="77777777" w:rsidR="006C47A4" w:rsidRDefault="006C4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E361B" w14:textId="77777777" w:rsidR="006C47A4" w:rsidRDefault="006C4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3"/>
  </w:num>
  <w:num w:numId="4">
    <w:abstractNumId w:val="10"/>
  </w:num>
  <w:num w:numId="5">
    <w:abstractNumId w:val="7"/>
  </w:num>
  <w:num w:numId="6">
    <w:abstractNumId w:val="24"/>
  </w:num>
  <w:num w:numId="7">
    <w:abstractNumId w:val="0"/>
  </w:num>
  <w:num w:numId="8">
    <w:abstractNumId w:val="29"/>
  </w:num>
  <w:num w:numId="9">
    <w:abstractNumId w:val="19"/>
  </w:num>
  <w:num w:numId="10">
    <w:abstractNumId w:val="15"/>
  </w:num>
  <w:num w:numId="11">
    <w:abstractNumId w:val="20"/>
  </w:num>
  <w:num w:numId="12">
    <w:abstractNumId w:val="21"/>
  </w:num>
  <w:num w:numId="13">
    <w:abstractNumId w:val="6"/>
  </w:num>
  <w:num w:numId="14">
    <w:abstractNumId w:val="23"/>
  </w:num>
  <w:num w:numId="15">
    <w:abstractNumId w:val="25"/>
  </w:num>
  <w:num w:numId="16">
    <w:abstractNumId w:val="26"/>
  </w:num>
  <w:num w:numId="17">
    <w:abstractNumId w:val="9"/>
  </w:num>
  <w:num w:numId="18">
    <w:abstractNumId w:val="2"/>
  </w:num>
  <w:num w:numId="19">
    <w:abstractNumId w:val="30"/>
  </w:num>
  <w:num w:numId="20">
    <w:abstractNumId w:val="16"/>
  </w:num>
  <w:num w:numId="21">
    <w:abstractNumId w:val="28"/>
  </w:num>
  <w:num w:numId="22">
    <w:abstractNumId w:val="18"/>
  </w:num>
  <w:num w:numId="23">
    <w:abstractNumId w:val="12"/>
  </w:num>
  <w:num w:numId="24">
    <w:abstractNumId w:val="11"/>
  </w:num>
  <w:num w:numId="25">
    <w:abstractNumId w:val="22"/>
  </w:num>
  <w:num w:numId="26">
    <w:abstractNumId w:val="8"/>
  </w:num>
  <w:num w:numId="27">
    <w:abstractNumId w:val="17"/>
  </w:num>
  <w:num w:numId="28">
    <w:abstractNumId w:val="1"/>
  </w:num>
  <w:num w:numId="29">
    <w:abstractNumId w:val="5"/>
  </w:num>
  <w:num w:numId="30">
    <w:abstractNumId w:val="4"/>
  </w:num>
  <w:num w:numId="31">
    <w:abstractNumId w:val="14"/>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bum Kim">
    <w15:presenceInfo w15:providerId="None" w15:userId="Sangbum Kim"/>
  </w15:person>
  <w15:person w15:author="Lenovo_Lianhai">
    <w15:presenceInfo w15:providerId="None" w15:userId="Lenovo_Lianhai"/>
  </w15:person>
  <w15:person w15:author="Huawei">
    <w15:presenceInfo w15:providerId="None" w15:userId="Huawei"/>
  </w15:person>
  <w15:person w15:author="Intel-Yi">
    <w15:presenceInfo w15:providerId="None" w15:userId="Intel-Yi"/>
  </w15:person>
  <w15:person w15:author="SHARP">
    <w15:presenceInfo w15:providerId="None" w15:userId="SHARP"/>
  </w15:person>
  <w15:person w15:author="Zhihong(ZTE)">
    <w15:presenceInfo w15:providerId="None" w15:userId="Zhihong(ZTE)"/>
  </w15:person>
  <w15:person w15:author="Nokia">
    <w15:presenceInfo w15:providerId="None" w15:userId="Nokia"/>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8"/>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B2C"/>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027D"/>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376B4"/>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6D5"/>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82A"/>
    <w:rsid w:val="00D32FD8"/>
    <w:rsid w:val="00D338AC"/>
    <w:rsid w:val="00D33BE9"/>
    <w:rsid w:val="00D34E19"/>
    <w:rsid w:val="00D35F02"/>
    <w:rsid w:val="00D36AFA"/>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83A"/>
    <w:rsid w:val="00FA6D3D"/>
    <w:rsid w:val="00FA716F"/>
    <w:rsid w:val="00FA73F0"/>
    <w:rsid w:val="00FB076E"/>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639.zip" TargetMode="External"/><Relationship Id="rId39" Type="http://schemas.openxmlformats.org/officeDocument/2006/relationships/image" Target="media/image1.png"/><Relationship Id="rId21" Type="http://schemas.microsoft.com/office/2011/relationships/commentsExtended" Target="commentsExtended.xml"/><Relationship Id="rId34" Type="http://schemas.openxmlformats.org/officeDocument/2006/relationships/hyperlink" Target="https://ericsson.sharepoint.com/R2-2101602.zip" TargetMode="Externa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63"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ricsson.sharepoint.com/R2-2101586.zip" TargetMode="External"/><Relationship Id="rId11" Type="http://schemas.openxmlformats.org/officeDocument/2006/relationships/webSettings" Target="webSettings.xml"/><Relationship Id="rId24" Type="http://schemas.openxmlformats.org/officeDocument/2006/relationships/hyperlink" Target="https://ericsson.sharepoint.com/R2-2101251.zip" TargetMode="External"/><Relationship Id="rId32" Type="http://schemas.openxmlformats.org/officeDocument/2006/relationships/hyperlink" Target="https://ericsson.sharepoint.com/R2-2101640.zip" TargetMode="External"/><Relationship Id="rId37" Type="http://schemas.openxmlformats.org/officeDocument/2006/relationships/hyperlink" Target="https://ericsson.sharepoint.com/R2-2100776.zip" TargetMode="Externa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image" Target="media/image15.png"/><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image" Target="media/image23.png"/><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3gpp.org/ftp/tsg_ran/WG2_RL2/TSGR2_113-e/Docs/R2-2100191.zip" TargetMode="External"/><Relationship Id="rId27" Type="http://schemas.openxmlformats.org/officeDocument/2006/relationships/hyperlink" Target="https://ericsson.sharepoint.com/R2-2100711.zip" TargetMode="External"/><Relationship Id="rId30" Type="http://schemas.openxmlformats.org/officeDocument/2006/relationships/hyperlink" Target="https://ericsson.sharepoint.com/R2-2100191.zip" TargetMode="External"/><Relationship Id="rId35" Type="http://schemas.openxmlformats.org/officeDocument/2006/relationships/hyperlink" Target="https://ericsson.sharepoint.com/R2-2101103.zip" TargetMode="Externa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1102.zip" TargetMode="External"/><Relationship Id="rId33" Type="http://schemas.openxmlformats.org/officeDocument/2006/relationships/hyperlink" Target="https://ericsson.sharepoint.com/R2-2100697.zip" TargetMode="External"/><Relationship Id="rId38" Type="http://schemas.openxmlformats.org/officeDocument/2006/relationships/hyperlink" Target="https://ericsson.sharepoint.com/R2-2101343.zip" TargetMode="External"/><Relationship Id="rId46" Type="http://schemas.openxmlformats.org/officeDocument/2006/relationships/image" Target="media/image8.png"/><Relationship Id="rId59" Type="http://schemas.openxmlformats.org/officeDocument/2006/relationships/image" Target="media/image21.png"/><Relationship Id="rId20" Type="http://schemas.openxmlformats.org/officeDocument/2006/relationships/comments" Target="comments.xml"/><Relationship Id="rId41" Type="http://schemas.openxmlformats.org/officeDocument/2006/relationships/image" Target="media/image3.png"/><Relationship Id="rId54" Type="http://schemas.openxmlformats.org/officeDocument/2006/relationships/image" Target="media/image1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ericsson.sharepoint.com/R2-2100191.zip" TargetMode="External"/><Relationship Id="rId28" Type="http://schemas.openxmlformats.org/officeDocument/2006/relationships/hyperlink" Target="https://ericsson.sharepoint.com/R2-2101438.zip" TargetMode="External"/><Relationship Id="rId36" Type="http://schemas.openxmlformats.org/officeDocument/2006/relationships/hyperlink" Target="https://ericsson.sharepoint.com/R2-2100780.zip" TargetMode="External"/><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settings" Target="settings.xml"/><Relationship Id="rId31" Type="http://schemas.openxmlformats.org/officeDocument/2006/relationships/hyperlink" Target="https://ericsson.sharepoint.com/R2-2101251.zip" TargetMode="External"/><Relationship Id="rId44" Type="http://schemas.openxmlformats.org/officeDocument/2006/relationships/image" Target="media/image6.png"/><Relationship Id="rId52" Type="http://schemas.openxmlformats.org/officeDocument/2006/relationships/image" Target="media/image14.png"/><Relationship Id="rId60"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3b34c8f0-1ef5-4d1e-bb66-517ce7fe7356"/>
    <ds:schemaRef ds:uri="bd98b143-97af-43fb-a8de-63b93b944041"/>
    <ds:schemaRef ds:uri="71c5aaf6-e6ce-465b-b873-5148d2a4c105"/>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39F2BC-0185-457F-BC7D-AEFF30A5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16405</Words>
  <Characters>93515</Characters>
  <Application>Microsoft Office Word</Application>
  <DocSecurity>0</DocSecurity>
  <Lines>779</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cp:lastModifiedBy>
  <cp:revision>131</cp:revision>
  <cp:lastPrinted>2008-02-01T01:09:00Z</cp:lastPrinted>
  <dcterms:created xsi:type="dcterms:W3CDTF">2021-03-24T07:38:00Z</dcterms:created>
  <dcterms:modified xsi:type="dcterms:W3CDTF">2021-03-24T14:12:00Z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