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4831516E" w:rsidR="00406AFF" w:rsidRDefault="00FF78FA">
      <w:pPr>
        <w:pStyle w:val="3GPPHeader"/>
      </w:pPr>
      <w:bookmarkStart w:id="1" w:name="_Hlk47544310"/>
      <w:r>
        <w:t xml:space="preserve">Electronic meeting, </w:t>
      </w:r>
      <w:r w:rsidR="00CF6E6D">
        <w:t>April</w:t>
      </w:r>
      <w:r>
        <w:t xml:space="preserve"> </w:t>
      </w:r>
      <w:r w:rsidR="00CF6E6D">
        <w:t>12</w:t>
      </w:r>
      <w:r>
        <w:rPr>
          <w:vertAlign w:val="superscript"/>
        </w:rPr>
        <w:t>th</w:t>
      </w:r>
      <w:r>
        <w:t xml:space="preserve"> – </w:t>
      </w:r>
      <w:r w:rsidR="00CF6E6D">
        <w:t>April</w:t>
      </w:r>
      <w:r>
        <w:t xml:space="preserve"> </w:t>
      </w:r>
      <w:r w:rsidR="00CF6E6D">
        <w:t>20</w:t>
      </w:r>
      <w:r>
        <w:rPr>
          <w:vertAlign w:val="superscript"/>
        </w:rPr>
        <w:t>th</w:t>
      </w:r>
      <w:r>
        <w:t xml:space="preserve"> 2021</w:t>
      </w:r>
    </w:p>
    <w:bookmarkEnd w:id="0"/>
    <w:bookmarkEnd w:id="1"/>
    <w:p w14:paraId="4BC89445" w14:textId="77777777" w:rsidR="00406AFF" w:rsidRDefault="00406AFF">
      <w:pPr>
        <w:pStyle w:val="3GPPHeader"/>
      </w:pPr>
    </w:p>
    <w:p w14:paraId="68ECF760" w14:textId="5206CE0C" w:rsidR="00406AFF" w:rsidRDefault="00FF78FA">
      <w:pPr>
        <w:pStyle w:val="3GPPHeader"/>
        <w:rPr>
          <w:sz w:val="22"/>
          <w:szCs w:val="22"/>
          <w:lang w:val="en-US"/>
        </w:rPr>
      </w:pPr>
      <w:r>
        <w:rPr>
          <w:sz w:val="22"/>
          <w:szCs w:val="22"/>
          <w:lang w:val="en-US"/>
        </w:rPr>
        <w:t>Agenda Item:</w:t>
      </w:r>
      <w:r>
        <w:rPr>
          <w:sz w:val="22"/>
          <w:szCs w:val="22"/>
          <w:lang w:val="en-US"/>
        </w:rPr>
        <w:tab/>
      </w:r>
      <w:proofErr w:type="spellStart"/>
      <w:r w:rsidR="00CF6E6D" w:rsidRPr="004875D8">
        <w:rPr>
          <w:highlight w:val="yellow"/>
        </w:rPr>
        <w:t>xxxx</w:t>
      </w:r>
      <w:proofErr w:type="spellEnd"/>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1B617C89" w:rsidR="00406AFF" w:rsidRDefault="00FF78FA">
      <w:pPr>
        <w:pStyle w:val="3GPPHeader"/>
        <w:rPr>
          <w:sz w:val="22"/>
          <w:szCs w:val="22"/>
        </w:rPr>
      </w:pPr>
      <w:r>
        <w:rPr>
          <w:sz w:val="22"/>
          <w:szCs w:val="22"/>
        </w:rPr>
        <w:t>Title:</w:t>
      </w:r>
      <w:r>
        <w:rPr>
          <w:sz w:val="22"/>
          <w:szCs w:val="22"/>
        </w:rPr>
        <w:tab/>
      </w:r>
      <w:r w:rsidR="004875D8" w:rsidRPr="004875D8">
        <w:rPr>
          <w:sz w:val="22"/>
          <w:szCs w:val="22"/>
        </w:rPr>
        <w:t>[Post113-e][</w:t>
      </w:r>
      <w:proofErr w:type="gramStart"/>
      <w:r w:rsidR="004875D8" w:rsidRPr="004875D8">
        <w:rPr>
          <w:sz w:val="22"/>
          <w:szCs w:val="22"/>
        </w:rPr>
        <w:t>851][</w:t>
      </w:r>
      <w:proofErr w:type="gramEnd"/>
      <w:r w:rsidR="004875D8" w:rsidRPr="004875D8">
        <w:rPr>
          <w:sz w:val="22"/>
          <w:szCs w:val="22"/>
        </w:rPr>
        <w:t>NR17 SON/MDT]  HO related SON changes (Ericsson)</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Heading1"/>
      </w:pPr>
      <w:r>
        <w:t>1</w:t>
      </w:r>
      <w:r>
        <w:tab/>
        <w:t>Introduction</w:t>
      </w:r>
    </w:p>
    <w:p w14:paraId="6C2837FF" w14:textId="77777777" w:rsidR="00406AFF" w:rsidRDefault="00FF78FA">
      <w:pPr>
        <w:pStyle w:val="BodyText"/>
        <w:rPr>
          <w:lang w:val="en-US"/>
        </w:rPr>
      </w:pPr>
      <w:r>
        <w:rPr>
          <w:lang w:val="en-US"/>
        </w:rPr>
        <w:t>This document captures the outcome of this email discussion:</w:t>
      </w:r>
    </w:p>
    <w:p w14:paraId="6B6EF457" w14:textId="77777777" w:rsidR="004875D8" w:rsidRDefault="004875D8" w:rsidP="004875D8">
      <w:pPr>
        <w:pStyle w:val="EmailDiscussion"/>
        <w:numPr>
          <w:ilvl w:val="0"/>
          <w:numId w:val="23"/>
        </w:numPr>
        <w:tabs>
          <w:tab w:val="num" w:pos="1619"/>
        </w:tabs>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1AA09B01" w14:textId="77777777" w:rsidR="004875D8" w:rsidRDefault="004875D8" w:rsidP="004875D8">
      <w:pPr>
        <w:pStyle w:val="EmailDiscussion2"/>
      </w:pPr>
      <w:r>
        <w:t>-</w:t>
      </w:r>
      <w:r>
        <w:tab/>
        <w:t>Scope:</w:t>
      </w:r>
    </w:p>
    <w:p w14:paraId="1E673056" w14:textId="77777777" w:rsidR="004875D8" w:rsidRDefault="004875D8" w:rsidP="004875D8">
      <w:pPr>
        <w:pStyle w:val="EmailDiscussion2"/>
      </w:pPr>
      <w:r>
        <w:tab/>
        <w:t>impacts of CHO failure on RLF report</w:t>
      </w:r>
    </w:p>
    <w:p w14:paraId="77B604D7" w14:textId="77777777" w:rsidR="004875D8" w:rsidRDefault="004875D8" w:rsidP="004875D8">
      <w:pPr>
        <w:pStyle w:val="EmailDiscussion2"/>
      </w:pPr>
      <w:r>
        <w:tab/>
        <w:t>impacts of DAPS HO failure on RLF report</w:t>
      </w:r>
    </w:p>
    <w:p w14:paraId="1CE4B5C0" w14:textId="77777777" w:rsidR="004875D8" w:rsidRDefault="004875D8" w:rsidP="004875D8">
      <w:pPr>
        <w:pStyle w:val="EmailDiscussion2"/>
      </w:pPr>
      <w:r>
        <w:tab/>
        <w:t>the successful HO report</w:t>
      </w:r>
    </w:p>
    <w:p w14:paraId="0D1D5428" w14:textId="77777777" w:rsidR="004875D8" w:rsidRDefault="004875D8" w:rsidP="004875D8">
      <w:pPr>
        <w:pStyle w:val="EmailDiscussion2"/>
      </w:pPr>
      <w:r>
        <w:t>-</w:t>
      </w:r>
      <w:r>
        <w:tab/>
        <w:t>All the not-treated cat-a and cat-b proposals in 2.1.1, 2.1.2 and 2.31 of R2-2102265 should be taken into account</w:t>
      </w:r>
    </w:p>
    <w:p w14:paraId="393227FF" w14:textId="77777777" w:rsidR="004875D8" w:rsidRDefault="004875D8" w:rsidP="004875D8">
      <w:pPr>
        <w:pStyle w:val="EmailDiscussion2"/>
      </w:pPr>
      <w:r>
        <w:tab/>
        <w:t>Intended outcome: Report</w:t>
      </w:r>
    </w:p>
    <w:p w14:paraId="54353495" w14:textId="77777777" w:rsidR="004875D8" w:rsidRDefault="004875D8" w:rsidP="004875D8">
      <w:pPr>
        <w:pStyle w:val="EmailDiscussion2"/>
      </w:pPr>
      <w:r>
        <w:tab/>
        <w:t>Deadline: Long</w:t>
      </w:r>
    </w:p>
    <w:p w14:paraId="25C4FC8E" w14:textId="77777777" w:rsidR="00406AFF" w:rsidRPr="007D064D" w:rsidRDefault="00406AFF">
      <w:pPr>
        <w:pStyle w:val="BodyText"/>
      </w:pPr>
    </w:p>
    <w:p w14:paraId="41436901" w14:textId="3115A82F" w:rsidR="004142C8" w:rsidRDefault="00FF78FA">
      <w:pPr>
        <w:pStyle w:val="BodyText"/>
        <w:rPr>
          <w:lang w:val="en-US"/>
        </w:rPr>
      </w:pPr>
      <w:r>
        <w:rPr>
          <w:lang w:val="en-US"/>
        </w:rPr>
        <w:t xml:space="preserve">Companies inputs to this email discussion are appreciated by the </w:t>
      </w:r>
      <w:r w:rsidR="004875D8">
        <w:rPr>
          <w:highlight w:val="yellow"/>
          <w:lang w:val="en-US"/>
        </w:rPr>
        <w:t>2</w:t>
      </w:r>
      <w:r w:rsidR="00335C12">
        <w:rPr>
          <w:highlight w:val="yellow"/>
          <w:lang w:val="en-US"/>
        </w:rPr>
        <w:t>4</w:t>
      </w:r>
      <w:r>
        <w:rPr>
          <w:highlight w:val="yellow"/>
          <w:vertAlign w:val="superscript"/>
          <w:lang w:val="en-US"/>
        </w:rPr>
        <w:t>th</w:t>
      </w:r>
      <w:r>
        <w:rPr>
          <w:highlight w:val="yellow"/>
          <w:lang w:val="en-US"/>
        </w:rPr>
        <w:t xml:space="preserve"> </w:t>
      </w:r>
      <w:r w:rsidR="004875D8">
        <w:rPr>
          <w:highlight w:val="yellow"/>
          <w:lang w:val="en-US"/>
        </w:rPr>
        <w:t>March</w:t>
      </w:r>
      <w:r>
        <w:rPr>
          <w:highlight w:val="yellow"/>
          <w:lang w:val="en-US"/>
        </w:rPr>
        <w:t xml:space="preserve"> </w:t>
      </w:r>
      <w:proofErr w:type="gramStart"/>
      <w:r>
        <w:rPr>
          <w:highlight w:val="yellow"/>
          <w:lang w:val="en-US"/>
        </w:rPr>
        <w:t>2021</w:t>
      </w:r>
      <w:proofErr w:type="gramEnd"/>
      <w:r w:rsidR="007D064D">
        <w:rPr>
          <w:highlight w:val="yellow"/>
          <w:lang w:val="en-US"/>
        </w:rPr>
        <w:t xml:space="preserve"> 1</w:t>
      </w:r>
      <w:r w:rsidR="00D57FB6">
        <w:rPr>
          <w:highlight w:val="yellow"/>
          <w:lang w:val="en-US"/>
        </w:rPr>
        <w:t>1</w:t>
      </w:r>
      <w:r w:rsidR="007D064D">
        <w:rPr>
          <w:highlight w:val="yellow"/>
          <w:lang w:val="en-US"/>
        </w:rPr>
        <w:t>00 UTC</w:t>
      </w:r>
      <w:r>
        <w:rPr>
          <w:highlight w:val="yellow"/>
          <w:lang w:val="en-US"/>
        </w:rPr>
        <w:t>.</w:t>
      </w:r>
    </w:p>
    <w:p w14:paraId="000761B7" w14:textId="77777777" w:rsidR="00406AFF" w:rsidRDefault="00FF78FA">
      <w:pPr>
        <w:pStyle w:val="Heading1"/>
      </w:pPr>
      <w:bookmarkStart w:id="2" w:name="_Ref178064866"/>
      <w:r>
        <w:t>2</w:t>
      </w:r>
      <w:r>
        <w:tab/>
        <w:t>Discussion</w:t>
      </w:r>
      <w:bookmarkEnd w:id="2"/>
    </w:p>
    <w:p w14:paraId="5365EFC1" w14:textId="3399C53A" w:rsidR="004142C8" w:rsidRDefault="004142C8" w:rsidP="00413697">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234B19C" w14:textId="1CF4D389"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CHO</w:t>
      </w:r>
    </w:p>
    <w:p w14:paraId="7763FE0A" w14:textId="063C9FD3"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DAPS</w:t>
      </w:r>
    </w:p>
    <w:p w14:paraId="30D29889" w14:textId="01ADD815" w:rsidR="003F6851"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Successful HO Report</w:t>
      </w:r>
    </w:p>
    <w:p w14:paraId="05474DBD" w14:textId="123F34F4" w:rsidR="000438C8" w:rsidRDefault="000438C8" w:rsidP="000438C8">
      <w:pPr>
        <w:rPr>
          <w:rFonts w:ascii="Arial" w:hAnsi="Arial"/>
          <w:lang w:val="en-US" w:eastAsia="zh-CN"/>
        </w:rPr>
      </w:pPr>
    </w:p>
    <w:p w14:paraId="1DDF28B8" w14:textId="0FB2B914" w:rsidR="000438C8" w:rsidRPr="000438C8" w:rsidRDefault="000438C8" w:rsidP="000438C8">
      <w:pPr>
        <w:rPr>
          <w:rFonts w:ascii="Arial" w:hAnsi="Arial"/>
          <w:lang w:val="en-US" w:eastAsia="zh-CN"/>
        </w:rPr>
      </w:pPr>
      <w:r>
        <w:rPr>
          <w:rFonts w:ascii="Arial" w:hAnsi="Arial"/>
          <w:lang w:val="en-US" w:eastAsia="zh-CN"/>
        </w:rPr>
        <w:t xml:space="preserve">Rapporteur also notes that contributions submitted at RAN2#113 and summarized in </w:t>
      </w:r>
      <w:r w:rsidRPr="000438C8">
        <w:rPr>
          <w:rFonts w:ascii="Arial" w:hAnsi="Arial"/>
          <w:lang w:val="en-US" w:eastAsia="zh-CN"/>
        </w:rPr>
        <w:t>R2-2102265 are taken into account in the following questions</w:t>
      </w:r>
      <w:r w:rsidR="0043709D">
        <w:rPr>
          <w:rFonts w:ascii="Arial" w:hAnsi="Arial"/>
          <w:lang w:val="en-US" w:eastAsia="zh-CN"/>
        </w:rPr>
        <w:t>.</w:t>
      </w:r>
    </w:p>
    <w:p w14:paraId="55FF1E01" w14:textId="3EC22B11" w:rsidR="004142C8" w:rsidRDefault="003D4993" w:rsidP="003D4993">
      <w:pPr>
        <w:pStyle w:val="Heading2"/>
        <w:rPr>
          <w:lang w:val="en-US" w:eastAsia="zh-CN"/>
        </w:rPr>
      </w:pPr>
      <w:r>
        <w:rPr>
          <w:lang w:val="en-US" w:eastAsia="zh-CN"/>
        </w:rPr>
        <w:t>2.1 CHO</w:t>
      </w:r>
    </w:p>
    <w:p w14:paraId="39FAEF23" w14:textId="7112F451" w:rsidR="003D4993" w:rsidRDefault="003F6851" w:rsidP="003F6851">
      <w:pPr>
        <w:pStyle w:val="Heading3"/>
        <w:rPr>
          <w:lang w:val="en-US" w:eastAsia="zh-CN"/>
        </w:rPr>
      </w:pPr>
      <w:r>
        <w:rPr>
          <w:lang w:val="en-US" w:eastAsia="zh-CN"/>
        </w:rPr>
        <w:t>2.1.1 Scenarios</w:t>
      </w:r>
    </w:p>
    <w:p w14:paraId="7F33C90C" w14:textId="231EF8EA" w:rsidR="003F6851" w:rsidRPr="006455CE" w:rsidRDefault="00111E5A" w:rsidP="003F6851">
      <w:pPr>
        <w:rPr>
          <w:rFonts w:ascii="Arial" w:hAnsi="Arial"/>
          <w:lang w:val="en-US" w:eastAsia="zh-CN"/>
        </w:rPr>
      </w:pPr>
      <w:r w:rsidRPr="006455CE">
        <w:rPr>
          <w:rFonts w:ascii="Arial" w:hAnsi="Arial"/>
          <w:lang w:val="en-US" w:eastAsia="zh-CN"/>
        </w:rPr>
        <w:t>Related to scenarios, the following agreements have been already taken by RAN2</w:t>
      </w:r>
      <w:r w:rsidR="00675A08">
        <w:rPr>
          <w:rFonts w:ascii="Arial" w:hAnsi="Arial"/>
          <w:lang w:val="en-US" w:eastAsia="zh-CN"/>
        </w:rPr>
        <w:t>:</w:t>
      </w:r>
    </w:p>
    <w:tbl>
      <w:tblPr>
        <w:tblStyle w:val="TableGrid"/>
        <w:tblW w:w="0" w:type="auto"/>
        <w:tblLook w:val="04A0" w:firstRow="1" w:lastRow="0" w:firstColumn="1" w:lastColumn="0" w:noHBand="0" w:noVBand="1"/>
      </w:tblPr>
      <w:tblGrid>
        <w:gridCol w:w="9629"/>
      </w:tblGrid>
      <w:tr w:rsidR="00111E5A" w14:paraId="0F63CD64" w14:textId="77777777" w:rsidTr="00111E5A">
        <w:tc>
          <w:tcPr>
            <w:tcW w:w="9629" w:type="dxa"/>
          </w:tcPr>
          <w:p w14:paraId="46FDEE4C" w14:textId="77777777" w:rsidR="00111E5A" w:rsidRPr="00B5072C" w:rsidRDefault="00111E5A" w:rsidP="003F6851">
            <w:pPr>
              <w:rPr>
                <w:rFonts w:ascii="Arial" w:eastAsia="DengXian" w:hAnsi="Arial"/>
                <w:b/>
                <w:bCs/>
                <w:sz w:val="20"/>
                <w:szCs w:val="24"/>
                <w:u w:val="single"/>
                <w:lang w:val="en-US" w:eastAsia="zh-CN"/>
              </w:rPr>
            </w:pPr>
            <w:r w:rsidRPr="00B5072C">
              <w:rPr>
                <w:rFonts w:ascii="Arial" w:eastAsia="DengXian" w:hAnsi="Arial"/>
                <w:b/>
                <w:bCs/>
                <w:sz w:val="20"/>
                <w:szCs w:val="24"/>
                <w:u w:val="single"/>
                <w:lang w:val="en-US" w:eastAsia="zh-CN"/>
              </w:rPr>
              <w:t>From RAN2#111:</w:t>
            </w:r>
          </w:p>
          <w:p w14:paraId="16ABC702" w14:textId="77777777" w:rsidR="00111E5A" w:rsidRPr="005E550F" w:rsidRDefault="00111E5A" w:rsidP="00111E5A">
            <w:pPr>
              <w:pStyle w:val="Doc-text2"/>
              <w:rPr>
                <w:lang w:val="en-US"/>
                <w:rPrChange w:id="4" w:author="OPPO- Liu yang" w:date="2021-03-19T09:43:00Z">
                  <w:rPr/>
                </w:rPrChange>
              </w:rPr>
            </w:pPr>
            <w:bookmarkStart w:id="5" w:name="_Toc48718836"/>
            <w:r w:rsidRPr="005E550F">
              <w:rPr>
                <w:lang w:val="en-US"/>
                <w:rPrChange w:id="6" w:author="OPPO- Liu yang" w:date="2021-03-19T09:43:00Z">
                  <w:rPr/>
                </w:rPrChange>
              </w:rPr>
              <w:t>=&gt;</w:t>
            </w:r>
            <w:r w:rsidRPr="005E550F">
              <w:rPr>
                <w:lang w:val="en-US"/>
                <w:rPrChange w:id="7" w:author="OPPO- Liu yang" w:date="2021-03-19T09:43:00Z">
                  <w:rPr/>
                </w:rPrChange>
              </w:rPr>
              <w:tab/>
              <w:t>The following scenarios</w:t>
            </w:r>
            <w:bookmarkEnd w:id="5"/>
            <w:r w:rsidRPr="005E550F">
              <w:rPr>
                <w:lang w:val="en-US"/>
                <w:rPrChange w:id="8" w:author="OPPO- Liu yang" w:date="2021-03-19T09:43:00Z">
                  <w:rPr/>
                </w:rPrChange>
              </w:rPr>
              <w:t xml:space="preserve"> are considered:</w:t>
            </w:r>
          </w:p>
          <w:p w14:paraId="56FE52B2" w14:textId="77777777" w:rsidR="00111E5A" w:rsidRDefault="00111E5A" w:rsidP="00111E5A">
            <w:pPr>
              <w:pStyle w:val="Cat-b-Proposal"/>
              <w:numPr>
                <w:ilvl w:val="0"/>
                <w:numId w:val="0"/>
              </w:numPr>
              <w:ind w:left="1588"/>
              <w:rPr>
                <w:b w:val="0"/>
              </w:rPr>
            </w:pPr>
            <w:bookmarkStart w:id="9" w:name="_Toc48718837"/>
            <w:r>
              <w:rPr>
                <w:b w:val="0"/>
              </w:rPr>
              <w:t>1) Successful CHO and HO (i.e. no failure happens).</w:t>
            </w:r>
            <w:bookmarkEnd w:id="9"/>
            <w:r>
              <w:rPr>
                <w:b w:val="0"/>
              </w:rPr>
              <w:t xml:space="preserve"> FFS consideration in RAN2/3</w:t>
            </w:r>
          </w:p>
          <w:p w14:paraId="75B74EA0" w14:textId="77777777" w:rsidR="00111E5A" w:rsidRDefault="00111E5A" w:rsidP="00111E5A">
            <w:pPr>
              <w:pStyle w:val="Cat-b-Proposal"/>
              <w:numPr>
                <w:ilvl w:val="0"/>
                <w:numId w:val="0"/>
              </w:numPr>
              <w:ind w:left="1588"/>
              <w:rPr>
                <w:b w:val="0"/>
              </w:rPr>
            </w:pPr>
            <w:bookmarkStart w:id="10" w:name="_Toc48718838"/>
            <w:r>
              <w:rPr>
                <w:b w:val="0"/>
              </w:rPr>
              <w:t>2) Unsuccessful CHO due to late CHO execution.</w:t>
            </w:r>
            <w:bookmarkEnd w:id="10"/>
          </w:p>
          <w:p w14:paraId="145059C5" w14:textId="77777777" w:rsidR="00111E5A" w:rsidRDefault="00111E5A" w:rsidP="00111E5A">
            <w:pPr>
              <w:pStyle w:val="Cat-b-Proposal"/>
              <w:numPr>
                <w:ilvl w:val="0"/>
                <w:numId w:val="0"/>
              </w:numPr>
              <w:ind w:left="1588"/>
              <w:rPr>
                <w:b w:val="0"/>
              </w:rPr>
            </w:pPr>
            <w:bookmarkStart w:id="11" w:name="_Toc48718839"/>
            <w:r>
              <w:rPr>
                <w:b w:val="0"/>
              </w:rPr>
              <w:lastRenderedPageBreak/>
              <w:t xml:space="preserve">3) </w:t>
            </w:r>
            <w:bookmarkStart w:id="12" w:name="_Hlk47954680"/>
            <w:r>
              <w:rPr>
                <w:b w:val="0"/>
              </w:rPr>
              <w:t>Unsuccessful CHO after CHO execution</w:t>
            </w:r>
            <w:bookmarkEnd w:id="12"/>
            <w:r>
              <w:rPr>
                <w:b w:val="0"/>
              </w:rPr>
              <w:t>.</w:t>
            </w:r>
            <w:bookmarkEnd w:id="11"/>
          </w:p>
          <w:p w14:paraId="6990A7F7" w14:textId="77777777" w:rsidR="00111E5A" w:rsidRDefault="00111E5A" w:rsidP="00111E5A">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5ED7945E" w14:textId="68D4CE5E" w:rsidR="00111E5A" w:rsidRDefault="00111E5A" w:rsidP="003F6851">
            <w:pPr>
              <w:rPr>
                <w:lang w:val="en-US" w:eastAsia="zh-CN"/>
              </w:rPr>
            </w:pPr>
          </w:p>
        </w:tc>
      </w:tr>
    </w:tbl>
    <w:p w14:paraId="56B73723" w14:textId="26713280" w:rsidR="00111E5A" w:rsidRDefault="00111E5A" w:rsidP="003F6851">
      <w:pPr>
        <w:rPr>
          <w:lang w:val="en-US" w:eastAsia="zh-CN"/>
        </w:rPr>
      </w:pPr>
    </w:p>
    <w:p w14:paraId="40DA06E3" w14:textId="1DF3DA1A" w:rsidR="00111E5A" w:rsidRPr="00475FAC" w:rsidRDefault="00111E5A" w:rsidP="00111E5A">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475FAC">
        <w:rPr>
          <w:rFonts w:eastAsia="DengXian"/>
          <w:b/>
          <w:u w:val="single"/>
          <w:lang w:val="en-US"/>
        </w:rPr>
        <w:t>From RAN2#112</w:t>
      </w:r>
    </w:p>
    <w:p w14:paraId="2F02D902" w14:textId="77777777" w:rsidR="00111E5A" w:rsidRPr="00133945" w:rsidRDefault="00111E5A" w:rsidP="00111E5A">
      <w:pPr>
        <w:pStyle w:val="Doc-text2"/>
        <w:pBdr>
          <w:top w:val="single" w:sz="4" w:space="1" w:color="auto"/>
          <w:left w:val="single" w:sz="4" w:space="4" w:color="auto"/>
          <w:bottom w:val="single" w:sz="4" w:space="1" w:color="auto"/>
          <w:right w:val="single" w:sz="4" w:space="4" w:color="auto"/>
        </w:pBdr>
        <w:rPr>
          <w:rFonts w:eastAsia="DengXian"/>
          <w:lang w:val="en-US"/>
        </w:rPr>
      </w:pPr>
    </w:p>
    <w:p w14:paraId="40DA5D47" w14:textId="71A77901"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sidRPr="005E550F">
        <w:rPr>
          <w:lang w:val="en-US"/>
          <w:rPrChange w:id="14" w:author="OPPO- Liu yang" w:date="2021-03-19T09:43:00Z">
            <w:rPr/>
          </w:rPrChange>
        </w:rPr>
        <w:t>Focused scenarios:</w:t>
      </w:r>
    </w:p>
    <w:p w14:paraId="14393387"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sidRPr="005E550F">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717A878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sidRPr="005E550F">
        <w:rPr>
          <w:lang w:val="en-US"/>
          <w:rPrChange w:id="18" w:author="OPPO- Liu yang" w:date="2021-03-19T09:43:00Z">
            <w:rPr/>
          </w:rPrChange>
        </w:rPr>
        <w:tab/>
        <w:t>a.</w:t>
      </w:r>
      <w:r w:rsidRPr="005E550F">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04AD21F4"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sidRPr="005E550F">
        <w:rPr>
          <w:lang w:val="en-US"/>
          <w:rPrChange w:id="21" w:author="OPPO- Liu yang" w:date="2021-03-19T09:43:00Z">
            <w:rPr/>
          </w:rPrChange>
        </w:rPr>
        <w:tab/>
        <w:t>b.</w:t>
      </w:r>
      <w:r w:rsidRPr="005E550F">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00FC4936"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sidRPr="005E550F">
        <w:rPr>
          <w:lang w:val="en-US"/>
          <w:rPrChange w:id="24" w:author="OPPO- Liu yang" w:date="2021-03-19T09:43:00Z">
            <w:rPr/>
          </w:rPrChange>
        </w:rPr>
        <w:tab/>
        <w:t>c.</w:t>
      </w:r>
      <w:r w:rsidRPr="005E550F">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69915F9A"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sidRPr="005E550F">
        <w:rPr>
          <w:lang w:val="en-US"/>
          <w:rPrChange w:id="27" w:author="OPPO- Liu yang" w:date="2021-03-19T09:43:00Z">
            <w:rPr/>
          </w:rPrChange>
        </w:rPr>
        <w:t>Note: other scenarios still can be discussed.</w:t>
      </w:r>
    </w:p>
    <w:p w14:paraId="090D7FA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5E5D28C" w14:textId="77777777" w:rsidR="00111E5A" w:rsidRPr="005E550F" w:rsidRDefault="00111E5A" w:rsidP="00111E5A">
      <w:pPr>
        <w:pStyle w:val="Doc-text2"/>
        <w:rPr>
          <w:lang w:val="en-US"/>
          <w:rPrChange w:id="29" w:author="OPPO- Liu yang" w:date="2021-03-19T09:43:00Z">
            <w:rPr/>
          </w:rPrChange>
        </w:rPr>
      </w:pPr>
    </w:p>
    <w:p w14:paraId="4946D0C7" w14:textId="16C253EB" w:rsidR="00132852" w:rsidRPr="005E550F" w:rsidRDefault="00132852" w:rsidP="00413697">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sidRPr="005E550F">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w:instrText>
      </w:r>
      <w:r w:rsidR="00133945" w:rsidRPr="005E550F">
        <w:rPr>
          <w:rFonts w:ascii="Arial" w:eastAsia="MS Mincho" w:hAnsi="Arial"/>
          <w:szCs w:val="24"/>
          <w:lang w:val="en-US" w:eastAsia="zh-CN"/>
          <w:rPrChange w:id="33"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[1]</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5" w:author="OPPO- Liu yang" w:date="2021-03-19T09:30:00Z">
            <w:rPr>
              <w:rFonts w:ascii="Arial" w:eastAsia="MS Mincho" w:hAnsi="Arial"/>
              <w:szCs w:val="24"/>
              <w:lang w:val="zh-CN" w:eastAsia="zh-CN"/>
            </w:rPr>
          </w:rPrChange>
        </w:rPr>
        <w:t xml:space="preserve"> and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6" w:author="OPPO- Liu yang" w:date="2021-03-19T09:30:00Z">
            <w:rPr>
              <w:rFonts w:ascii="Arial" w:eastAsia="MS Mincho" w:hAnsi="Arial"/>
              <w:szCs w:val="24"/>
              <w:lang w:val="zh-CN" w:eastAsia="zh-CN"/>
            </w:rPr>
          </w:rPrChange>
        </w:rPr>
        <w:instrText xml:space="preserve"> REF _Ref62044682 \r \h </w:instrText>
      </w:r>
      <w:r w:rsidR="00133945" w:rsidRPr="005E550F">
        <w:rPr>
          <w:rFonts w:ascii="Arial" w:eastAsia="MS Mincho" w:hAnsi="Arial"/>
          <w:szCs w:val="24"/>
          <w:lang w:val="en-US" w:eastAsia="zh-CN"/>
          <w:rPrChange w:id="37"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[4]</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submitted at RAN2#112</w:t>
      </w:r>
      <w:r w:rsidR="00FE30EC" w:rsidRPr="005E550F">
        <w:rPr>
          <w:rFonts w:ascii="Arial" w:eastAsia="MS Mincho" w:hAnsi="Arial"/>
          <w:szCs w:val="24"/>
          <w:lang w:val="en-US" w:eastAsia="zh-CN"/>
          <w:rPrChange w:id="40" w:author="OPPO- Liu yang" w:date="2021-03-19T09:30:00Z">
            <w:rPr>
              <w:rFonts w:ascii="Arial" w:eastAsia="MS Mincho" w:hAnsi="Arial"/>
              <w:szCs w:val="24"/>
              <w:lang w:val="zh-CN" w:eastAsia="zh-CN"/>
            </w:rPr>
          </w:rPrChange>
        </w:rPr>
        <w:t>. Rapporteur proposes to discuss which of those scenarios should be taken into account in this WI.</w:t>
      </w:r>
      <w:r w:rsidR="00133945" w:rsidRPr="005E550F">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 xml:space="preserve"> </w:t>
      </w:r>
    </w:p>
    <w:p w14:paraId="05D3ECA2" w14:textId="3C082723" w:rsidR="00300169" w:rsidRDefault="00300169" w:rsidP="00413697">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14:paraId="1FD24EB8" w14:textId="00F4D463"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late CHO</w:t>
      </w:r>
    </w:p>
    <w:p w14:paraId="4B8479A9" w14:textId="7A010E75"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early CHO</w:t>
      </w:r>
    </w:p>
    <w:p w14:paraId="3AF359EB" w14:textId="381A1D3D"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CHO To wrong cell</w:t>
      </w:r>
    </w:p>
    <w:p w14:paraId="5CE06FD8" w14:textId="3E644785" w:rsidR="00300169" w:rsidRDefault="00300169" w:rsidP="00300169">
      <w:pPr>
        <w:rPr>
          <w:rFonts w:ascii="Arial" w:eastAsia="DengXian" w:hAnsi="Arial"/>
          <w:szCs w:val="24"/>
          <w:lang w:val="en-US" w:eastAsia="zh-CN"/>
        </w:rPr>
      </w:pPr>
    </w:p>
    <w:p w14:paraId="10B7A180" w14:textId="485076F7" w:rsidR="00300169" w:rsidRPr="005E550F" w:rsidRDefault="00300169" w:rsidP="00300169">
      <w:pPr>
        <w:rPr>
          <w:rFonts w:ascii="Arial" w:eastAsia="DengXian" w:hAnsi="Arial"/>
          <w:szCs w:val="24"/>
          <w:lang w:val="en-US" w:eastAsia="zh-CN"/>
          <w:rPrChange w:id="42" w:author="OPPO- Liu yang" w:date="2021-03-19T09:30:00Z">
            <w:rPr>
              <w:rFonts w:ascii="Arial" w:eastAsia="DengXian" w:hAnsi="Arial"/>
              <w:szCs w:val="24"/>
              <w:lang w:val="zh-CN" w:eastAsia="zh-CN"/>
            </w:rPr>
          </w:rPrChange>
        </w:rPr>
      </w:pPr>
      <w:r w:rsidRPr="00A6523A">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w:t>
      </w:r>
      <w:r w:rsidR="005D14BF">
        <w:rPr>
          <w:rFonts w:ascii="Arial" w:eastAsia="DengXian" w:hAnsi="Arial"/>
          <w:szCs w:val="24"/>
          <w:lang w:val="en-US" w:eastAsia="zh-CN"/>
        </w:rPr>
        <w:t>ese</w:t>
      </w:r>
      <w:r>
        <w:rPr>
          <w:rFonts w:ascii="Arial" w:eastAsia="DengXian" w:hAnsi="Arial"/>
          <w:szCs w:val="24"/>
          <w:lang w:val="en-US" w:eastAsia="zh-CN"/>
        </w:rPr>
        <w:t xml:space="preserve"> scenario</w:t>
      </w:r>
      <w:r w:rsidR="005D14BF">
        <w:rPr>
          <w:rFonts w:ascii="Arial" w:eastAsia="DengXian" w:hAnsi="Arial"/>
          <w:szCs w:val="24"/>
          <w:lang w:val="en-US" w:eastAsia="zh-CN"/>
        </w:rPr>
        <w:t>s</w:t>
      </w:r>
      <w:r>
        <w:rPr>
          <w:rFonts w:ascii="Arial" w:eastAsia="DengXian" w:hAnsi="Arial"/>
          <w:szCs w:val="24"/>
          <w:lang w:val="en-US" w:eastAsia="zh-CN"/>
        </w:rPr>
        <w:t xml:space="preserve"> may overlap between each other, and that</w:t>
      </w:r>
      <w:r w:rsidR="005D14BF">
        <w:rPr>
          <w:rFonts w:ascii="Arial" w:eastAsia="DengXian" w:hAnsi="Arial"/>
          <w:szCs w:val="24"/>
          <w:lang w:val="en-US" w:eastAsia="zh-CN"/>
        </w:rPr>
        <w:t xml:space="preserve"> new or legacy parameters used to represent one scenario may be used to represent</w:t>
      </w:r>
      <w:r>
        <w:rPr>
          <w:rFonts w:ascii="Arial" w:eastAsia="DengXian" w:hAnsi="Arial"/>
          <w:szCs w:val="24"/>
          <w:lang w:val="en-US" w:eastAsia="zh-CN"/>
        </w:rPr>
        <w:t xml:space="preserve"> </w:t>
      </w:r>
      <w:r w:rsidR="005D14BF">
        <w:rPr>
          <w:rFonts w:ascii="Arial" w:eastAsia="DengXian" w:hAnsi="Arial"/>
          <w:szCs w:val="24"/>
          <w:lang w:val="en-US" w:eastAsia="zh-CN"/>
        </w:rPr>
        <w:t xml:space="preserve">other scenarios. However, Rapporteur would like to invite companies at this stage to just assess the validity of such scenarios. Which </w:t>
      </w:r>
      <w:r w:rsidR="00A6523A">
        <w:rPr>
          <w:rFonts w:ascii="Arial" w:eastAsia="DengXian" w:hAnsi="Arial"/>
          <w:szCs w:val="24"/>
          <w:lang w:val="en-US" w:eastAsia="zh-CN"/>
        </w:rPr>
        <w:t xml:space="preserve">new or legacy </w:t>
      </w:r>
      <w:r w:rsidR="005D14BF">
        <w:rPr>
          <w:rFonts w:ascii="Arial" w:eastAsia="DengXian" w:hAnsi="Arial"/>
          <w:szCs w:val="24"/>
          <w:lang w:val="en-US" w:eastAsia="zh-CN"/>
        </w:rPr>
        <w:t xml:space="preserve">parameters can be </w:t>
      </w:r>
      <w:r w:rsidR="00A6523A">
        <w:rPr>
          <w:rFonts w:ascii="Arial" w:eastAsia="DengXian" w:hAnsi="Arial"/>
          <w:szCs w:val="24"/>
          <w:lang w:val="en-US" w:eastAsia="zh-CN"/>
        </w:rPr>
        <w:t>(re)</w:t>
      </w:r>
      <w:r w:rsidR="005D14BF">
        <w:rPr>
          <w:rFonts w:ascii="Arial" w:eastAsia="DengXian" w:hAnsi="Arial"/>
          <w:szCs w:val="24"/>
          <w:lang w:val="en-US" w:eastAsia="zh-CN"/>
        </w:rPr>
        <w:t xml:space="preserve">used </w:t>
      </w:r>
      <w:r w:rsidR="00A6523A">
        <w:rPr>
          <w:rFonts w:ascii="Arial" w:eastAsia="DengXian" w:hAnsi="Arial"/>
          <w:szCs w:val="24"/>
          <w:lang w:val="en-US" w:eastAsia="zh-CN"/>
        </w:rPr>
        <w:t>to</w:t>
      </w:r>
      <w:r w:rsidR="005D14BF">
        <w:rPr>
          <w:rFonts w:ascii="Arial" w:eastAsia="MS Mincho" w:hAnsi="Arial"/>
          <w:szCs w:val="24"/>
          <w:lang w:val="en-US" w:eastAsia="zh-CN"/>
        </w:rPr>
        <w:t xml:space="preserve"> </w:t>
      </w:r>
      <w:r>
        <w:rPr>
          <w:rFonts w:ascii="Arial" w:eastAsia="MS Mincho" w:hAnsi="Arial"/>
          <w:szCs w:val="24"/>
          <w:lang w:val="en-US" w:eastAsia="zh-CN"/>
        </w:rPr>
        <w:t xml:space="preserve">address such scenarios, </w:t>
      </w:r>
      <w:r w:rsidRPr="005E550F">
        <w:rPr>
          <w:rFonts w:ascii="Arial" w:eastAsia="MS Mincho" w:hAnsi="Arial"/>
          <w:szCs w:val="24"/>
          <w:lang w:val="en-US" w:eastAsia="zh-CN"/>
          <w:rPrChange w:id="43" w:author="OPPO- Liu yang" w:date="2021-03-19T09:30:00Z">
            <w:rPr>
              <w:rFonts w:ascii="Arial" w:eastAsia="MS Mincho" w:hAnsi="Arial"/>
              <w:szCs w:val="24"/>
              <w:lang w:val="zh-CN" w:eastAsia="zh-CN"/>
            </w:rPr>
          </w:rPrChange>
        </w:rPr>
        <w:t xml:space="preserve">can be discussed in a later </w:t>
      </w:r>
      <w:proofErr w:type="gramStart"/>
      <w:r w:rsidRPr="005E550F">
        <w:rPr>
          <w:rFonts w:ascii="Arial" w:eastAsia="MS Mincho" w:hAnsi="Arial"/>
          <w:szCs w:val="24"/>
          <w:lang w:val="en-US" w:eastAsia="zh-CN"/>
          <w:rPrChange w:id="44" w:author="OPPO- Liu yang" w:date="2021-03-19T09:30:00Z">
            <w:rPr>
              <w:rFonts w:ascii="Arial" w:eastAsia="MS Mincho" w:hAnsi="Arial"/>
              <w:szCs w:val="24"/>
              <w:lang w:val="zh-CN" w:eastAsia="zh-CN"/>
            </w:rPr>
          </w:rPrChange>
        </w:rPr>
        <w:t>stage.</w:t>
      </w:r>
      <w:proofErr w:type="gramEnd"/>
    </w:p>
    <w:p w14:paraId="51F0C9A8" w14:textId="1D750966" w:rsidR="00177521" w:rsidRPr="005E550F" w:rsidRDefault="00177521" w:rsidP="00300169">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14:paraId="2DF65FF4" w14:textId="5FCBDB92" w:rsidR="00177521" w:rsidRPr="005E550F" w:rsidRDefault="00177521" w:rsidP="00300169">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14:paraId="2AB35844" w14:textId="3D4DF594" w:rsidR="00177521" w:rsidRPr="005E550F" w:rsidRDefault="00177521" w:rsidP="00300169">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14:paraId="72D3168A" w14:textId="27149BED" w:rsidR="00177521" w:rsidRPr="005E550F" w:rsidRDefault="00177521" w:rsidP="00300169">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14:paraId="5CAEAD3C" w14:textId="3438C458" w:rsidR="00177521" w:rsidRPr="005E550F" w:rsidRDefault="00177521" w:rsidP="00300169">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14:paraId="00D12CE1" w14:textId="73B35D19" w:rsidR="00177521" w:rsidRPr="005E550F" w:rsidRDefault="00177521" w:rsidP="00300169">
      <w:pPr>
        <w:rPr>
          <w:rFonts w:ascii="Arial" w:eastAsia="DengXian" w:hAnsi="Arial"/>
          <w:szCs w:val="24"/>
          <w:lang w:val="en-US" w:eastAsia="zh-CN"/>
          <w:rPrChange w:id="50" w:author="OPPO- Liu yang" w:date="2021-03-19T09:30:00Z">
            <w:rPr>
              <w:rFonts w:ascii="Arial" w:eastAsia="DengXian" w:hAnsi="Arial"/>
              <w:szCs w:val="24"/>
              <w:lang w:val="zh-CN" w:eastAsia="zh-CN"/>
            </w:rPr>
          </w:rPrChange>
        </w:rPr>
      </w:pPr>
    </w:p>
    <w:p w14:paraId="43076C1D" w14:textId="0ECB666F" w:rsidR="00177521" w:rsidRPr="005E550F" w:rsidRDefault="00177521" w:rsidP="00300169">
      <w:pPr>
        <w:rPr>
          <w:rFonts w:ascii="Arial" w:eastAsia="DengXian" w:hAnsi="Arial"/>
          <w:szCs w:val="24"/>
          <w:lang w:val="en-US" w:eastAsia="zh-CN"/>
          <w:rPrChange w:id="51" w:author="OPPO- Liu yang" w:date="2021-03-19T09:30:00Z">
            <w:rPr>
              <w:rFonts w:ascii="Arial" w:eastAsia="DengXian" w:hAnsi="Arial"/>
              <w:szCs w:val="24"/>
              <w:lang w:val="zh-CN" w:eastAsia="zh-CN"/>
            </w:rPr>
          </w:rPrChange>
        </w:rPr>
      </w:pPr>
    </w:p>
    <w:p w14:paraId="2C257842" w14:textId="34833DD7" w:rsidR="00177521" w:rsidRPr="005E550F" w:rsidRDefault="00177521" w:rsidP="00300169">
      <w:pPr>
        <w:rPr>
          <w:rFonts w:ascii="Arial" w:eastAsia="DengXian" w:hAnsi="Arial"/>
          <w:szCs w:val="24"/>
          <w:lang w:val="en-US" w:eastAsia="zh-CN"/>
          <w:rPrChange w:id="52" w:author="OPPO- Liu yang" w:date="2021-03-19T09:30:00Z">
            <w:rPr>
              <w:rFonts w:ascii="Arial" w:eastAsia="DengXian" w:hAnsi="Arial"/>
              <w:szCs w:val="24"/>
              <w:lang w:val="zh-CN" w:eastAsia="zh-CN"/>
            </w:rPr>
          </w:rPrChange>
        </w:rPr>
      </w:pPr>
    </w:p>
    <w:p w14:paraId="29E82DFC" w14:textId="4B38DDF5" w:rsidR="00177521" w:rsidRPr="005E550F" w:rsidRDefault="00177521" w:rsidP="00300169">
      <w:pPr>
        <w:rPr>
          <w:rFonts w:ascii="Arial" w:eastAsia="DengXian" w:hAnsi="Arial"/>
          <w:szCs w:val="24"/>
          <w:lang w:val="en-US" w:eastAsia="zh-CN"/>
          <w:rPrChange w:id="53" w:author="OPPO- Liu yang" w:date="2021-03-19T09:30:00Z">
            <w:rPr>
              <w:rFonts w:ascii="Arial" w:eastAsia="DengXian" w:hAnsi="Arial"/>
              <w:szCs w:val="24"/>
              <w:lang w:val="zh-CN" w:eastAsia="zh-CN"/>
            </w:rPr>
          </w:rPrChange>
        </w:rPr>
      </w:pPr>
    </w:p>
    <w:p w14:paraId="5FA7EFCC" w14:textId="77777777" w:rsidR="00177521" w:rsidRPr="005E550F" w:rsidRDefault="00177521" w:rsidP="00300169">
      <w:pPr>
        <w:rPr>
          <w:rFonts w:ascii="Arial" w:eastAsia="DengXian" w:hAnsi="Arial"/>
          <w:szCs w:val="24"/>
          <w:lang w:val="en-US" w:eastAsia="zh-CN"/>
          <w:rPrChange w:id="54" w:author="OPPO- Liu yang" w:date="2021-03-19T09:30:00Z">
            <w:rPr>
              <w:rFonts w:ascii="Arial" w:eastAsia="DengXian" w:hAnsi="Arial"/>
              <w:szCs w:val="24"/>
              <w:lang w:val="zh-CN" w:eastAsia="zh-CN"/>
            </w:rPr>
          </w:rPrChange>
        </w:rPr>
      </w:pPr>
    </w:p>
    <w:p w14:paraId="4A05083B" w14:textId="77777777" w:rsidR="00177521" w:rsidRDefault="00177521" w:rsidP="00300169">
      <w:pPr>
        <w:rPr>
          <w:rFonts w:ascii="Arial" w:eastAsia="DengXian" w:hAnsi="Arial"/>
          <w:b/>
          <w:bCs/>
          <w:szCs w:val="24"/>
          <w:u w:val="single"/>
          <w:lang w:val="en-US" w:eastAsia="zh-CN"/>
        </w:rPr>
        <w:sectPr w:rsidR="00177521">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5948EF9" w14:textId="024C163F" w:rsidR="00300169" w:rsidRPr="00495966" w:rsidRDefault="00300169" w:rsidP="00300169">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 xml:space="preserve">Q1: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w:t>
      </w:r>
      <w:r w:rsidR="006E7B67">
        <w:rPr>
          <w:rFonts w:ascii="Arial" w:eastAsia="DengXian" w:hAnsi="Arial"/>
          <w:b/>
          <w:bCs/>
          <w:szCs w:val="24"/>
          <w:u w:val="single"/>
          <w:lang w:val="en-US" w:eastAsia="zh-CN"/>
        </w:rPr>
        <w:t xml:space="preserve">CHO </w:t>
      </w:r>
      <w:r>
        <w:rPr>
          <w:rFonts w:ascii="Arial" w:eastAsia="DengXian" w:hAnsi="Arial"/>
          <w:b/>
          <w:bCs/>
          <w:szCs w:val="24"/>
          <w:u w:val="single"/>
          <w:lang w:val="en-US" w:eastAsia="zh-CN"/>
        </w:rPr>
        <w:t>scenario</w:t>
      </w:r>
      <w:r w:rsidR="006E7B67">
        <w:rPr>
          <w:rFonts w:ascii="Arial" w:eastAsia="DengXian" w:hAnsi="Arial"/>
          <w:b/>
          <w:bCs/>
          <w:szCs w:val="24"/>
          <w:u w:val="single"/>
          <w:lang w:val="en-US" w:eastAsia="zh-CN"/>
        </w:rPr>
        <w:t>s</w:t>
      </w:r>
      <w:r w:rsidRPr="00AA34AF">
        <w:rPr>
          <w:rFonts w:ascii="Arial" w:eastAsia="DengXian" w:hAnsi="Arial"/>
          <w:b/>
          <w:bCs/>
          <w:szCs w:val="24"/>
          <w:u w:val="single"/>
          <w:lang w:val="en-US" w:eastAsia="zh-CN"/>
        </w:rPr>
        <w:t>. Companies are also invited to include any additional scenario if missing</w:t>
      </w:r>
      <w:r w:rsidR="00CF2175">
        <w:rPr>
          <w:rFonts w:ascii="Arial" w:eastAsia="DengXian" w:hAnsi="Arial"/>
          <w:szCs w:val="24"/>
          <w:lang w:val="en-US" w:eastAsia="zh-CN"/>
        </w:rPr>
        <w:t>.</w:t>
      </w:r>
      <w:r w:rsidR="00495966">
        <w:rPr>
          <w:rFonts w:ascii="Arial" w:eastAsia="DengXian" w:hAnsi="Arial"/>
          <w:szCs w:val="24"/>
          <w:lang w:val="en-US" w:eastAsia="zh-CN"/>
        </w:rPr>
        <w:br/>
      </w:r>
      <w:r w:rsidR="00495966" w:rsidRPr="00967D2E">
        <w:rPr>
          <w:rFonts w:ascii="Arial" w:eastAsia="DengXian" w:hAnsi="Arial"/>
          <w:b/>
          <w:bCs/>
          <w:szCs w:val="24"/>
          <w:u w:val="single"/>
          <w:lang w:val="en-US" w:eastAsia="zh-CN"/>
        </w:rPr>
        <w:t xml:space="preserve">Please also see the </w:t>
      </w:r>
      <w:r w:rsidR="00967D2E" w:rsidRPr="00967D2E">
        <w:rPr>
          <w:rFonts w:ascii="Arial" w:eastAsia="DengXian" w:hAnsi="Arial"/>
          <w:b/>
          <w:bCs/>
          <w:szCs w:val="24"/>
          <w:u w:val="single"/>
          <w:lang w:val="en-US" w:eastAsia="zh-CN"/>
        </w:rPr>
        <w:t>Annex</w:t>
      </w:r>
      <w:r w:rsidR="008B74D7">
        <w:rPr>
          <w:rFonts w:ascii="Arial" w:eastAsia="DengXian" w:hAnsi="Arial"/>
          <w:b/>
          <w:bCs/>
          <w:szCs w:val="24"/>
          <w:u w:val="single"/>
          <w:lang w:val="en-US" w:eastAsia="zh-CN"/>
        </w:rPr>
        <w:t xml:space="preserve"> 5 </w:t>
      </w:r>
      <w:r w:rsidR="00967D2E" w:rsidRPr="00967D2E">
        <w:rPr>
          <w:rFonts w:ascii="Arial" w:eastAsia="DengXian" w:hAnsi="Arial"/>
          <w:b/>
          <w:bCs/>
          <w:szCs w:val="24"/>
          <w:u w:val="single"/>
          <w:lang w:val="en-US" w:eastAsia="zh-CN"/>
        </w:rPr>
        <w:t>for the detailed flow charts</w:t>
      </w:r>
      <w:r w:rsidR="00967D2E">
        <w:rPr>
          <w:rFonts w:ascii="Arial" w:eastAsia="DengXian" w:hAnsi="Arial"/>
          <w:b/>
          <w:bCs/>
          <w:szCs w:val="24"/>
          <w:u w:val="single"/>
          <w:lang w:val="en-US" w:eastAsia="zh-CN"/>
        </w:rPr>
        <w:t>.</w:t>
      </w:r>
    </w:p>
    <w:p w14:paraId="1BE3B6DC" w14:textId="72CC7831" w:rsidR="00300169" w:rsidRDefault="00300169" w:rsidP="00300169">
      <w:pPr>
        <w:pStyle w:val="Caption"/>
        <w:keepNext/>
        <w:jc w:val="center"/>
      </w:pPr>
      <w:bookmarkStart w:id="55" w:name="_Ref65068563"/>
      <w:r>
        <w:t xml:space="preserve">Table </w:t>
      </w:r>
      <w:r>
        <w:fldChar w:fldCharType="begin"/>
      </w:r>
      <w:r>
        <w:instrText xml:space="preserve"> SEQ Table \* ARABIC </w:instrText>
      </w:r>
      <w:r>
        <w:fldChar w:fldCharType="separate"/>
      </w:r>
      <w:r>
        <w:rPr>
          <w:noProof/>
        </w:rPr>
        <w:t>1</w:t>
      </w:r>
      <w:r>
        <w:fldChar w:fldCharType="end"/>
      </w:r>
      <w:bookmarkEnd w:id="55"/>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
      <w:tr w:rsidR="00C75F8D" w:rsidRPr="00A333F9" w14:paraId="40AD33E6" w14:textId="4A19568A" w:rsidTr="000C2D1C">
        <w:tc>
          <w:tcPr>
            <w:tcW w:w="1004" w:type="dxa"/>
            <w:tcBorders>
              <w:top w:val="single" w:sz="4" w:space="0" w:color="auto"/>
              <w:left w:val="single" w:sz="4" w:space="0" w:color="auto"/>
              <w:bottom w:val="single" w:sz="4" w:space="0" w:color="auto"/>
              <w:right w:val="single" w:sz="4" w:space="0" w:color="auto"/>
            </w:tcBorders>
            <w:hideMark/>
          </w:tcPr>
          <w:p w14:paraId="09EAC61B" w14:textId="77777777" w:rsidR="00C75F8D" w:rsidRPr="00FE7B05" w:rsidRDefault="00C75F8D" w:rsidP="00133863">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EBEA56C" w14:textId="7CB2B35F"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Sub</w:t>
            </w:r>
            <w:r w:rsidR="00130E3D">
              <w:rPr>
                <w:rFonts w:ascii="Arial" w:hAnsi="Arial" w:cs="Arial"/>
                <w:b/>
                <w:bCs/>
                <w:sz w:val="18"/>
                <w:szCs w:val="18"/>
              </w:rPr>
              <w:t>-</w:t>
            </w:r>
            <w:r w:rsidRPr="00FE7B05">
              <w:rPr>
                <w:rFonts w:ascii="Arial" w:hAnsi="Arial" w:cs="Arial"/>
                <w:b/>
                <w:bCs/>
                <w:sz w:val="18"/>
                <w:szCs w:val="18"/>
              </w:rPr>
              <w:t>scenario</w:t>
            </w:r>
          </w:p>
        </w:tc>
        <w:tc>
          <w:tcPr>
            <w:tcW w:w="1417" w:type="dxa"/>
            <w:tcBorders>
              <w:top w:val="single" w:sz="4" w:space="0" w:color="auto"/>
              <w:left w:val="single" w:sz="4" w:space="0" w:color="auto"/>
              <w:bottom w:val="single" w:sz="4" w:space="0" w:color="auto"/>
              <w:right w:val="single" w:sz="4" w:space="0" w:color="auto"/>
            </w:tcBorders>
            <w:hideMark/>
          </w:tcPr>
          <w:p w14:paraId="42DCC8C5" w14:textId="77777777"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hideMark/>
          </w:tcPr>
          <w:p w14:paraId="2B0F11AC" w14:textId="24BF8261"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1</w:t>
            </w:r>
            <w:r w:rsidRPr="00FE7B05">
              <w:rPr>
                <w:rFonts w:ascii="Arial" w:hAnsi="Arial" w:cs="Arial"/>
                <w:b/>
                <w:bCs/>
                <w:sz w:val="18"/>
                <w:szCs w:val="18"/>
                <w:vertAlign w:val="superscript"/>
              </w:rPr>
              <w:t>st</w:t>
            </w:r>
            <w:r w:rsidRPr="00FE7B05">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hideMark/>
          </w:tcPr>
          <w:p w14:paraId="7C25C0BB" w14:textId="588E117C"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2</w:t>
            </w:r>
            <w:r w:rsidRPr="00FE7B05">
              <w:rPr>
                <w:rFonts w:ascii="Arial" w:hAnsi="Arial" w:cs="Arial"/>
                <w:b/>
                <w:bCs/>
                <w:sz w:val="18"/>
                <w:szCs w:val="18"/>
                <w:vertAlign w:val="superscript"/>
              </w:rPr>
              <w:t>nd</w:t>
            </w:r>
            <w:r w:rsidRPr="00FE7B05">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hideMark/>
          </w:tcPr>
          <w:p w14:paraId="4F5FD08D" w14:textId="77777777"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hideMark/>
          </w:tcPr>
          <w:p w14:paraId="29D08C90" w14:textId="75DDE215"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4919C12D" w14:textId="1815153D"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Comments</w:t>
            </w:r>
          </w:p>
        </w:tc>
      </w:tr>
      <w:tr w:rsidR="00C75F8D" w:rsidRPr="00C80831" w14:paraId="7CA61EE2" w14:textId="5832457F" w:rsidTr="000C2D1C">
        <w:tc>
          <w:tcPr>
            <w:tcW w:w="1004" w:type="dxa"/>
            <w:vMerge w:val="restart"/>
            <w:tcBorders>
              <w:top w:val="single" w:sz="4" w:space="0" w:color="auto"/>
              <w:left w:val="single" w:sz="4" w:space="0" w:color="auto"/>
              <w:bottom w:val="single" w:sz="4" w:space="0" w:color="auto"/>
              <w:right w:val="single" w:sz="4" w:space="0" w:color="auto"/>
            </w:tcBorders>
            <w:hideMark/>
          </w:tcPr>
          <w:p w14:paraId="4FACD240"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hideMark/>
          </w:tcPr>
          <w:p w14:paraId="340AB6F8"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hideMark/>
          </w:tcPr>
          <w:p w14:paraId="1A1A1A25" w14:textId="3818F24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7669ACF1"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F1C9FE6"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82F0842"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31603518"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677DBB40"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w:t>
            </w:r>
            <w:r w:rsidR="00133863" w:rsidRPr="00133863">
              <w:rPr>
                <w:rFonts w:ascii="Arial" w:eastAsia="SimSun" w:hAnsi="Arial" w:cs="Arial"/>
                <w:sz w:val="18"/>
                <w:szCs w:val="18"/>
                <w:lang w:val="en-GB" w:eastAsia="ja-JP"/>
              </w:rPr>
              <w:t>fulfilled.</w:t>
            </w:r>
            <w:r w:rsidRPr="00133863">
              <w:rPr>
                <w:rFonts w:ascii="Arial" w:eastAsia="SimSun" w:hAnsi="Arial" w:cs="Arial"/>
                <w:sz w:val="18"/>
                <w:szCs w:val="18"/>
                <w:lang w:val="en-GB" w:eastAsia="ja-JP"/>
              </w:rPr>
              <w:t xml:space="preserve"> </w:t>
            </w:r>
          </w:p>
          <w:p w14:paraId="5F5C8D50" w14:textId="63481285" w:rsidR="00C75F8D" w:rsidRPr="005E550F" w:rsidRDefault="00133863" w:rsidP="00133863">
            <w:pPr>
              <w:pStyle w:val="ListParagraph"/>
              <w:numPr>
                <w:ilvl w:val="0"/>
                <w:numId w:val="28"/>
              </w:numPr>
              <w:tabs>
                <w:tab w:val="left" w:pos="1100"/>
              </w:tabs>
              <w:ind w:left="103" w:hanging="142"/>
              <w:rPr>
                <w:rFonts w:ascii="Arial" w:hAnsi="Arial" w:cs="Arial"/>
                <w:sz w:val="18"/>
                <w:szCs w:val="18"/>
                <w:lang w:val="en-US"/>
                <w:rPrChange w:id="56" w:author="OPPO- Liu yang" w:date="2021-03-19T09:43:00Z">
                  <w:rPr>
                    <w:rFonts w:ascii="Arial" w:hAnsi="Arial" w:cs="Arial"/>
                    <w:sz w:val="18"/>
                    <w:szCs w:val="18"/>
                  </w:rPr>
                </w:rPrChange>
              </w:rPr>
            </w:pPr>
            <w:r w:rsidRPr="00133863">
              <w:rPr>
                <w:rFonts w:ascii="Arial" w:eastAsia="SimSun" w:hAnsi="Arial" w:cs="Arial"/>
                <w:sz w:val="18"/>
                <w:szCs w:val="18"/>
                <w:lang w:val="en-GB" w:eastAsia="ja-JP"/>
              </w:rPr>
              <w:t>T</w:t>
            </w:r>
            <w:r w:rsidR="00C80831" w:rsidRPr="00133863">
              <w:rPr>
                <w:rFonts w:ascii="Arial" w:eastAsia="SimSun" w:hAnsi="Arial" w:cs="Arial"/>
                <w:sz w:val="18"/>
                <w:szCs w:val="18"/>
                <w:lang w:val="en-GB" w:eastAsia="ja-JP"/>
              </w:rPr>
              <w: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5162B557" w14:textId="77777777" w:rsidR="00C75F8D" w:rsidRDefault="00AA2682" w:rsidP="00133863">
            <w:pPr>
              <w:tabs>
                <w:tab w:val="left" w:pos="1100"/>
              </w:tabs>
              <w:rPr>
                <w:ins w:id="57" w:author="OPPO- Liu yang" w:date="2021-03-19T09:4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732CAD3A" w14:textId="77777777" w:rsidR="005E550F" w:rsidRDefault="005E550F" w:rsidP="00133863">
            <w:pPr>
              <w:tabs>
                <w:tab w:val="left" w:pos="1100"/>
              </w:tabs>
              <w:rPr>
                <w:ins w:id="58" w:author="Ericsson User" w:date="2021-03-23T07:20:00Z"/>
                <w:rFonts w:ascii="Arial" w:hAnsi="Arial" w:cs="Arial"/>
                <w:sz w:val="18"/>
                <w:szCs w:val="18"/>
                <w:lang w:eastAsia="zh-CN"/>
              </w:rPr>
            </w:pPr>
            <w:ins w:id="59"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60"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p w14:paraId="1BA0ECD6" w14:textId="13FE81BC" w:rsidR="00DC5B1A" w:rsidRPr="00A333F9" w:rsidRDefault="00DC5B1A" w:rsidP="00133863">
            <w:pPr>
              <w:tabs>
                <w:tab w:val="left" w:pos="1100"/>
              </w:tabs>
              <w:rPr>
                <w:rFonts w:ascii="Arial" w:hAnsi="Arial" w:cs="Arial"/>
                <w:sz w:val="18"/>
                <w:szCs w:val="18"/>
              </w:rPr>
            </w:pPr>
            <w:ins w:id="61" w:author="Ericsson User" w:date="2021-03-23T07:20:00Z">
              <w:r>
                <w:rPr>
                  <w:rFonts w:ascii="Arial" w:hAnsi="Arial" w:cs="Arial"/>
                  <w:sz w:val="18"/>
                  <w:szCs w:val="18"/>
                  <w:lang w:eastAsia="zh-CN"/>
                </w:rPr>
                <w:t>[Ericsson]: Agree with Oppo. There was an RLF in source, so it should be considered under RLF-Report</w:t>
              </w:r>
            </w:ins>
          </w:p>
        </w:tc>
      </w:tr>
      <w:tr w:rsidR="00C75F8D" w:rsidRPr="00A333F9" w14:paraId="6EF1B493" w14:textId="6447BEDF" w:rsidTr="000C2D1C">
        <w:tc>
          <w:tcPr>
            <w:tcW w:w="1004" w:type="dxa"/>
            <w:vMerge/>
            <w:tcBorders>
              <w:top w:val="single" w:sz="4" w:space="0" w:color="auto"/>
              <w:left w:val="single" w:sz="4" w:space="0" w:color="auto"/>
              <w:bottom w:val="single" w:sz="4" w:space="0" w:color="auto"/>
              <w:right w:val="single" w:sz="4" w:space="0" w:color="auto"/>
            </w:tcBorders>
            <w:vAlign w:val="center"/>
            <w:hideMark/>
          </w:tcPr>
          <w:p w14:paraId="0BFBC8BA"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55504E8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hideMark/>
          </w:tcPr>
          <w:p w14:paraId="04E16B69"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56E250DE" w14:textId="77777777" w:rsidR="00C75F8D" w:rsidRPr="00A333F9" w:rsidRDefault="00C75F8D" w:rsidP="0013386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345378E" w14:textId="3A828D23"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hideMark/>
          </w:tcPr>
          <w:p w14:paraId="5171136F"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14:paraId="093AAD84"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2B1F48AB"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63B8638D" w14:textId="2940D183" w:rsidR="00796CCC" w:rsidRDefault="00130E3D" w:rsidP="00796CCC">
            <w:pPr>
              <w:pStyle w:val="ListParagraph"/>
              <w:numPr>
                <w:ilvl w:val="0"/>
                <w:numId w:val="29"/>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w:t>
            </w:r>
            <w:r w:rsidR="00133863" w:rsidRPr="00796CCC">
              <w:rPr>
                <w:rFonts w:ascii="Arial" w:eastAsia="SimSun" w:hAnsi="Arial" w:cs="Arial"/>
                <w:sz w:val="18"/>
                <w:szCs w:val="18"/>
                <w:lang w:val="en-GB" w:eastAsia="ja-JP"/>
              </w:rPr>
              <w:t>he UE selects for reestablishment one of the candidate CHO target, but the reestablishment in such cell fails.</w:t>
            </w:r>
          </w:p>
          <w:p w14:paraId="7A0362C9" w14:textId="680792EC" w:rsidR="00133863" w:rsidRPr="00796CCC"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62"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2F725378" w14:textId="237FF0E8" w:rsidR="00C75F8D" w:rsidRPr="00A333F9" w:rsidRDefault="00C75F8D" w:rsidP="00133863">
            <w:pPr>
              <w:tabs>
                <w:tab w:val="left" w:pos="1100"/>
              </w:tabs>
              <w:rPr>
                <w:rFonts w:ascii="Arial" w:hAnsi="Arial" w:cs="Arial"/>
                <w:sz w:val="18"/>
                <w:szCs w:val="18"/>
                <w:lang w:eastAsia="zh-CN"/>
              </w:rPr>
            </w:pPr>
          </w:p>
        </w:tc>
      </w:tr>
      <w:tr w:rsidR="001E5DD3" w:rsidRPr="00A333F9" w14:paraId="4C6FCDA6" w14:textId="4A7CCDEB"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49A95979"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0DA4A5B"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51633EE7"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7710673" w14:textId="77777777"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tcPr>
          <w:p w14:paraId="7611499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1041CBBA"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BEA4371"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152A31A7"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2D91A1DD" w14:textId="5A3C00F8"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selects for reestablishment one of the candidate CHO target, but the reestablishment in such cell fails.</w:t>
            </w:r>
          </w:p>
          <w:p w14:paraId="47316155" w14:textId="1FA013F0"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then performs a reestablishment in a non-candidate CHO target cell</w:t>
            </w:r>
            <w:r>
              <w:rPr>
                <w:rFonts w:ascii="Arial" w:eastAsia="SimSun" w:hAnsi="Arial" w:cs="Arial"/>
                <w:sz w:val="18"/>
                <w:szCs w:val="18"/>
                <w:lang w:val="en-GB" w:eastAsia="ja-JP"/>
              </w:rPr>
              <w:t xml:space="preserve"> </w:t>
            </w:r>
            <w:r w:rsidRPr="00796CCC">
              <w:rPr>
                <w:rFonts w:ascii="Arial" w:eastAsia="SimSun" w:hAnsi="Arial" w:cs="Arial"/>
                <w:sz w:val="18"/>
                <w:szCs w:val="18"/>
                <w:lang w:val="en-GB" w:eastAsia="ja-JP"/>
              </w:rPr>
              <w:t>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5F145239" w14:textId="77777777" w:rsidR="001E5DD3" w:rsidRDefault="001A6B20" w:rsidP="001E5DD3">
            <w:pPr>
              <w:tabs>
                <w:tab w:val="left" w:pos="1100"/>
              </w:tabs>
              <w:rPr>
                <w:ins w:id="63" w:author="Ericsson User" w:date="2021-03-23T07:20:00Z"/>
                <w:rFonts w:ascii="Arial" w:hAnsi="Arial" w:cs="Arial"/>
                <w:sz w:val="18"/>
                <w:szCs w:val="18"/>
              </w:rPr>
            </w:pPr>
            <w:r>
              <w:rPr>
                <w:rFonts w:ascii="Arial" w:hAnsi="Arial" w:cs="Arial"/>
                <w:sz w:val="18"/>
                <w:szCs w:val="18"/>
              </w:rPr>
              <w:t>[QC] No need to differentiate between 1b</w:t>
            </w:r>
            <w:r w:rsidR="001879BE">
              <w:rPr>
                <w:rFonts w:ascii="Arial" w:hAnsi="Arial" w:cs="Arial"/>
                <w:sz w:val="18"/>
                <w:szCs w:val="18"/>
              </w:rPr>
              <w:t xml:space="preserve">, </w:t>
            </w:r>
            <w:r>
              <w:rPr>
                <w:rFonts w:ascii="Arial" w:hAnsi="Arial" w:cs="Arial"/>
                <w:sz w:val="18"/>
                <w:szCs w:val="18"/>
              </w:rPr>
              <w:t>1c</w:t>
            </w:r>
            <w:r w:rsidR="001879BE">
              <w:rPr>
                <w:rFonts w:ascii="Arial" w:hAnsi="Arial" w:cs="Arial"/>
                <w:sz w:val="18"/>
                <w:szCs w:val="18"/>
              </w:rPr>
              <w:t>, and 1d</w:t>
            </w:r>
            <w:r>
              <w:rPr>
                <w:rFonts w:ascii="Arial" w:hAnsi="Arial" w:cs="Arial"/>
                <w:sz w:val="18"/>
                <w:szCs w:val="18"/>
              </w:rPr>
              <w:t>. In the legacy HO also, similar situation can happen, where RLF may happen at the source then UE per</w:t>
            </w:r>
            <w:r w:rsidR="00576AEF">
              <w:rPr>
                <w:rFonts w:ascii="Arial" w:hAnsi="Arial" w:cs="Arial"/>
                <w:sz w:val="18"/>
                <w:szCs w:val="18"/>
              </w:rPr>
              <w:t xml:space="preserve">forms </w:t>
            </w:r>
            <w:proofErr w:type="spellStart"/>
            <w:r w:rsidR="00576AEF">
              <w:rPr>
                <w:rFonts w:ascii="Arial" w:hAnsi="Arial" w:cs="Arial"/>
                <w:sz w:val="18"/>
                <w:szCs w:val="18"/>
              </w:rPr>
              <w:t>reeastbalishmnet</w:t>
            </w:r>
            <w:proofErr w:type="spellEnd"/>
            <w:r w:rsidR="00576AEF">
              <w:rPr>
                <w:rFonts w:ascii="Arial" w:hAnsi="Arial" w:cs="Arial"/>
                <w:sz w:val="18"/>
                <w:szCs w:val="18"/>
              </w:rPr>
              <w:t xml:space="preserve"> and fails but we </w:t>
            </w:r>
            <w:proofErr w:type="spellStart"/>
            <w:r w:rsidR="00576AEF">
              <w:rPr>
                <w:rFonts w:ascii="Arial" w:hAnsi="Arial" w:cs="Arial"/>
                <w:sz w:val="18"/>
                <w:szCs w:val="18"/>
              </w:rPr>
              <w:t>donot</w:t>
            </w:r>
            <w:proofErr w:type="spellEnd"/>
            <w:r w:rsidR="00576AEF">
              <w:rPr>
                <w:rFonts w:ascii="Arial" w:hAnsi="Arial" w:cs="Arial"/>
                <w:sz w:val="18"/>
                <w:szCs w:val="18"/>
              </w:rPr>
              <w:t xml:space="preserve"> treat </w:t>
            </w:r>
            <w:proofErr w:type="spellStart"/>
            <w:r w:rsidR="00576AEF">
              <w:rPr>
                <w:rFonts w:ascii="Arial" w:hAnsi="Arial" w:cs="Arial"/>
                <w:sz w:val="18"/>
                <w:szCs w:val="18"/>
              </w:rPr>
              <w:t>reeastbalishment</w:t>
            </w:r>
            <w:proofErr w:type="spellEnd"/>
            <w:r w:rsidR="00576AEF">
              <w:rPr>
                <w:rFonts w:ascii="Arial" w:hAnsi="Arial" w:cs="Arial"/>
                <w:sz w:val="18"/>
                <w:szCs w:val="18"/>
              </w:rPr>
              <w:t xml:space="preserve"> failure. We should stick to the similar </w:t>
            </w:r>
            <w:proofErr w:type="spellStart"/>
            <w:r w:rsidR="00576AEF">
              <w:rPr>
                <w:rFonts w:ascii="Arial" w:hAnsi="Arial" w:cs="Arial"/>
                <w:sz w:val="18"/>
                <w:szCs w:val="18"/>
              </w:rPr>
              <w:t>philoshphy</w:t>
            </w:r>
            <w:proofErr w:type="spellEnd"/>
            <w:r w:rsidR="00576AEF">
              <w:rPr>
                <w:rFonts w:ascii="Arial" w:hAnsi="Arial" w:cs="Arial"/>
                <w:sz w:val="18"/>
                <w:szCs w:val="18"/>
              </w:rPr>
              <w:t xml:space="preserve"> of RLF reporting in CHO.</w:t>
            </w:r>
          </w:p>
          <w:p w14:paraId="30F47D2D" w14:textId="6D74D562" w:rsidR="006B419A" w:rsidRPr="00A333F9" w:rsidRDefault="006B419A" w:rsidP="001E5DD3">
            <w:pPr>
              <w:tabs>
                <w:tab w:val="left" w:pos="1100"/>
              </w:tabs>
              <w:rPr>
                <w:rFonts w:ascii="Arial" w:hAnsi="Arial" w:cs="Arial"/>
                <w:sz w:val="18"/>
                <w:szCs w:val="18"/>
              </w:rPr>
            </w:pPr>
            <w:ins w:id="64" w:author="Ericsson User" w:date="2021-03-23T07:20:00Z">
              <w:r>
                <w:rPr>
                  <w:rFonts w:ascii="Arial" w:hAnsi="Arial" w:cs="Arial"/>
                  <w:sz w:val="18"/>
                  <w:szCs w:val="18"/>
                </w:rPr>
                <w:t>[Ericsso</w:t>
              </w:r>
            </w:ins>
            <w:ins w:id="65" w:author="Ericsson User" w:date="2021-03-23T07:21:00Z">
              <w:r>
                <w:rPr>
                  <w:rFonts w:ascii="Arial" w:hAnsi="Arial" w:cs="Arial"/>
                  <w:sz w:val="18"/>
                  <w:szCs w:val="18"/>
                </w:rPr>
                <w:t>n</w:t>
              </w:r>
            </w:ins>
            <w:ins w:id="66" w:author="Ericsson User" w:date="2021-03-23T07:20:00Z">
              <w:r>
                <w:rPr>
                  <w:rFonts w:ascii="Arial" w:hAnsi="Arial" w:cs="Arial"/>
                  <w:sz w:val="18"/>
                  <w:szCs w:val="18"/>
                </w:rPr>
                <w:t>]</w:t>
              </w:r>
            </w:ins>
            <w:ins w:id="67" w:author="Ericsson User" w:date="2021-03-23T07:21:00Z">
              <w:r>
                <w:rPr>
                  <w:rFonts w:ascii="Arial" w:hAnsi="Arial" w:cs="Arial"/>
                  <w:sz w:val="18"/>
                  <w:szCs w:val="18"/>
                </w:rPr>
                <w:t xml:space="preserve"> The legacy </w:t>
              </w:r>
              <w:proofErr w:type="spellStart"/>
              <w:r>
                <w:rPr>
                  <w:rFonts w:ascii="Arial" w:hAnsi="Arial" w:cs="Arial"/>
                  <w:sz w:val="18"/>
                  <w:szCs w:val="18"/>
                </w:rPr>
                <w:t>behavior</w:t>
              </w:r>
              <w:proofErr w:type="spellEnd"/>
              <w:r>
                <w:rPr>
                  <w:rFonts w:ascii="Arial" w:hAnsi="Arial" w:cs="Arial"/>
                  <w:sz w:val="18"/>
                  <w:szCs w:val="18"/>
                </w:rPr>
                <w:t xml:space="preserve"> as stated by QC is not completely correct. In the legacy, if the reestablishment fails, then the UE includes the </w:t>
              </w:r>
              <w:proofErr w:type="spellStart"/>
              <w:r>
                <w:rPr>
                  <w:rFonts w:ascii="Arial" w:hAnsi="Arial" w:cs="Arial"/>
                  <w:sz w:val="18"/>
                  <w:szCs w:val="18"/>
                </w:rPr>
                <w:t>reconnectCellId</w:t>
              </w:r>
              <w:proofErr w:type="spellEnd"/>
              <w:r>
                <w:rPr>
                  <w:rFonts w:ascii="Arial" w:hAnsi="Arial" w:cs="Arial"/>
                  <w:sz w:val="18"/>
                  <w:szCs w:val="18"/>
                </w:rPr>
                <w:t xml:space="preserve"> in the RLF report whereas if the</w:t>
              </w:r>
            </w:ins>
            <w:ins w:id="68" w:author="Ericsson User" w:date="2021-03-23T07:22:00Z">
              <w:r>
                <w:rPr>
                  <w:rFonts w:ascii="Arial" w:hAnsi="Arial" w:cs="Arial"/>
                  <w:sz w:val="18"/>
                  <w:szCs w:val="18"/>
                </w:rPr>
                <w:t xml:space="preserve"> reestablishment is successful, then the </w:t>
              </w:r>
              <w:proofErr w:type="spellStart"/>
              <w:r>
                <w:rPr>
                  <w:rFonts w:ascii="Arial" w:hAnsi="Arial" w:cs="Arial"/>
                  <w:sz w:val="18"/>
                  <w:szCs w:val="18"/>
                </w:rPr>
                <w:t>reconnectCellID</w:t>
              </w:r>
              <w:proofErr w:type="spellEnd"/>
              <w:r>
                <w:rPr>
                  <w:rFonts w:ascii="Arial" w:hAnsi="Arial" w:cs="Arial"/>
                  <w:sz w:val="18"/>
                  <w:szCs w:val="18"/>
                </w:rPr>
                <w:t xml:space="preserve"> is not </w:t>
              </w:r>
              <w:r>
                <w:rPr>
                  <w:rFonts w:ascii="Arial" w:hAnsi="Arial" w:cs="Arial"/>
                  <w:sz w:val="18"/>
                  <w:szCs w:val="18"/>
                </w:rPr>
                <w:lastRenderedPageBreak/>
                <w:t>included in the RLF report. This aids the network to identify how to use the reestablishment cell identity included in the RLF report.</w:t>
              </w:r>
            </w:ins>
          </w:p>
        </w:tc>
      </w:tr>
      <w:tr w:rsidR="001E5DD3" w:rsidRPr="00A333F9" w14:paraId="76DEBF47" w14:textId="154ABDEB"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783135FD"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2F11F3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4746BDC5"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FEB0B06" w14:textId="103864FE"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 xml:space="preserve">(Un)Successful </w:t>
            </w:r>
            <w:proofErr w:type="gramStart"/>
            <w:r w:rsidRPr="00A333F9">
              <w:rPr>
                <w:rFonts w:ascii="Arial" w:hAnsi="Arial" w:cs="Arial"/>
                <w:sz w:val="18"/>
                <w:szCs w:val="18"/>
              </w:rPr>
              <w:t>reestablishment  in</w:t>
            </w:r>
            <w:proofErr w:type="gramEnd"/>
            <w:r w:rsidRPr="00A333F9">
              <w:rPr>
                <w:rFonts w:ascii="Arial" w:hAnsi="Arial" w:cs="Arial"/>
                <w:sz w:val="18"/>
                <w:szCs w:val="18"/>
              </w:rPr>
              <w:t xml:space="preserve"> non-candidate CHO cell</w:t>
            </w:r>
          </w:p>
        </w:tc>
        <w:tc>
          <w:tcPr>
            <w:tcW w:w="1546" w:type="dxa"/>
            <w:tcBorders>
              <w:top w:val="single" w:sz="4" w:space="0" w:color="auto"/>
              <w:left w:val="single" w:sz="4" w:space="0" w:color="auto"/>
              <w:bottom w:val="single" w:sz="4" w:space="0" w:color="auto"/>
              <w:right w:val="single" w:sz="4" w:space="0" w:color="auto"/>
            </w:tcBorders>
          </w:tcPr>
          <w:p w14:paraId="7712EAE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BCB68C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0FFE4FE"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0400D27F"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357F7CAD" w14:textId="6F3167AE" w:rsidR="001E5DD3" w:rsidRPr="0036248E"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33665CCF" w14:textId="77777777" w:rsidR="001E5DD3" w:rsidRDefault="001E5DD3" w:rsidP="001E5DD3">
            <w:pPr>
              <w:tabs>
                <w:tab w:val="left" w:pos="1100"/>
              </w:tabs>
              <w:rPr>
                <w:ins w:id="69" w:author="OPPO- Liu yang" w:date="2021-03-19T09:49:00Z"/>
                <w:rFonts w:ascii="Arial" w:hAnsi="Arial" w:cs="Arial"/>
                <w:sz w:val="18"/>
                <w:szCs w:val="18"/>
              </w:rPr>
            </w:pPr>
            <w:r>
              <w:rPr>
                <w:rFonts w:ascii="Arial" w:hAnsi="Arial" w:cs="Arial"/>
                <w:sz w:val="18"/>
                <w:szCs w:val="18"/>
              </w:rPr>
              <w:t xml:space="preserve">[Rapporteur´s note]: for simplicity, the cases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w:t>
            </w:r>
            <w:proofErr w:type="gramStart"/>
            <w:r>
              <w:rPr>
                <w:rFonts w:ascii="Arial" w:hAnsi="Arial" w:cs="Arial"/>
                <w:sz w:val="18"/>
                <w:szCs w:val="18"/>
              </w:rPr>
              <w:t>scenarios, since</w:t>
            </w:r>
            <w:proofErr w:type="gramEnd"/>
            <w:r>
              <w:rPr>
                <w:rFonts w:ascii="Arial" w:hAnsi="Arial" w:cs="Arial"/>
                <w:sz w:val="18"/>
                <w:szCs w:val="18"/>
              </w:rPr>
              <w:t xml:space="preserve"> both scenarios are already covered in legacy.</w:t>
            </w:r>
          </w:p>
          <w:p w14:paraId="790335C1" w14:textId="03B13780" w:rsidR="005E550F" w:rsidRDefault="005E550F" w:rsidP="005E550F">
            <w:pPr>
              <w:tabs>
                <w:tab w:val="left" w:pos="1100"/>
              </w:tabs>
              <w:jc w:val="both"/>
              <w:rPr>
                <w:ins w:id="70" w:author="OPPO- Liu yang" w:date="2021-03-19T09:49:00Z"/>
                <w:rFonts w:ascii="Arial" w:hAnsi="Arial" w:cs="Arial"/>
                <w:sz w:val="18"/>
                <w:szCs w:val="18"/>
                <w:lang w:eastAsia="zh-CN"/>
              </w:rPr>
            </w:pPr>
            <w:ins w:id="71" w:author="OPPO- Liu yang" w:date="2021-03-19T09:49:00Z">
              <w:r>
                <w:rPr>
                  <w:rFonts w:ascii="Arial" w:hAnsi="Arial" w:cs="Arial" w:hint="eastAsia"/>
                  <w:sz w:val="18"/>
                  <w:szCs w:val="18"/>
                  <w:lang w:eastAsia="zh-CN"/>
                </w:rPr>
                <w:t>[</w:t>
              </w:r>
              <w:r>
                <w:rPr>
                  <w:rFonts w:ascii="Arial" w:hAnsi="Arial" w:cs="Arial"/>
                  <w:sz w:val="18"/>
                  <w:szCs w:val="18"/>
                  <w:lang w:eastAsia="zh-CN"/>
                </w:rPr>
                <w:t xml:space="preserve">oppo]: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 </w:t>
              </w:r>
            </w:ins>
            <w:ins w:id="72" w:author="OPPO- Liu yang" w:date="2021-03-19T09:50:00Z">
              <w:r>
                <w:rPr>
                  <w:rFonts w:ascii="Arial" w:hAnsi="Arial" w:cs="Arial"/>
                  <w:sz w:val="18"/>
                  <w:szCs w:val="18"/>
                  <w:lang w:eastAsia="zh-CN"/>
                </w:rPr>
                <w:t>in which successful reestablishment has been performed</w:t>
              </w:r>
            </w:ins>
            <w:ins w:id="73" w:author="OPPO- Liu yang" w:date="2021-03-19T09:49:00Z">
              <w:r>
                <w:rPr>
                  <w:rFonts w:ascii="Arial" w:hAnsi="Arial" w:cs="Arial"/>
                  <w:sz w:val="18"/>
                  <w:szCs w:val="18"/>
                  <w:lang w:eastAsia="zh-CN"/>
                </w:rPr>
                <w:t xml:space="preserve"> should be considered as a potential qualified CHO candidate cell. </w:t>
              </w:r>
            </w:ins>
          </w:p>
          <w:p w14:paraId="3EFDF397" w14:textId="3D926652" w:rsidR="00DC5B1A" w:rsidRDefault="005E550F" w:rsidP="005E550F">
            <w:pPr>
              <w:tabs>
                <w:tab w:val="left" w:pos="1100"/>
              </w:tabs>
              <w:jc w:val="both"/>
              <w:rPr>
                <w:ins w:id="74" w:author="Ericsson User" w:date="2021-03-23T07:20:00Z"/>
                <w:rFonts w:ascii="Arial" w:hAnsi="Arial" w:cs="Arial"/>
                <w:sz w:val="18"/>
                <w:szCs w:val="18"/>
                <w:lang w:eastAsia="zh-CN"/>
              </w:rPr>
            </w:pPr>
            <w:ins w:id="75"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p w14:paraId="6F64A9F3" w14:textId="46E443E1" w:rsidR="00DC5B1A" w:rsidRPr="00A333F9" w:rsidRDefault="00DC5B1A" w:rsidP="005E550F">
            <w:pPr>
              <w:tabs>
                <w:tab w:val="left" w:pos="1100"/>
              </w:tabs>
              <w:jc w:val="both"/>
              <w:rPr>
                <w:rFonts w:ascii="Arial" w:hAnsi="Arial" w:cs="Arial"/>
                <w:sz w:val="18"/>
                <w:szCs w:val="18"/>
              </w:rPr>
            </w:pPr>
            <w:ins w:id="76"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w:t>
              </w:r>
              <w:r w:rsidRPr="00A86302">
                <w:rPr>
                  <w:rFonts w:ascii="Arial" w:hAnsi="Arial" w:cs="Arial"/>
                  <w:sz w:val="18"/>
                  <w:szCs w:val="18"/>
                  <w:lang w:eastAsia="zh-CN"/>
                </w:rPr>
                <w:t xml:space="preserve"> </w:t>
              </w:r>
              <w:proofErr w:type="spellStart"/>
              <w:r w:rsidRPr="00A86302">
                <w:rPr>
                  <w:rFonts w:ascii="Arial" w:hAnsi="Arial" w:cs="Arial"/>
                  <w:sz w:val="18"/>
                  <w:szCs w:val="18"/>
                  <w:lang w:eastAsia="zh-CN"/>
                </w:rPr>
                <w:t>reestablishmentCellId</w:t>
              </w:r>
              <w:proofErr w:type="spellEnd"/>
              <w:r w:rsidRPr="00A86302">
                <w:rPr>
                  <w:rFonts w:ascii="Arial" w:hAnsi="Arial" w:cs="Arial"/>
                  <w:sz w:val="18"/>
                  <w:szCs w:val="18"/>
                  <w:lang w:eastAsia="zh-CN"/>
                </w:rPr>
                <w:t xml:space="preserve">, as per current legacy specification, </w:t>
              </w:r>
            </w:ins>
            <w:ins w:id="77" w:author="Ericsson User" w:date="2021-03-23T09:15:00Z">
              <w:r w:rsidR="00D7048A" w:rsidRPr="00A86302">
                <w:rPr>
                  <w:rFonts w:ascii="Arial" w:hAnsi="Arial" w:cs="Arial"/>
                  <w:sz w:val="18"/>
                  <w:szCs w:val="18"/>
                  <w:lang w:eastAsia="zh-CN"/>
                </w:rPr>
                <w:t xml:space="preserve"> i.e. the  </w:t>
              </w:r>
              <w:proofErr w:type="spellStart"/>
              <w:r w:rsidR="00D7048A" w:rsidRPr="00A86302">
                <w:rPr>
                  <w:rFonts w:ascii="Arial" w:hAnsi="Arial" w:cs="Arial"/>
                  <w:sz w:val="18"/>
                  <w:szCs w:val="18"/>
                  <w:lang w:eastAsia="zh-CN"/>
                </w:rPr>
                <w:t>reestablishmentCellId</w:t>
              </w:r>
              <w:proofErr w:type="spellEnd"/>
              <w:r w:rsidR="00D7048A" w:rsidRPr="00A86302">
                <w:rPr>
                  <w:rFonts w:ascii="Arial" w:hAnsi="Arial" w:cs="Arial"/>
                  <w:sz w:val="18"/>
                  <w:szCs w:val="18"/>
                  <w:lang w:eastAsia="zh-CN"/>
                </w:rPr>
                <w:t xml:space="preserve"> is the cell in which the UE attempted the reestablishment, and if that fails the UE also appends </w:t>
              </w:r>
              <w:r w:rsidR="00D7048A" w:rsidRPr="00CA3ECC">
                <w:rPr>
                  <w:b/>
                  <w:i/>
                  <w:lang w:eastAsia="en-GB"/>
                </w:rPr>
                <w:t xml:space="preserve"> </w:t>
              </w:r>
              <w:proofErr w:type="spellStart"/>
              <w:r w:rsidR="00D7048A" w:rsidRPr="00D7048A">
                <w:rPr>
                  <w:rFonts w:ascii="Arial" w:hAnsi="Arial" w:cs="Arial"/>
                  <w:sz w:val="18"/>
                  <w:szCs w:val="18"/>
                  <w:lang w:eastAsia="zh-CN"/>
                </w:rPr>
                <w:t>reconnectCellId</w:t>
              </w:r>
              <w:proofErr w:type="spellEnd"/>
              <w:r w:rsidR="00D7048A" w:rsidRPr="00A86302">
                <w:rPr>
                  <w:rFonts w:ascii="Arial" w:hAnsi="Arial" w:cs="Arial"/>
                  <w:sz w:val="18"/>
                  <w:szCs w:val="18"/>
                  <w:lang w:eastAsia="zh-CN"/>
                </w:rPr>
                <w:t xml:space="preserve"> to the RLF-Repor</w:t>
              </w:r>
              <w:r w:rsidR="00D7048A">
                <w:rPr>
                  <w:rFonts w:ascii="Arial" w:hAnsi="Arial" w:cs="Arial"/>
                  <w:sz w:val="18"/>
                  <w:szCs w:val="18"/>
                  <w:lang w:eastAsia="zh-CN"/>
                </w:rPr>
                <w:t>t, otherwise it does not append anything</w:t>
              </w:r>
            </w:ins>
            <w:ins w:id="78" w:author="Ericsson User" w:date="2021-03-23T07:20:00Z">
              <w:r>
                <w:rPr>
                  <w:rFonts w:ascii="Arial" w:hAnsi="Arial" w:cs="Arial"/>
                  <w:sz w:val="18"/>
                  <w:szCs w:val="18"/>
                  <w:lang w:eastAsia="zh-CN"/>
                </w:rPr>
                <w:t xml:space="preserve">. </w:t>
              </w:r>
            </w:ins>
            <w:ins w:id="79" w:author="Ericsson User" w:date="2021-03-23T09:15:00Z">
              <w:r w:rsidR="00BA2413">
                <w:rPr>
                  <w:rFonts w:ascii="Arial" w:hAnsi="Arial" w:cs="Arial"/>
                  <w:sz w:val="18"/>
                  <w:szCs w:val="18"/>
                  <w:lang w:eastAsia="zh-CN"/>
                </w:rPr>
                <w:t>Hence, t</w:t>
              </w:r>
            </w:ins>
            <w:ins w:id="80" w:author="Ericsson User" w:date="2021-03-23T07:20:00Z">
              <w:r>
                <w:rPr>
                  <w:rFonts w:ascii="Arial" w:hAnsi="Arial" w:cs="Arial"/>
                  <w:sz w:val="18"/>
                  <w:szCs w:val="18"/>
                  <w:lang w:eastAsia="zh-CN"/>
                </w:rPr>
                <w:t>he scenario is already covered by legacy. The new feedback to the network can be an indication that the UE was configured with CHO, e.g. list/measurement of candidate cells, etc (see questions in Section 2.1.2)</w:t>
              </w:r>
            </w:ins>
          </w:p>
        </w:tc>
      </w:tr>
      <w:tr w:rsidR="001E5DD3" w:rsidRPr="00A333F9" w14:paraId="163A07A2" w14:textId="7A01A35A"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5A5CFD1A"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C66C77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4DFE946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A8FA5B5" w14:textId="220A4BC0"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D4E161"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8D70ACD"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1808C1C"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4B8BE7C9"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5147ED26" w14:textId="77777777"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does not find a suitable cell (neither CHO candidate, nor non-CHO candidate)</w:t>
            </w:r>
          </w:p>
          <w:p w14:paraId="3CC615AB"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6B7CE3CC" w14:textId="77777777" w:rsidR="001E5DD3" w:rsidRDefault="001E5DD3" w:rsidP="001E5DD3">
            <w:pPr>
              <w:tabs>
                <w:tab w:val="left" w:pos="1100"/>
              </w:tabs>
              <w:rPr>
                <w:ins w:id="81" w:author="OPPO- Liu yang" w:date="2021-03-19T09:50:00Z"/>
                <w:rFonts w:ascii="Arial" w:hAnsi="Arial" w:cs="Arial"/>
                <w:sz w:val="18"/>
                <w:szCs w:val="18"/>
              </w:rPr>
            </w:pPr>
            <w:r>
              <w:rPr>
                <w:rFonts w:ascii="Arial" w:hAnsi="Arial" w:cs="Arial"/>
                <w:sz w:val="18"/>
                <w:szCs w:val="18"/>
              </w:rPr>
              <w:t xml:space="preserve">[QC] This is </w:t>
            </w:r>
            <w:r w:rsidR="00B611A9">
              <w:rPr>
                <w:rFonts w:ascii="Arial" w:hAnsi="Arial" w:cs="Arial"/>
                <w:sz w:val="18"/>
                <w:szCs w:val="18"/>
              </w:rPr>
              <w:t>considered in the CEF reporting. No need to consider it here.</w:t>
            </w:r>
            <w:r>
              <w:rPr>
                <w:rFonts w:ascii="Arial" w:hAnsi="Arial" w:cs="Arial"/>
                <w:sz w:val="18"/>
                <w:szCs w:val="18"/>
              </w:rPr>
              <w:t xml:space="preserve"> </w:t>
            </w:r>
          </w:p>
          <w:p w14:paraId="55E3C70C" w14:textId="77777777" w:rsidR="005E550F" w:rsidRDefault="005E550F" w:rsidP="001E5DD3">
            <w:pPr>
              <w:tabs>
                <w:tab w:val="left" w:pos="1100"/>
              </w:tabs>
              <w:rPr>
                <w:ins w:id="82" w:author="Ericsson User" w:date="2021-03-23T07:24:00Z"/>
                <w:rFonts w:ascii="Arial" w:hAnsi="Arial" w:cs="Arial"/>
                <w:sz w:val="18"/>
                <w:szCs w:val="18"/>
                <w:lang w:eastAsia="zh-CN"/>
              </w:rPr>
            </w:pPr>
            <w:ins w:id="83" w:author="OPPO- Liu yang" w:date="2021-03-19T09:50:00Z">
              <w:r>
                <w:rPr>
                  <w:rFonts w:ascii="Arial" w:hAnsi="Arial" w:cs="Arial" w:hint="eastAsia"/>
                  <w:sz w:val="18"/>
                  <w:szCs w:val="18"/>
                  <w:lang w:eastAsia="zh-CN"/>
                </w:rPr>
                <w:t>[</w:t>
              </w:r>
              <w:r>
                <w:rPr>
                  <w:rFonts w:ascii="Arial" w:hAnsi="Arial" w:cs="Arial"/>
                  <w:sz w:val="18"/>
                  <w:szCs w:val="18"/>
                  <w:lang w:eastAsia="zh-CN"/>
                </w:rPr>
                <w:t xml:space="preserve">oppo]: we wonder in such case, what should we expect to feedback towards the network for further </w:t>
              </w:r>
              <w:proofErr w:type="spellStart"/>
              <w:r>
                <w:rPr>
                  <w:rFonts w:ascii="Arial" w:hAnsi="Arial" w:cs="Arial"/>
                  <w:sz w:val="18"/>
                  <w:szCs w:val="18"/>
                  <w:lang w:eastAsia="zh-CN"/>
                </w:rPr>
                <w:t>optimiation</w:t>
              </w:r>
            </w:ins>
            <w:proofErr w:type="spellEnd"/>
          </w:p>
          <w:p w14:paraId="1E5C8695" w14:textId="77777777" w:rsidR="0064520F" w:rsidRDefault="0064520F" w:rsidP="001E5DD3">
            <w:pPr>
              <w:tabs>
                <w:tab w:val="left" w:pos="1100"/>
              </w:tabs>
              <w:rPr>
                <w:ins w:id="84" w:author="Ericsson User" w:date="2021-03-23T07:25:00Z"/>
                <w:rFonts w:ascii="Arial" w:hAnsi="Arial" w:cs="Arial"/>
                <w:sz w:val="18"/>
                <w:szCs w:val="18"/>
                <w:lang w:eastAsia="zh-CN"/>
              </w:rPr>
            </w:pPr>
            <w:ins w:id="85" w:author="Ericsson User" w:date="2021-03-23T07:24:00Z">
              <w:r>
                <w:rPr>
                  <w:rFonts w:ascii="Arial" w:hAnsi="Arial" w:cs="Arial"/>
                  <w:sz w:val="18"/>
                  <w:szCs w:val="18"/>
                  <w:lang w:eastAsia="zh-CN"/>
                </w:rPr>
                <w:t>[Ericsson]: Not sure we understand the comment from QC. This scenario is already covered in RLF-Report.</w:t>
              </w:r>
            </w:ins>
            <w:ins w:id="86" w:author="Ericsson User" w:date="2021-03-23T07:25:00Z">
              <w:r>
                <w:rPr>
                  <w:rFonts w:ascii="Arial" w:hAnsi="Arial" w:cs="Arial"/>
                  <w:sz w:val="18"/>
                  <w:szCs w:val="18"/>
                  <w:lang w:eastAsia="zh-CN"/>
                </w:rPr>
                <w:t xml:space="preserve"> This is about a </w:t>
              </w:r>
              <w:r>
                <w:rPr>
                  <w:rFonts w:ascii="Arial" w:hAnsi="Arial" w:cs="Arial"/>
                  <w:sz w:val="18"/>
                  <w:szCs w:val="18"/>
                  <w:lang w:eastAsia="zh-CN"/>
                </w:rPr>
                <w:lastRenderedPageBreak/>
                <w:t>connected mode related link failure whereas the CEF is about inactive/idle state related connection establishment failure.</w:t>
              </w:r>
            </w:ins>
          </w:p>
          <w:p w14:paraId="2BE4BE17" w14:textId="2E887A05" w:rsidR="0064520F" w:rsidRPr="00A333F9" w:rsidRDefault="0064520F" w:rsidP="001E5DD3">
            <w:pPr>
              <w:tabs>
                <w:tab w:val="left" w:pos="1100"/>
              </w:tabs>
              <w:rPr>
                <w:rFonts w:ascii="Arial" w:hAnsi="Arial" w:cs="Arial"/>
                <w:sz w:val="18"/>
                <w:szCs w:val="18"/>
              </w:rPr>
            </w:pPr>
            <w:ins w:id="87" w:author="Ericsson User" w:date="2021-03-23T07:24:00Z">
              <w:r>
                <w:rPr>
                  <w:rFonts w:ascii="Arial" w:hAnsi="Arial" w:cs="Arial"/>
                  <w:sz w:val="18"/>
                  <w:szCs w:val="18"/>
                  <w:lang w:eastAsia="zh-CN"/>
                </w:rPr>
                <w:br/>
                <w:t>Regarding Oppo´s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88" w:author="Ericsson User" w:date="2021-03-23T07:26:00Z">
              <w:r>
                <w:rPr>
                  <w:rFonts w:ascii="Arial" w:hAnsi="Arial" w:cs="Arial"/>
                  <w:sz w:val="18"/>
                  <w:szCs w:val="18"/>
                  <w:lang w:eastAsia="zh-CN"/>
                </w:rPr>
                <w:t xml:space="preserve"> </w:t>
              </w:r>
            </w:ins>
          </w:p>
        </w:tc>
      </w:tr>
      <w:tr w:rsidR="001E5DD3" w:rsidRPr="00A333F9" w14:paraId="18803FE8" w14:textId="0E426B91"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4B43826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EE9E3A" w14:textId="77777777" w:rsidR="001E5DD3" w:rsidRPr="00A333F9" w:rsidRDefault="001E5DD3" w:rsidP="001E5DD3">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18391E18" w14:textId="1B7EC3B8"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tcPr>
          <w:p w14:paraId="62443E7B" w14:textId="66671433"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tcPr>
          <w:p w14:paraId="6F1DE4A0"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8B633"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CD2A7E7" w14:textId="1265CC9B"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25255B64" w14:textId="77777777" w:rsidR="001E5DD3" w:rsidRPr="00A333F9" w:rsidRDefault="001E5DD3" w:rsidP="001E5DD3">
            <w:pPr>
              <w:tabs>
                <w:tab w:val="left" w:pos="1100"/>
              </w:tabs>
              <w:rPr>
                <w:rFonts w:ascii="Arial" w:hAnsi="Arial" w:cs="Arial"/>
                <w:sz w:val="18"/>
                <w:szCs w:val="18"/>
              </w:rPr>
            </w:pPr>
          </w:p>
        </w:tc>
      </w:tr>
      <w:tr w:rsidR="001E5DD3" w:rsidRPr="00A333F9" w14:paraId="13305729" w14:textId="4972E3DF" w:rsidTr="000C2D1C">
        <w:tc>
          <w:tcPr>
            <w:tcW w:w="1004" w:type="dxa"/>
            <w:vMerge/>
            <w:tcBorders>
              <w:top w:val="single" w:sz="4" w:space="0" w:color="auto"/>
              <w:left w:val="single" w:sz="4" w:space="0" w:color="auto"/>
              <w:bottom w:val="single" w:sz="4" w:space="0" w:color="auto"/>
              <w:right w:val="single" w:sz="4" w:space="0" w:color="auto"/>
            </w:tcBorders>
            <w:vAlign w:val="center"/>
            <w:hideMark/>
          </w:tcPr>
          <w:p w14:paraId="0B206BD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75D5F8A9" w14:textId="77777777"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hideMark/>
          </w:tcPr>
          <w:p w14:paraId="2CB15844" w14:textId="77777777"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hideMark/>
          </w:tcPr>
          <w:p w14:paraId="2A93FFB2"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hideMark/>
          </w:tcPr>
          <w:p w14:paraId="0AC52516"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82C732A"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C4AF89C"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79CB328" w14:textId="77777777" w:rsidR="001E5DD3" w:rsidRPr="00A333F9" w:rsidRDefault="001E5DD3" w:rsidP="001E5DD3">
            <w:pPr>
              <w:tabs>
                <w:tab w:val="left" w:pos="1100"/>
              </w:tabs>
              <w:rPr>
                <w:rFonts w:ascii="Arial" w:hAnsi="Arial" w:cs="Arial"/>
                <w:sz w:val="18"/>
                <w:szCs w:val="18"/>
              </w:rPr>
            </w:pPr>
          </w:p>
        </w:tc>
      </w:tr>
      <w:tr w:rsidR="001E5DD3" w:rsidRPr="00A333F9" w14:paraId="03278534" w14:textId="2E67F0B0" w:rsidTr="000C2D1C">
        <w:tc>
          <w:tcPr>
            <w:tcW w:w="1004" w:type="dxa"/>
            <w:vMerge w:val="restart"/>
            <w:tcBorders>
              <w:top w:val="single" w:sz="4" w:space="0" w:color="auto"/>
              <w:left w:val="single" w:sz="4" w:space="0" w:color="auto"/>
              <w:bottom w:val="single" w:sz="4" w:space="0" w:color="auto"/>
              <w:right w:val="single" w:sz="4" w:space="0" w:color="auto"/>
            </w:tcBorders>
            <w:hideMark/>
          </w:tcPr>
          <w:p w14:paraId="408C7552" w14:textId="77777777" w:rsidR="001E5DD3" w:rsidRPr="00A333F9" w:rsidRDefault="001E5DD3" w:rsidP="001E5DD3">
            <w:pPr>
              <w:tabs>
                <w:tab w:val="left" w:pos="1100"/>
              </w:tabs>
              <w:rPr>
                <w:rFonts w:ascii="Arial" w:hAnsi="Arial" w:cs="Arial"/>
                <w:color w:val="FF0000"/>
                <w:sz w:val="18"/>
                <w:szCs w:val="18"/>
              </w:rPr>
            </w:pPr>
            <w:r w:rsidRPr="00A333F9">
              <w:rPr>
                <w:rFonts w:ascii="Arial" w:hAnsi="Arial" w:cs="Arial"/>
                <w:sz w:val="18"/>
                <w:szCs w:val="18"/>
              </w:rPr>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677D91D2"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750069F" w14:textId="2F6A03C9"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HOF/early RLF in target</w:t>
            </w:r>
            <w:r>
              <w:rPr>
                <w:rFonts w:ascii="Arial" w:hAnsi="Arial" w:cs="Arial"/>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341AD9BB" w14:textId="01B0D99B" w:rsidR="001E5DD3" w:rsidRPr="00A333F9" w:rsidRDefault="001E5DD3" w:rsidP="001E5DD3">
            <w:pPr>
              <w:tabs>
                <w:tab w:val="left" w:pos="1100"/>
              </w:tabs>
              <w:jc w:val="both"/>
              <w:rPr>
                <w:rFonts w:ascii="Arial" w:hAnsi="Arial" w:cs="Arial"/>
                <w:sz w:val="18"/>
                <w:szCs w:val="18"/>
              </w:rPr>
            </w:pPr>
            <w:r>
              <w:rPr>
                <w:rFonts w:ascii="Arial" w:hAnsi="Arial" w:cs="Arial"/>
                <w:sz w:val="18"/>
                <w:szCs w:val="18"/>
              </w:rPr>
              <w:t>(Un)Successful r</w:t>
            </w:r>
            <w:r w:rsidRPr="00A333F9">
              <w:rPr>
                <w:rFonts w:ascii="Arial" w:hAnsi="Arial" w:cs="Arial"/>
                <w:sz w:val="18"/>
                <w:szCs w:val="18"/>
              </w:rPr>
              <w:t>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51F97DB"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15386"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2DC578" w14:textId="4CA66A17"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w:t>
            </w:r>
            <w:r w:rsidRPr="005E550F">
              <w:rPr>
                <w:rFonts w:ascii="Arial" w:hAnsi="Arial" w:cs="Arial"/>
                <w:sz w:val="18"/>
                <w:szCs w:val="18"/>
                <w:lang w:val="en-US"/>
                <w:rPrChange w:id="89" w:author="OPPO- Liu yang" w:date="2021-03-19T09:30:00Z">
                  <w:rPr>
                    <w:rFonts w:ascii="Arial" w:hAnsi="Arial" w:cs="Arial"/>
                    <w:sz w:val="18"/>
                    <w:szCs w:val="18"/>
                  </w:rPr>
                </w:rPrChange>
              </w:rPr>
              <w:t xml:space="preserve"> executes the HO in one of the candidate CHO target </w:t>
            </w:r>
            <w:proofErr w:type="gramStart"/>
            <w:r w:rsidRPr="005E550F">
              <w:rPr>
                <w:rFonts w:ascii="Arial" w:hAnsi="Arial" w:cs="Arial"/>
                <w:sz w:val="18"/>
                <w:szCs w:val="18"/>
                <w:lang w:val="en-US"/>
                <w:rPrChange w:id="9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91" w:author="OPPO- Liu yang" w:date="2021-03-19T09:30:00Z">
                  <w:rPr>
                    <w:rFonts w:ascii="Arial" w:hAnsi="Arial" w:cs="Arial"/>
                    <w:sz w:val="18"/>
                    <w:szCs w:val="18"/>
                  </w:rPr>
                </w:rPrChange>
              </w:rPr>
              <w:t xml:space="preserve">. </w:t>
            </w:r>
          </w:p>
          <w:p w14:paraId="3BBE008A" w14:textId="28B89BB5" w:rsidR="001E5DD3" w:rsidRPr="005E550F" w:rsidRDefault="001E5DD3" w:rsidP="001E5DD3">
            <w:pPr>
              <w:pStyle w:val="ListParagraph"/>
              <w:numPr>
                <w:ilvl w:val="0"/>
                <w:numId w:val="30"/>
              </w:numPr>
              <w:tabs>
                <w:tab w:val="left" w:pos="1100"/>
              </w:tabs>
              <w:ind w:left="107" w:hanging="142"/>
              <w:rPr>
                <w:rFonts w:ascii="Arial" w:hAnsi="Arial" w:cs="Arial"/>
                <w:sz w:val="18"/>
                <w:szCs w:val="18"/>
                <w:lang w:val="en-US"/>
                <w:rPrChange w:id="92" w:author="OPPO- Liu yang" w:date="2021-03-19T09:43:00Z">
                  <w:rPr>
                    <w:rFonts w:ascii="Arial" w:hAnsi="Arial" w:cs="Arial"/>
                    <w:sz w:val="18"/>
                    <w:szCs w:val="18"/>
                  </w:rPr>
                </w:rPrChange>
              </w:rPr>
            </w:pPr>
            <w:r w:rsidRPr="0036248E">
              <w:rPr>
                <w:rFonts w:ascii="Arial" w:eastAsia="SimSun"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7B13ABD1" w14:textId="77777777" w:rsidR="0064520F" w:rsidRDefault="006E45EE" w:rsidP="001E5DD3">
            <w:pPr>
              <w:tabs>
                <w:tab w:val="left" w:pos="1100"/>
              </w:tabs>
              <w:rPr>
                <w:ins w:id="93" w:author="Ericsson User" w:date="2021-03-23T07:27:00Z"/>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w:t>
            </w:r>
          </w:p>
          <w:p w14:paraId="64896ECB" w14:textId="39A53A06" w:rsidR="001E5DD3" w:rsidRPr="00A333F9" w:rsidRDefault="006E45EE" w:rsidP="001E5DD3">
            <w:pPr>
              <w:tabs>
                <w:tab w:val="left" w:pos="1100"/>
              </w:tabs>
              <w:rPr>
                <w:rFonts w:ascii="Arial" w:hAnsi="Arial" w:cs="Arial"/>
                <w:sz w:val="18"/>
                <w:szCs w:val="18"/>
              </w:rPr>
            </w:pPr>
            <w:r>
              <w:rPr>
                <w:rFonts w:ascii="Arial" w:hAnsi="Arial" w:cs="Arial"/>
                <w:sz w:val="18"/>
                <w:szCs w:val="18"/>
              </w:rPr>
              <w:t xml:space="preserve"> </w:t>
            </w:r>
            <w:ins w:id="94" w:author="Ericsson User" w:date="2021-03-23T07:32:00Z">
              <w:r w:rsidR="002A5BB8">
                <w:rPr>
                  <w:rStyle w:val="CommentReference"/>
                </w:rPr>
                <w:t>[E</w:t>
              </w:r>
              <w:r w:rsidR="002A5BB8">
                <w:rPr>
                  <w:rFonts w:ascii="Arial" w:hAnsi="Arial" w:cs="Arial"/>
                  <w:sz w:val="18"/>
                  <w:szCs w:val="18"/>
                </w:rPr>
                <w:t>ricsson]: We agree with QC comment. The classification used here “too early”</w:t>
              </w:r>
              <w:proofErr w:type="gramStart"/>
              <w:r w:rsidR="002A5BB8">
                <w:rPr>
                  <w:rFonts w:ascii="Arial" w:hAnsi="Arial" w:cs="Arial"/>
                  <w:sz w:val="18"/>
                  <w:szCs w:val="18"/>
                </w:rPr>
                <w:t>/”too</w:t>
              </w:r>
              <w:proofErr w:type="gramEnd"/>
              <w:r w:rsidR="002A5BB8">
                <w:rPr>
                  <w:rFonts w:ascii="Arial" w:hAnsi="Arial" w:cs="Arial"/>
                  <w:sz w:val="18"/>
                  <w:szCs w:val="18"/>
                </w:rPr>
                <w:t xml:space="preserve"> late”/”wrong cell” is from NW perspective, i.e. for the NW to classify a certain failure. Note that this is the same classification already adopted in legacy.</w:t>
              </w:r>
            </w:ins>
          </w:p>
        </w:tc>
      </w:tr>
      <w:tr w:rsidR="001E5DD3" w:rsidRPr="00A333F9" w14:paraId="7E6765C7" w14:textId="60A0B53D"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1E2DD1EB"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EDAD66D" w14:textId="4F7144ED"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0EAF8" w14:textId="79F67A19"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D22D7A0" w14:textId="415127A3"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w:t>
            </w:r>
            <w:r>
              <w:rPr>
                <w:rFonts w:ascii="Arial" w:hAnsi="Arial" w:cs="Arial"/>
                <w:sz w:val="18"/>
                <w:szCs w:val="18"/>
              </w:rPr>
              <w:t xml:space="preserve">target </w:t>
            </w:r>
            <w:r w:rsidRPr="00A333F9">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CB7036C" w14:textId="0B5EB4FC" w:rsidR="001E5DD3" w:rsidRPr="00A333F9" w:rsidRDefault="001E5DD3" w:rsidP="001E5DD3">
            <w:pPr>
              <w:tabs>
                <w:tab w:val="left" w:pos="211"/>
                <w:tab w:val="left" w:pos="1100"/>
              </w:tabs>
              <w:rPr>
                <w:rFonts w:ascii="Arial" w:hAnsi="Arial" w:cs="Arial"/>
                <w:sz w:val="18"/>
                <w:szCs w:val="18"/>
              </w:rPr>
            </w:pPr>
            <w:r>
              <w:rPr>
                <w:rFonts w:ascii="Arial" w:hAnsi="Arial" w:cs="Arial"/>
                <w:sz w:val="18"/>
                <w:szCs w:val="18"/>
              </w:rPr>
              <w:t xml:space="preserve">(Un)Successful </w:t>
            </w:r>
            <w:r w:rsidRPr="00A333F9">
              <w:rPr>
                <w:rFonts w:ascii="Arial" w:hAnsi="Arial" w:cs="Arial"/>
                <w:sz w:val="18"/>
                <w:szCs w:val="18"/>
              </w:rPr>
              <w:t>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B081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AF8C1B" w14:textId="6E9E347D"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95"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96"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97" w:author="OPPO- Liu yang" w:date="2021-03-19T09:30:00Z">
                  <w:rPr>
                    <w:rFonts w:ascii="Arial" w:hAnsi="Arial" w:cs="Arial"/>
                    <w:sz w:val="18"/>
                    <w:szCs w:val="18"/>
                  </w:rPr>
                </w:rPrChange>
              </w:rPr>
              <w:t xml:space="preserve">. </w:t>
            </w:r>
          </w:p>
          <w:p w14:paraId="0DFF5A6C" w14:textId="2D7AEB21" w:rsidR="001E5DD3" w:rsidRPr="005E550F" w:rsidRDefault="001E5DD3" w:rsidP="001E5DD3">
            <w:pPr>
              <w:pStyle w:val="ListParagraph"/>
              <w:numPr>
                <w:ilvl w:val="0"/>
                <w:numId w:val="30"/>
              </w:numPr>
              <w:tabs>
                <w:tab w:val="left" w:pos="1100"/>
              </w:tabs>
              <w:ind w:left="107" w:hanging="142"/>
              <w:rPr>
                <w:rFonts w:ascii="Arial" w:hAnsi="Arial" w:cs="Arial"/>
                <w:sz w:val="18"/>
                <w:szCs w:val="18"/>
                <w:lang w:val="en-US"/>
                <w:rPrChange w:id="98" w:author="OPPO- Liu yang" w:date="2021-03-19T09:43:00Z">
                  <w:rPr>
                    <w:rFonts w:ascii="Arial" w:hAnsi="Arial" w:cs="Arial"/>
                    <w:sz w:val="18"/>
                    <w:szCs w:val="18"/>
                  </w:rPr>
                </w:rPrChange>
              </w:rPr>
            </w:pPr>
            <w:r w:rsidRPr="005E550F">
              <w:rPr>
                <w:rFonts w:ascii="Arial" w:hAnsi="Arial" w:cs="Arial"/>
                <w:sz w:val="18"/>
                <w:szCs w:val="18"/>
                <w:lang w:val="en-US"/>
                <w:rPrChange w:id="99" w:author="OPPO- Liu yang" w:date="2021-03-19T09:43:00Z">
                  <w:rPr>
                    <w:rFonts w:ascii="Arial" w:hAnsi="Arial" w:cs="Arial"/>
                    <w:sz w:val="18"/>
                    <w:szCs w:val="18"/>
                  </w:rPr>
                </w:rPrChange>
              </w:rPr>
              <w:t xml:space="preserve">The UE experiences an HOF, it then selects for reestablishment a candidate target cell but it also fails </w:t>
            </w:r>
          </w:p>
          <w:p w14:paraId="464273F5" w14:textId="020F94EA"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100"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sidRPr="005E550F">
              <w:rPr>
                <w:rFonts w:ascii="Arial" w:hAnsi="Arial" w:cs="Arial"/>
                <w:sz w:val="18"/>
                <w:szCs w:val="18"/>
                <w:lang w:val="en-US"/>
                <w:rPrChange w:id="101"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581C07E8" w14:textId="55379DE7" w:rsidR="00CF7E8E" w:rsidRPr="00A333F9" w:rsidRDefault="00D90C04" w:rsidP="00CF7E8E">
            <w:pPr>
              <w:tabs>
                <w:tab w:val="left" w:pos="1100"/>
              </w:tabs>
              <w:rPr>
                <w:rFonts w:ascii="Arial" w:hAnsi="Arial" w:cs="Arial"/>
                <w:sz w:val="18"/>
                <w:szCs w:val="18"/>
              </w:rPr>
            </w:pPr>
            <w:r>
              <w:rPr>
                <w:rFonts w:ascii="Arial" w:hAnsi="Arial" w:cs="Arial"/>
                <w:sz w:val="18"/>
                <w:szCs w:val="18"/>
              </w:rPr>
              <w:t>[Q</w:t>
            </w:r>
            <w:r w:rsidR="00CF7E8E">
              <w:rPr>
                <w:rFonts w:ascii="Arial" w:hAnsi="Arial" w:cs="Arial"/>
                <w:sz w:val="18"/>
                <w:szCs w:val="18"/>
              </w:rPr>
              <w:t>C</w:t>
            </w:r>
            <w:r w:rsidR="000B3CA7">
              <w:rPr>
                <w:rFonts w:ascii="Arial" w:hAnsi="Arial" w:cs="Arial"/>
                <w:sz w:val="18"/>
                <w:szCs w:val="18"/>
              </w:rPr>
              <w:t>] second reestablishment shouldn’t matter.</w:t>
            </w:r>
          </w:p>
          <w:p w14:paraId="1055BD5B" w14:textId="052C1D6A" w:rsidR="001E5DD3" w:rsidRPr="00A333F9" w:rsidRDefault="001E5DD3" w:rsidP="001E5DD3">
            <w:pPr>
              <w:tabs>
                <w:tab w:val="left" w:pos="1100"/>
              </w:tabs>
              <w:rPr>
                <w:rFonts w:ascii="Arial" w:hAnsi="Arial" w:cs="Arial"/>
                <w:sz w:val="18"/>
                <w:szCs w:val="18"/>
              </w:rPr>
            </w:pPr>
          </w:p>
        </w:tc>
      </w:tr>
      <w:tr w:rsidR="001E5DD3" w:rsidRPr="00A333F9" w14:paraId="080A89DF" w14:textId="73DB7C02"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5FB87316"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223ED22" w14:textId="77777777" w:rsidR="001E5DD3" w:rsidRPr="00A333F9" w:rsidRDefault="001E5DD3" w:rsidP="001E5DD3">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CF888" w14:textId="636BE634"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EE768AC" w14:textId="7987A25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EA784A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898F1" w14:textId="5513F415"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3017B7" w14:textId="3E581B16" w:rsidR="001E5DD3" w:rsidRPr="00F13CC3"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6314B38" w14:textId="77777777" w:rsidR="001E5DD3" w:rsidRPr="00A333F9" w:rsidRDefault="001E5DD3" w:rsidP="001E5DD3">
            <w:pPr>
              <w:tabs>
                <w:tab w:val="left" w:pos="1100"/>
              </w:tabs>
              <w:rPr>
                <w:rFonts w:ascii="Arial" w:hAnsi="Arial" w:cs="Arial"/>
                <w:sz w:val="18"/>
                <w:szCs w:val="18"/>
              </w:rPr>
            </w:pPr>
          </w:p>
        </w:tc>
      </w:tr>
      <w:tr w:rsidR="001E5DD3" w:rsidRPr="00A333F9" w14:paraId="2EC47247" w14:textId="22776A9B" w:rsidTr="000C2D1C">
        <w:tc>
          <w:tcPr>
            <w:tcW w:w="1004" w:type="dxa"/>
            <w:vMerge/>
            <w:tcBorders>
              <w:top w:val="single" w:sz="4" w:space="0" w:color="auto"/>
              <w:left w:val="single" w:sz="4" w:space="0" w:color="auto"/>
              <w:bottom w:val="single" w:sz="4" w:space="0" w:color="auto"/>
              <w:right w:val="single" w:sz="4" w:space="0" w:color="auto"/>
            </w:tcBorders>
            <w:vAlign w:val="center"/>
            <w:hideMark/>
          </w:tcPr>
          <w:p w14:paraId="1757E0F1"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215D487B"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w:t>
            </w:r>
            <w:r>
              <w:rPr>
                <w:rFonts w:ascii="Arial" w:hAnsi="Arial" w:cs="Arial"/>
                <w:sz w:val="18"/>
                <w:szCs w:val="18"/>
                <w:lang w:eastAsia="zh-CN"/>
              </w:rPr>
              <w:t>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B262BD" w14:textId="77777777" w:rsidR="001E5DD3" w:rsidRPr="00A333F9" w:rsidRDefault="001E5DD3" w:rsidP="001E5DD3">
            <w:pPr>
              <w:tabs>
                <w:tab w:val="left" w:pos="1100"/>
              </w:tabs>
              <w:rPr>
                <w:rFonts w:ascii="Arial" w:hAnsi="Arial" w:cs="Arial"/>
                <w:sz w:val="18"/>
                <w:szCs w:val="18"/>
                <w:lang w:eastAsia="en-US"/>
              </w:rPr>
            </w:pP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082AE25"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05FB83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2A78E9"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6D4A33"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A41782D" w14:textId="77777777" w:rsidR="001E5DD3" w:rsidRPr="00A333F9" w:rsidRDefault="001E5DD3" w:rsidP="001E5DD3">
            <w:pPr>
              <w:tabs>
                <w:tab w:val="left" w:pos="1100"/>
              </w:tabs>
              <w:rPr>
                <w:rFonts w:ascii="Arial" w:hAnsi="Arial" w:cs="Arial"/>
                <w:sz w:val="18"/>
                <w:szCs w:val="18"/>
              </w:rPr>
            </w:pPr>
          </w:p>
        </w:tc>
      </w:tr>
      <w:tr w:rsidR="000B3CA7" w:rsidRPr="00A333F9" w14:paraId="2A433939" w14:textId="3364DFF8" w:rsidTr="000C2D1C">
        <w:tc>
          <w:tcPr>
            <w:tcW w:w="1004" w:type="dxa"/>
            <w:vMerge w:val="restart"/>
            <w:tcBorders>
              <w:top w:val="single" w:sz="4" w:space="0" w:color="auto"/>
              <w:left w:val="single" w:sz="4" w:space="0" w:color="auto"/>
              <w:bottom w:val="single" w:sz="4" w:space="0" w:color="auto"/>
              <w:right w:val="single" w:sz="4" w:space="0" w:color="auto"/>
            </w:tcBorders>
            <w:hideMark/>
          </w:tcPr>
          <w:p w14:paraId="4160C8E9" w14:textId="77777777" w:rsidR="000B3CA7" w:rsidRPr="00A333F9" w:rsidRDefault="000B3CA7" w:rsidP="000B3CA7">
            <w:pPr>
              <w:tabs>
                <w:tab w:val="left" w:pos="1100"/>
              </w:tabs>
              <w:rPr>
                <w:rFonts w:ascii="Arial" w:hAnsi="Arial" w:cs="Arial"/>
                <w:sz w:val="18"/>
                <w:szCs w:val="18"/>
                <w:lang w:eastAsia="zh-CN"/>
              </w:rPr>
            </w:pPr>
            <w:r w:rsidRPr="00A333F9">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908788C" w14:textId="77777777" w:rsidR="000B3CA7" w:rsidRPr="00A333F9" w:rsidRDefault="000B3CA7" w:rsidP="000B3CA7">
            <w:pPr>
              <w:tabs>
                <w:tab w:val="left" w:pos="1100"/>
              </w:tabs>
              <w:rPr>
                <w:rFonts w:ascii="Arial" w:hAnsi="Arial" w:cs="Arial"/>
                <w:sz w:val="18"/>
                <w:szCs w:val="18"/>
                <w:lang w:eastAsia="en-US"/>
              </w:rPr>
            </w:pPr>
            <w:r w:rsidRPr="00A333F9">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5056DE6" w14:textId="3F6590D5"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0C55DEA2" w14:textId="2EE1CEA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54AAAAB"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823658"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6D1738" w14:textId="2D041D7F" w:rsidR="000B3CA7" w:rsidRPr="003F2DF1"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102"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03"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04" w:author="OPPO- Liu yang" w:date="2021-03-19T09:30:00Z">
                  <w:rPr>
                    <w:rFonts w:ascii="Arial" w:hAnsi="Arial" w:cs="Arial"/>
                    <w:sz w:val="18"/>
                    <w:szCs w:val="18"/>
                  </w:rPr>
                </w:rPrChange>
              </w:rPr>
              <w:t xml:space="preserve">. </w:t>
            </w:r>
          </w:p>
          <w:p w14:paraId="1A6B87BE" w14:textId="765F5C4D" w:rsidR="000B3CA7" w:rsidRPr="005E550F" w:rsidRDefault="000B3CA7" w:rsidP="000B3CA7">
            <w:pPr>
              <w:pStyle w:val="ListParagraph"/>
              <w:numPr>
                <w:ilvl w:val="0"/>
                <w:numId w:val="31"/>
              </w:numPr>
              <w:tabs>
                <w:tab w:val="left" w:pos="1100"/>
              </w:tabs>
              <w:ind w:left="107" w:hanging="142"/>
              <w:rPr>
                <w:rFonts w:ascii="Arial" w:hAnsi="Arial" w:cs="Arial"/>
                <w:sz w:val="18"/>
                <w:szCs w:val="18"/>
                <w:lang w:val="en-US"/>
                <w:rPrChange w:id="105" w:author="OPPO- Liu yang" w:date="2021-03-19T09:43:00Z">
                  <w:rPr>
                    <w:rFonts w:ascii="Arial" w:hAnsi="Arial" w:cs="Arial"/>
                    <w:sz w:val="18"/>
                    <w:szCs w:val="18"/>
                  </w:rPr>
                </w:rPrChange>
              </w:rPr>
            </w:pPr>
            <w:r w:rsidRPr="005E550F">
              <w:rPr>
                <w:rFonts w:ascii="Arial" w:hAnsi="Arial" w:cs="Arial"/>
                <w:sz w:val="18"/>
                <w:szCs w:val="18"/>
                <w:lang w:val="en-US"/>
                <w:rPrChange w:id="106" w:author="OPPO- Liu yang" w:date="2021-03-19T09:43:00Z">
                  <w:rPr>
                    <w:rFonts w:ascii="Arial" w:hAnsi="Arial" w:cs="Arial"/>
                    <w:sz w:val="18"/>
                    <w:szCs w:val="18"/>
                  </w:rPr>
                </w:rPrChange>
              </w:rPr>
              <w:lastRenderedPageBreak/>
              <w:t>The UE experiences an HOF</w:t>
            </w:r>
            <w:r w:rsidRPr="00622135">
              <w:rPr>
                <w:rFonts w:ascii="Arial" w:hAnsi="Arial" w:cs="Arial"/>
                <w:sz w:val="18"/>
                <w:szCs w:val="18"/>
                <w:lang w:val="en-US"/>
              </w:rPr>
              <w:t xml:space="preserve"> </w:t>
            </w:r>
            <w:r>
              <w:rPr>
                <w:rFonts w:ascii="Arial" w:hAnsi="Arial" w:cs="Arial"/>
                <w:sz w:val="18"/>
                <w:szCs w:val="18"/>
                <w:lang w:val="en-US"/>
              </w:rPr>
              <w:t>or RLF shortly after the HO completion</w:t>
            </w:r>
            <w:r w:rsidRPr="003F2DF1">
              <w:rPr>
                <w:rFonts w:ascii="Arial" w:hAnsi="Arial" w:cs="Arial"/>
                <w:sz w:val="18"/>
                <w:szCs w:val="18"/>
                <w:lang w:val="en-US"/>
              </w:rPr>
              <w:t>,</w:t>
            </w:r>
            <w:r>
              <w:rPr>
                <w:rFonts w:ascii="Arial" w:hAnsi="Arial" w:cs="Arial"/>
                <w:sz w:val="18"/>
                <w:szCs w:val="18"/>
                <w:lang w:val="en-US"/>
              </w:rPr>
              <w:t xml:space="preserve"> and successfully </w:t>
            </w:r>
            <w:r w:rsidRPr="003F2DF1">
              <w:rPr>
                <w:rFonts w:ascii="Arial" w:hAnsi="Arial" w:cs="Arial"/>
                <w:sz w:val="18"/>
                <w:szCs w:val="18"/>
                <w:lang w:val="en-US"/>
              </w:rPr>
              <w:t>ree</w:t>
            </w:r>
            <w:r>
              <w:rPr>
                <w:rFonts w:ascii="Arial" w:hAnsi="Arial" w:cs="Arial"/>
                <w:sz w:val="18"/>
                <w:szCs w:val="18"/>
                <w:lang w:val="en-US"/>
              </w:rPr>
              <w:t>stablishes in</w:t>
            </w:r>
            <w:r w:rsidRPr="005E550F">
              <w:rPr>
                <w:rFonts w:ascii="Arial" w:hAnsi="Arial" w:cs="Arial"/>
                <w:sz w:val="18"/>
                <w:szCs w:val="18"/>
                <w:lang w:val="en-US"/>
                <w:rPrChange w:id="107" w:author="OPPO- Liu yang" w:date="2021-03-19T09:43:00Z">
                  <w:rPr>
                    <w:rFonts w:ascii="Arial" w:hAnsi="Arial" w:cs="Arial"/>
                    <w:sz w:val="18"/>
                    <w:szCs w:val="18"/>
                  </w:rPr>
                </w:rPrChange>
              </w:rPr>
              <w:t xml:space="preserve"> a</w:t>
            </w:r>
            <w:r>
              <w:rPr>
                <w:rFonts w:ascii="Arial" w:hAnsi="Arial" w:cs="Arial"/>
                <w:sz w:val="18"/>
                <w:szCs w:val="18"/>
                <w:lang w:val="en-US"/>
              </w:rPr>
              <w:t>nother</w:t>
            </w:r>
            <w:r w:rsidRPr="005E550F">
              <w:rPr>
                <w:rFonts w:ascii="Arial" w:hAnsi="Arial" w:cs="Arial"/>
                <w:sz w:val="18"/>
                <w:szCs w:val="18"/>
                <w:lang w:val="en-US"/>
                <w:rPrChange w:id="108"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4CDD7253" w14:textId="77777777" w:rsidR="000B3CA7" w:rsidRDefault="000B3CA7" w:rsidP="000B3CA7">
            <w:pPr>
              <w:tabs>
                <w:tab w:val="left" w:pos="1100"/>
              </w:tabs>
              <w:rPr>
                <w:ins w:id="109" w:author="Ericsson User" w:date="2021-03-23T07:33:00Z"/>
                <w:rFonts w:ascii="Arial" w:hAnsi="Arial" w:cs="Arial"/>
                <w:sz w:val="18"/>
                <w:szCs w:val="18"/>
              </w:rPr>
            </w:pPr>
            <w:r>
              <w:rPr>
                <w:rFonts w:ascii="Arial" w:hAnsi="Arial" w:cs="Arial"/>
                <w:sz w:val="18"/>
                <w:szCs w:val="18"/>
              </w:rPr>
              <w:lastRenderedPageBreak/>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3FF0E9F0" w14:textId="6677C632" w:rsidR="002A5BB8" w:rsidRPr="00A333F9" w:rsidRDefault="002A5BB8" w:rsidP="000B3CA7">
            <w:pPr>
              <w:tabs>
                <w:tab w:val="left" w:pos="1100"/>
              </w:tabs>
              <w:rPr>
                <w:rFonts w:ascii="Arial" w:hAnsi="Arial" w:cs="Arial"/>
                <w:sz w:val="18"/>
                <w:szCs w:val="18"/>
              </w:rPr>
            </w:pPr>
            <w:ins w:id="110" w:author="Ericsson User" w:date="2021-03-23T07:33:00Z">
              <w:r>
                <w:rPr>
                  <w:rFonts w:ascii="Arial" w:hAnsi="Arial" w:cs="Arial"/>
                  <w:sz w:val="18"/>
                  <w:szCs w:val="18"/>
                </w:rPr>
                <w:t>[Ericsson]: There was a failure, hence it should be under RLF reporting.</w:t>
              </w:r>
            </w:ins>
          </w:p>
        </w:tc>
      </w:tr>
      <w:tr w:rsidR="000B3CA7" w:rsidRPr="00A333F9" w14:paraId="182AFC6D" w14:textId="145C727D" w:rsidTr="000C2D1C">
        <w:tc>
          <w:tcPr>
            <w:tcW w:w="1004" w:type="dxa"/>
            <w:vMerge/>
            <w:tcBorders>
              <w:top w:val="single" w:sz="4" w:space="0" w:color="auto"/>
              <w:left w:val="single" w:sz="4" w:space="0" w:color="auto"/>
              <w:bottom w:val="single" w:sz="4" w:space="0" w:color="auto"/>
              <w:right w:val="single" w:sz="4" w:space="0" w:color="auto"/>
            </w:tcBorders>
            <w:vAlign w:val="center"/>
            <w:hideMark/>
          </w:tcPr>
          <w:p w14:paraId="6FF71832"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756823DB"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3485C4" w14:textId="06FCDD94"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74FC77C2" w14:textId="55A364D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non-candidate CHO target cell</w:t>
            </w:r>
            <w:r>
              <w:rPr>
                <w:rFonts w:ascii="Arial" w:hAnsi="Arial" w:cs="Arial"/>
                <w:sz w:val="18"/>
                <w:szCs w:val="18"/>
              </w:rPr>
              <w:t xml:space="preserve">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48B393A"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F2157"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C17882" w14:textId="77777777" w:rsidR="000B3CA7" w:rsidRPr="001167E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111"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12"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13" w:author="OPPO- Liu yang" w:date="2021-03-19T09:30:00Z">
                  <w:rPr>
                    <w:rFonts w:ascii="Arial" w:hAnsi="Arial" w:cs="Arial"/>
                    <w:sz w:val="18"/>
                    <w:szCs w:val="18"/>
                  </w:rPr>
                </w:rPrChange>
              </w:rPr>
              <w:t xml:space="preserve">. </w:t>
            </w:r>
          </w:p>
          <w:p w14:paraId="114ED416" w14:textId="5BBA86B1" w:rsidR="000B3CA7" w:rsidRPr="001167E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114" w:author="OPPO- Liu yang" w:date="2021-03-19T09:43:00Z">
                  <w:rPr>
                    <w:rFonts w:ascii="Arial" w:hAnsi="Arial" w:cs="Arial"/>
                    <w:sz w:val="18"/>
                    <w:szCs w:val="18"/>
                  </w:rPr>
                </w:rPrChange>
              </w:rPr>
              <w:t>The UE experiences an HOF</w:t>
            </w:r>
            <w:r w:rsidRPr="001167E0">
              <w:rPr>
                <w:rFonts w:ascii="Arial" w:hAnsi="Arial" w:cs="Arial"/>
                <w:sz w:val="18"/>
                <w:szCs w:val="18"/>
                <w:lang w:val="en-US"/>
              </w:rPr>
              <w:t xml:space="preserve">, and </w:t>
            </w:r>
            <w:r>
              <w:rPr>
                <w:rFonts w:ascii="Arial" w:hAnsi="Arial" w:cs="Arial"/>
                <w:sz w:val="18"/>
                <w:szCs w:val="18"/>
                <w:lang w:val="en-US"/>
              </w:rPr>
              <w:t>selects for reestablishment</w:t>
            </w:r>
            <w:r w:rsidRPr="005E550F">
              <w:rPr>
                <w:rFonts w:ascii="Arial" w:hAnsi="Arial" w:cs="Arial"/>
                <w:sz w:val="18"/>
                <w:szCs w:val="18"/>
                <w:lang w:val="en-US"/>
                <w:rPrChange w:id="115" w:author="OPPO- Liu yang" w:date="2021-03-19T09:43:00Z">
                  <w:rPr>
                    <w:rFonts w:ascii="Arial" w:hAnsi="Arial" w:cs="Arial"/>
                    <w:sz w:val="18"/>
                    <w:szCs w:val="18"/>
                  </w:rPr>
                </w:rPrChange>
              </w:rPr>
              <w:t xml:space="preserve"> a </w:t>
            </w:r>
            <w:r w:rsidRPr="001167E0">
              <w:rPr>
                <w:rFonts w:ascii="Arial" w:hAnsi="Arial" w:cs="Arial"/>
                <w:sz w:val="18"/>
                <w:szCs w:val="18"/>
                <w:lang w:val="en-US"/>
              </w:rPr>
              <w:t>no</w:t>
            </w:r>
            <w:r>
              <w:rPr>
                <w:rFonts w:ascii="Arial" w:hAnsi="Arial" w:cs="Arial"/>
                <w:sz w:val="18"/>
                <w:szCs w:val="18"/>
                <w:lang w:val="en-US"/>
              </w:rPr>
              <w:t>n-</w:t>
            </w:r>
            <w:r w:rsidRPr="005E550F">
              <w:rPr>
                <w:rFonts w:ascii="Arial" w:hAnsi="Arial" w:cs="Arial"/>
                <w:sz w:val="18"/>
                <w:szCs w:val="18"/>
                <w:lang w:val="en-US"/>
                <w:rPrChange w:id="116"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14:paraId="2F6A6196" w14:textId="77777777" w:rsidR="000B3CA7" w:rsidRDefault="00D75328" w:rsidP="000B3CA7">
            <w:pPr>
              <w:tabs>
                <w:tab w:val="left" w:pos="1100"/>
              </w:tabs>
              <w:rPr>
                <w:ins w:id="117" w:author="Ericsson User" w:date="2021-03-23T07:33:00Z"/>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r w:rsidR="00D64DBE">
              <w:rPr>
                <w:rFonts w:ascii="Arial" w:hAnsi="Arial" w:cs="Arial"/>
                <w:sz w:val="18"/>
                <w:szCs w:val="18"/>
              </w:rPr>
              <w:t xml:space="preserve">Similar to response to 1c. There is no need for the statistic of second reestablishment failure, therefor this can be </w:t>
            </w:r>
            <w:proofErr w:type="gramStart"/>
            <w:r w:rsidR="00D64DBE">
              <w:rPr>
                <w:rFonts w:ascii="Arial" w:hAnsi="Arial" w:cs="Arial"/>
                <w:sz w:val="18"/>
                <w:szCs w:val="18"/>
              </w:rPr>
              <w:t>consider</w:t>
            </w:r>
            <w:proofErr w:type="gramEnd"/>
            <w:r w:rsidR="00D64DBE">
              <w:rPr>
                <w:rFonts w:ascii="Arial" w:hAnsi="Arial" w:cs="Arial"/>
                <w:sz w:val="18"/>
                <w:szCs w:val="18"/>
              </w:rPr>
              <w:t xml:space="preserve"> under 3</w:t>
            </w:r>
            <w:r w:rsidR="0026372E">
              <w:rPr>
                <w:rFonts w:ascii="Arial" w:hAnsi="Arial" w:cs="Arial"/>
                <w:sz w:val="18"/>
                <w:szCs w:val="18"/>
              </w:rPr>
              <w:t>e. Or, this is the supper set of 3e.</w:t>
            </w:r>
          </w:p>
          <w:p w14:paraId="39A0F31D" w14:textId="1F2E778F" w:rsidR="002A5BB8" w:rsidRPr="00A333F9" w:rsidRDefault="002A5BB8" w:rsidP="000B3CA7">
            <w:pPr>
              <w:tabs>
                <w:tab w:val="left" w:pos="1100"/>
              </w:tabs>
              <w:rPr>
                <w:rFonts w:ascii="Arial" w:hAnsi="Arial" w:cs="Arial"/>
                <w:sz w:val="18"/>
                <w:szCs w:val="18"/>
              </w:rPr>
            </w:pPr>
            <w:ins w:id="118" w:author="Ericsson User" w:date="2021-03-23T07:33:00Z">
              <w:r>
                <w:rPr>
                  <w:rFonts w:ascii="Arial" w:hAnsi="Arial" w:cs="Arial"/>
                  <w:sz w:val="18"/>
                  <w:szCs w:val="18"/>
                </w:rPr>
                <w:t>[Ericsson</w:t>
              </w:r>
              <w:proofErr w:type="gramStart"/>
              <w:r>
                <w:rPr>
                  <w:rFonts w:ascii="Arial" w:hAnsi="Arial" w:cs="Arial"/>
                  <w:sz w:val="18"/>
                  <w:szCs w:val="18"/>
                </w:rPr>
                <w:t>]:Not</w:t>
              </w:r>
              <w:proofErr w:type="gramEnd"/>
              <w:r>
                <w:rPr>
                  <w:rFonts w:ascii="Arial" w:hAnsi="Arial" w:cs="Arial"/>
                  <w:sz w:val="18"/>
                  <w:szCs w:val="18"/>
                </w:rPr>
                <w:t xml:space="preserve"> sure how this scenario can be merged with 3e. If the UE attempts reestablishment twice rather than once, it should be captured the two cells IDs in which the UE attempted the reestablishment.</w:t>
              </w:r>
            </w:ins>
          </w:p>
        </w:tc>
      </w:tr>
      <w:tr w:rsidR="000B3CA7" w:rsidRPr="00A333F9" w14:paraId="2B250026" w14:textId="1C871604" w:rsidTr="000C2D1C">
        <w:tc>
          <w:tcPr>
            <w:tcW w:w="1004" w:type="dxa"/>
            <w:vMerge/>
            <w:tcBorders>
              <w:top w:val="single" w:sz="4" w:space="0" w:color="auto"/>
              <w:left w:val="single" w:sz="4" w:space="0" w:color="auto"/>
              <w:bottom w:val="single" w:sz="4" w:space="0" w:color="auto"/>
              <w:right w:val="single" w:sz="4" w:space="0" w:color="auto"/>
            </w:tcBorders>
            <w:vAlign w:val="center"/>
            <w:hideMark/>
          </w:tcPr>
          <w:p w14:paraId="4422B06C"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1D6FC60"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9C99E3" w14:textId="6653E76F"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25C856FC" w14:textId="08A1EAB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1BDD0E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03C8B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1A7157" w14:textId="2CDF0874" w:rsidR="000B3CA7" w:rsidRPr="005E550F" w:rsidRDefault="000B3CA7" w:rsidP="000B3CA7">
            <w:pPr>
              <w:pStyle w:val="ListParagraph"/>
              <w:numPr>
                <w:ilvl w:val="0"/>
                <w:numId w:val="31"/>
              </w:numPr>
              <w:tabs>
                <w:tab w:val="left" w:pos="1100"/>
              </w:tabs>
              <w:ind w:left="107" w:hanging="142"/>
              <w:rPr>
                <w:rFonts w:ascii="Arial" w:hAnsi="Arial" w:cs="Arial"/>
                <w:sz w:val="18"/>
                <w:szCs w:val="18"/>
                <w:lang w:val="en-US"/>
                <w:rPrChange w:id="119" w:author="OPPO- Liu yang" w:date="2021-03-19T09:43:00Z">
                  <w:rPr>
                    <w:rFonts w:ascii="Arial" w:hAnsi="Arial" w:cs="Arial"/>
                    <w:sz w:val="18"/>
                    <w:szCs w:val="18"/>
                  </w:rPr>
                </w:rPrChange>
              </w:rPr>
            </w:pPr>
            <w:r w:rsidRPr="005E550F">
              <w:rPr>
                <w:rFonts w:ascii="Arial" w:hAnsi="Arial" w:cs="Arial"/>
                <w:sz w:val="18"/>
                <w:szCs w:val="18"/>
                <w:lang w:val="en-US"/>
                <w:rPrChange w:id="120"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66591A1A" w14:textId="77777777" w:rsidR="000B3CA7" w:rsidRPr="005E550F" w:rsidRDefault="000B3CA7" w:rsidP="000B3CA7">
            <w:pPr>
              <w:pStyle w:val="ListParagraph"/>
              <w:numPr>
                <w:ilvl w:val="0"/>
                <w:numId w:val="31"/>
              </w:numPr>
              <w:tabs>
                <w:tab w:val="left" w:pos="1100"/>
              </w:tabs>
              <w:ind w:left="107" w:hanging="142"/>
              <w:rPr>
                <w:rFonts w:ascii="Arial" w:hAnsi="Arial" w:cs="Arial"/>
                <w:sz w:val="18"/>
                <w:szCs w:val="18"/>
                <w:lang w:val="en-US"/>
                <w:rPrChange w:id="121" w:author="OPPO- Liu yang" w:date="2021-03-19T09:43:00Z">
                  <w:rPr>
                    <w:rFonts w:ascii="Arial" w:hAnsi="Arial" w:cs="Arial"/>
                    <w:sz w:val="18"/>
                    <w:szCs w:val="18"/>
                  </w:rPr>
                </w:rPrChange>
              </w:rPr>
            </w:pPr>
            <w:r w:rsidRPr="005E550F">
              <w:rPr>
                <w:rFonts w:ascii="Arial" w:hAnsi="Arial" w:cs="Arial"/>
                <w:sz w:val="18"/>
                <w:szCs w:val="18"/>
                <w:lang w:val="en-US"/>
                <w:rPrChange w:id="122" w:author="OPPO- Liu yang" w:date="2021-03-19T09:43:00Z">
                  <w:rPr>
                    <w:rFonts w:ascii="Arial" w:hAnsi="Arial" w:cs="Arial"/>
                    <w:sz w:val="18"/>
                    <w:szCs w:val="18"/>
                  </w:rPr>
                </w:rPrChange>
              </w:rPr>
              <w:t>Before executing such CHO, the UE receives an ordinary HO command</w:t>
            </w:r>
          </w:p>
          <w:p w14:paraId="3E38FBE9" w14:textId="29DC7E32" w:rsidR="000B3CA7" w:rsidRPr="006802D7"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123" w:author="OPPO- Liu yang" w:date="2021-03-19T09:43:00Z">
                  <w:rPr>
                    <w:rFonts w:ascii="Arial" w:hAnsi="Arial" w:cs="Arial"/>
                    <w:sz w:val="18"/>
                    <w:szCs w:val="18"/>
                  </w:rPr>
                </w:rPrChange>
              </w:rPr>
              <w:t>The UE experiences an HOF</w:t>
            </w:r>
            <w:r w:rsidRPr="008668C7">
              <w:rPr>
                <w:rFonts w:ascii="Arial" w:hAnsi="Arial" w:cs="Arial"/>
                <w:sz w:val="18"/>
                <w:szCs w:val="18"/>
                <w:lang w:val="en-US"/>
              </w:rPr>
              <w:t xml:space="preserve"> </w:t>
            </w:r>
            <w:r>
              <w:rPr>
                <w:rFonts w:ascii="Arial" w:hAnsi="Arial" w:cs="Arial"/>
                <w:sz w:val="18"/>
                <w:szCs w:val="18"/>
                <w:lang w:val="en-US"/>
              </w:rPr>
              <w:t>or RLF shortly after the HO completion</w:t>
            </w:r>
            <w:r w:rsidRPr="005E550F">
              <w:rPr>
                <w:rFonts w:ascii="Arial" w:hAnsi="Arial" w:cs="Arial"/>
                <w:sz w:val="18"/>
                <w:szCs w:val="18"/>
                <w:lang w:val="en-US"/>
                <w:rPrChange w:id="124" w:author="OPPO- Liu yang" w:date="2021-03-19T09:43:00Z">
                  <w:rPr>
                    <w:rFonts w:ascii="Arial" w:hAnsi="Arial" w:cs="Arial"/>
                    <w:sz w:val="18"/>
                    <w:szCs w:val="18"/>
                  </w:rPr>
                </w:rPrChange>
              </w:rPr>
              <w:t xml:space="preserve">, and successfully </w:t>
            </w:r>
            <w:proofErr w:type="spellStart"/>
            <w:r w:rsidRPr="005E550F">
              <w:rPr>
                <w:rFonts w:ascii="Arial" w:hAnsi="Arial" w:cs="Arial"/>
                <w:sz w:val="18"/>
                <w:szCs w:val="18"/>
                <w:lang w:val="en-US"/>
                <w:rPrChange w:id="125" w:author="OPPO- Liu yang" w:date="2021-03-19T09:43:00Z">
                  <w:rPr>
                    <w:rFonts w:ascii="Arial" w:hAnsi="Arial" w:cs="Arial"/>
                    <w:sz w:val="18"/>
                    <w:szCs w:val="18"/>
                  </w:rPr>
                </w:rPrChange>
              </w:rPr>
              <w:t>reestblishes</w:t>
            </w:r>
            <w:proofErr w:type="spellEnd"/>
            <w:r w:rsidRPr="005E550F">
              <w:rPr>
                <w:rFonts w:ascii="Arial" w:hAnsi="Arial" w:cs="Arial"/>
                <w:sz w:val="18"/>
                <w:szCs w:val="18"/>
                <w:lang w:val="en-US"/>
                <w:rPrChange w:id="126" w:author="OPPO- Liu yang" w:date="2021-03-19T09:43:00Z">
                  <w:rPr>
                    <w:rFonts w:ascii="Arial" w:hAnsi="Arial" w:cs="Arial"/>
                    <w:sz w:val="18"/>
                    <w:szCs w:val="18"/>
                  </w:rPr>
                </w:rPrChange>
              </w:rPr>
              <w:t xml:space="preserve"> in a</w:t>
            </w:r>
            <w:r w:rsidRPr="008668C7">
              <w:rPr>
                <w:rFonts w:ascii="Arial" w:hAnsi="Arial" w:cs="Arial"/>
                <w:sz w:val="18"/>
                <w:szCs w:val="18"/>
                <w:lang w:val="en-US"/>
              </w:rPr>
              <w:t>nother</w:t>
            </w:r>
            <w:r>
              <w:rPr>
                <w:rFonts w:ascii="Arial" w:hAnsi="Arial" w:cs="Arial"/>
                <w:sz w:val="18"/>
                <w:szCs w:val="18"/>
                <w:lang w:val="en-US"/>
              </w:rPr>
              <w:t xml:space="preserve"> </w:t>
            </w:r>
            <w:r w:rsidRPr="005E550F">
              <w:rPr>
                <w:rFonts w:ascii="Arial" w:hAnsi="Arial" w:cs="Arial"/>
                <w:sz w:val="18"/>
                <w:szCs w:val="18"/>
                <w:lang w:val="en-US"/>
                <w:rPrChange w:id="127"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66BB1469" w14:textId="77777777" w:rsidR="000B3CA7" w:rsidRDefault="009B0324" w:rsidP="000B3CA7">
            <w:pPr>
              <w:tabs>
                <w:tab w:val="left" w:pos="1100"/>
              </w:tabs>
              <w:rPr>
                <w:ins w:id="128" w:author="Ericsson User" w:date="2021-03-23T07:33:00Z"/>
                <w:rFonts w:ascii="Arial" w:hAnsi="Arial" w:cs="Arial"/>
                <w:sz w:val="18"/>
                <w:szCs w:val="18"/>
                <w:lang w:eastAsia="zh-CN"/>
              </w:rPr>
            </w:pPr>
            <w:ins w:id="129" w:author="OPPO- Liu yang" w:date="2021-03-19T09:54:00Z">
              <w:r>
                <w:rPr>
                  <w:rFonts w:ascii="Arial" w:hAnsi="Arial" w:cs="Arial"/>
                  <w:sz w:val="18"/>
                  <w:szCs w:val="18"/>
                  <w:lang w:eastAsia="zh-CN"/>
                </w:rPr>
                <w:t xml:space="preserve">[oppo]: in such scenario, the network should optimize the measurement reporting threshold for the ordinary HO. Not sure if it </w:t>
              </w:r>
              <w:proofErr w:type="gramStart"/>
              <w:r>
                <w:rPr>
                  <w:rFonts w:ascii="Arial" w:hAnsi="Arial" w:cs="Arial"/>
                  <w:sz w:val="18"/>
                  <w:szCs w:val="18"/>
                  <w:lang w:eastAsia="zh-CN"/>
                </w:rPr>
                <w:t>fall</w:t>
              </w:r>
              <w:proofErr w:type="gramEnd"/>
              <w:r>
                <w:rPr>
                  <w:rFonts w:ascii="Arial" w:hAnsi="Arial" w:cs="Arial"/>
                  <w:sz w:val="18"/>
                  <w:szCs w:val="18"/>
                  <w:lang w:eastAsia="zh-CN"/>
                </w:rPr>
                <w:t xml:space="preserve"> into the scope of R17 SON.</w:t>
              </w:r>
            </w:ins>
          </w:p>
          <w:p w14:paraId="05646801" w14:textId="233E44DC" w:rsidR="002A5BB8" w:rsidRPr="00A333F9" w:rsidRDefault="002A5BB8" w:rsidP="000B3CA7">
            <w:pPr>
              <w:tabs>
                <w:tab w:val="left" w:pos="1100"/>
              </w:tabs>
              <w:rPr>
                <w:rFonts w:ascii="Arial" w:hAnsi="Arial" w:cs="Arial"/>
                <w:sz w:val="18"/>
                <w:szCs w:val="18"/>
              </w:rPr>
            </w:pPr>
            <w:ins w:id="130" w:author="Ericsson User" w:date="2021-03-23T07:33:00Z">
              <w:r>
                <w:rPr>
                  <w:rFonts w:ascii="Arial" w:hAnsi="Arial" w:cs="Arial"/>
                  <w:sz w:val="18"/>
                  <w:szCs w:val="18"/>
                  <w:lang w:eastAsia="zh-CN"/>
                </w:rPr>
                <w:t xml:space="preserve">[Ericsson]: Simply, for this scenario the UE should just include indication that the cell in which the UE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was a CHO cell, even if the UE executed the ordinary HO command.</w:t>
              </w:r>
            </w:ins>
          </w:p>
        </w:tc>
      </w:tr>
      <w:tr w:rsidR="000B3CA7" w:rsidRPr="00A333F9" w14:paraId="7D283950" w14:textId="1A1883C3" w:rsidTr="000C2D1C">
        <w:tc>
          <w:tcPr>
            <w:tcW w:w="1004" w:type="dxa"/>
            <w:vMerge/>
            <w:tcBorders>
              <w:top w:val="single" w:sz="4" w:space="0" w:color="auto"/>
              <w:left w:val="single" w:sz="4" w:space="0" w:color="auto"/>
              <w:bottom w:val="single" w:sz="4" w:space="0" w:color="auto"/>
              <w:right w:val="single" w:sz="4" w:space="0" w:color="auto"/>
            </w:tcBorders>
            <w:vAlign w:val="center"/>
            <w:hideMark/>
          </w:tcPr>
          <w:p w14:paraId="458377D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F9A2CC1"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B3CF4A" w14:textId="42C5EBC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524284A" w14:textId="4CDE4C56"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2A99F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626974"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6B05695" w14:textId="77777777" w:rsidR="000B3CA7" w:rsidRPr="0035316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131"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32"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33" w:author="OPPO- Liu yang" w:date="2021-03-19T09:30:00Z">
                  <w:rPr>
                    <w:rFonts w:ascii="Arial" w:hAnsi="Arial" w:cs="Arial"/>
                    <w:sz w:val="18"/>
                    <w:szCs w:val="18"/>
                  </w:rPr>
                </w:rPrChange>
              </w:rPr>
              <w:t xml:space="preserve">. </w:t>
            </w:r>
          </w:p>
          <w:p w14:paraId="72749294" w14:textId="2986C144" w:rsidR="000B3CA7" w:rsidRPr="0035316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5E550F">
              <w:rPr>
                <w:rFonts w:ascii="Arial" w:hAnsi="Arial" w:cs="Arial"/>
                <w:sz w:val="18"/>
                <w:szCs w:val="18"/>
                <w:lang w:val="en-US"/>
                <w:rPrChange w:id="134" w:author="OPPO- Liu yang" w:date="2021-03-19T09:43:00Z">
                  <w:rPr>
                    <w:rFonts w:ascii="Arial" w:hAnsi="Arial" w:cs="Arial"/>
                    <w:sz w:val="18"/>
                    <w:szCs w:val="18"/>
                  </w:rPr>
                </w:rPrChange>
              </w:rPr>
              <w:t>The UE experiences an HOF</w:t>
            </w:r>
            <w:r w:rsidRPr="00DF5B0D">
              <w:rPr>
                <w:rFonts w:ascii="Arial" w:hAnsi="Arial" w:cs="Arial"/>
                <w:sz w:val="18"/>
                <w:szCs w:val="18"/>
                <w:lang w:val="en-US"/>
              </w:rPr>
              <w:t xml:space="preserve"> </w:t>
            </w:r>
            <w:r>
              <w:rPr>
                <w:rFonts w:ascii="Arial" w:hAnsi="Arial" w:cs="Arial"/>
                <w:sz w:val="18"/>
                <w:szCs w:val="18"/>
                <w:lang w:val="en-US"/>
              </w:rPr>
              <w:t>or RLF shortly after the HO completion</w:t>
            </w:r>
            <w:r w:rsidRPr="00353160">
              <w:rPr>
                <w:rFonts w:ascii="Arial" w:hAnsi="Arial" w:cs="Arial"/>
                <w:sz w:val="18"/>
                <w:szCs w:val="18"/>
                <w:lang w:val="en-US"/>
              </w:rPr>
              <w:t xml:space="preserve">, and </w:t>
            </w:r>
            <w:r>
              <w:rPr>
                <w:rFonts w:ascii="Arial" w:hAnsi="Arial" w:cs="Arial"/>
                <w:sz w:val="18"/>
                <w:szCs w:val="18"/>
                <w:lang w:val="en-US"/>
              </w:rPr>
              <w:t xml:space="preserve">it does not find any suitable cell </w:t>
            </w:r>
            <w:r w:rsidRPr="00796CCC">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0E9F2951" w14:textId="77777777" w:rsidR="000B3CA7" w:rsidRDefault="002D1945" w:rsidP="000B3CA7">
            <w:pPr>
              <w:tabs>
                <w:tab w:val="left" w:pos="1100"/>
              </w:tabs>
              <w:rPr>
                <w:ins w:id="135" w:author="OPPO- Liu yang" w:date="2021-03-19T09:55:00Z"/>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proofErr w:type="spellStart"/>
            <w:r>
              <w:rPr>
                <w:rFonts w:ascii="Arial" w:hAnsi="Arial" w:cs="Arial"/>
                <w:sz w:val="18"/>
                <w:szCs w:val="18"/>
              </w:rPr>
              <w:t>Conisder</w:t>
            </w:r>
            <w:proofErr w:type="spellEnd"/>
            <w:r>
              <w:rPr>
                <w:rFonts w:ascii="Arial" w:hAnsi="Arial" w:cs="Arial"/>
                <w:sz w:val="18"/>
                <w:szCs w:val="18"/>
              </w:rPr>
              <w:t xml:space="preserve"> in CEF reporting. </w:t>
            </w:r>
          </w:p>
          <w:p w14:paraId="1A12BA1B" w14:textId="77777777" w:rsidR="009B0324" w:rsidRDefault="009B0324" w:rsidP="000B3CA7">
            <w:pPr>
              <w:tabs>
                <w:tab w:val="left" w:pos="1100"/>
              </w:tabs>
              <w:rPr>
                <w:ins w:id="136" w:author="Ericsson User" w:date="2021-03-23T07:34:00Z"/>
                <w:rFonts w:ascii="Arial" w:hAnsi="Arial" w:cs="Arial"/>
                <w:sz w:val="18"/>
                <w:szCs w:val="18"/>
                <w:lang w:eastAsia="zh-CN"/>
              </w:rPr>
            </w:pPr>
            <w:ins w:id="137" w:author="OPPO- Liu yang" w:date="2021-03-19T09:55:00Z">
              <w:r>
                <w:rPr>
                  <w:rFonts w:ascii="Arial" w:hAnsi="Arial" w:cs="Arial" w:hint="eastAsia"/>
                  <w:sz w:val="18"/>
                  <w:szCs w:val="18"/>
                  <w:lang w:eastAsia="zh-CN"/>
                </w:rPr>
                <w:t>[</w:t>
              </w:r>
              <w:r>
                <w:rPr>
                  <w:rFonts w:ascii="Arial" w:hAnsi="Arial" w:cs="Arial"/>
                  <w:sz w:val="18"/>
                  <w:szCs w:val="18"/>
                  <w:lang w:eastAsia="zh-CN"/>
                </w:rPr>
                <w:t>oppo]: if no suitable cell is found after HOF, then it means that the UE should not perform any CHO in the first place. No need for any further optimization.</w:t>
              </w:r>
            </w:ins>
          </w:p>
          <w:p w14:paraId="398396A6" w14:textId="5B7A6D4E" w:rsidR="002A5BB8" w:rsidRPr="00A333F9" w:rsidRDefault="002A5BB8" w:rsidP="000B3CA7">
            <w:pPr>
              <w:tabs>
                <w:tab w:val="left" w:pos="1100"/>
              </w:tabs>
              <w:rPr>
                <w:rFonts w:ascii="Arial" w:hAnsi="Arial" w:cs="Arial"/>
                <w:sz w:val="18"/>
                <w:szCs w:val="18"/>
              </w:rPr>
            </w:pPr>
            <w:ins w:id="138"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tc>
      </w:tr>
      <w:tr w:rsidR="000B3CA7" w:rsidRPr="00A333F9" w14:paraId="5432534E" w14:textId="3AACE390"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2E85DC0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579BF0" w14:textId="415C31E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w:t>
            </w:r>
            <w:r>
              <w:rPr>
                <w:rFonts w:ascii="Arial" w:hAnsi="Arial" w:cs="Arial"/>
                <w:sz w:val="18"/>
                <w:szCs w:val="18"/>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62F64" w14:textId="3E192D5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454C3B4" w14:textId="00450C53"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Unsuccessful reestablishment in </w:t>
            </w:r>
            <w:r w:rsidRPr="00A333F9">
              <w:rPr>
                <w:rFonts w:ascii="Arial" w:hAnsi="Arial" w:cs="Arial"/>
                <w:sz w:val="18"/>
                <w:szCs w:val="18"/>
              </w:rPr>
              <w:lastRenderedPageBreak/>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2E4A8F5" w14:textId="0DE4935A"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lastRenderedPageBreak/>
              <w:t>(Un)Successful reestablishment in a non-</w:t>
            </w:r>
            <w:r w:rsidRPr="00A333F9">
              <w:rPr>
                <w:rFonts w:ascii="Arial" w:hAnsi="Arial" w:cs="Arial"/>
                <w:sz w:val="18"/>
                <w:szCs w:val="18"/>
              </w:rPr>
              <w:lastRenderedPageBreak/>
              <w:t>candidate CHO</w:t>
            </w:r>
            <w:r>
              <w:rPr>
                <w:rFonts w:ascii="Arial" w:hAnsi="Arial" w:cs="Arial"/>
                <w:sz w:val="18"/>
                <w:szCs w:val="18"/>
              </w:rPr>
              <w:t xml:space="preserve"> </w:t>
            </w:r>
            <w:r w:rsidRPr="00A333F9">
              <w:rPr>
                <w:rFonts w:ascii="Arial" w:hAnsi="Arial" w:cs="Arial"/>
                <w:sz w:val="18"/>
                <w:szCs w:val="18"/>
              </w:rPr>
              <w:t xml:space="preserve">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28D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lastRenderedPageBreak/>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471A3" w14:textId="77777777"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5E550F">
              <w:rPr>
                <w:rFonts w:ascii="Arial" w:hAnsi="Arial" w:cs="Arial"/>
                <w:sz w:val="18"/>
                <w:szCs w:val="18"/>
                <w:lang w:val="en-US"/>
                <w:rPrChange w:id="139"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4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41" w:author="OPPO- Liu yang" w:date="2021-03-19T09:30:00Z">
                  <w:rPr>
                    <w:rFonts w:ascii="Arial" w:hAnsi="Arial" w:cs="Arial"/>
                    <w:sz w:val="18"/>
                    <w:szCs w:val="18"/>
                  </w:rPr>
                </w:rPrChange>
              </w:rPr>
              <w:t xml:space="preserve">. </w:t>
            </w:r>
          </w:p>
          <w:p w14:paraId="42FE5077" w14:textId="77777777"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95626">
              <w:rPr>
                <w:rFonts w:ascii="Arial" w:hAnsi="Arial" w:cs="Arial"/>
                <w:sz w:val="18"/>
                <w:szCs w:val="18"/>
              </w:rPr>
              <w:lastRenderedPageBreak/>
              <w:t>The UE experiences an HOF</w:t>
            </w:r>
          </w:p>
          <w:p w14:paraId="3A99A5FD" w14:textId="53C9EAE2"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142" w:author="OPPO- Liu yang" w:date="2021-03-19T09:43:00Z">
                  <w:rPr>
                    <w:rFonts w:ascii="Arial" w:hAnsi="Arial" w:cs="Arial"/>
                    <w:sz w:val="18"/>
                    <w:szCs w:val="18"/>
                  </w:rPr>
                </w:rPrChange>
              </w:rPr>
              <w:t xml:space="preserve"> a candidate</w:t>
            </w:r>
            <w:r w:rsidRPr="00574337">
              <w:rPr>
                <w:rFonts w:ascii="Arial" w:hAnsi="Arial" w:cs="Arial"/>
                <w:sz w:val="18"/>
                <w:szCs w:val="18"/>
                <w:lang w:val="en-US"/>
              </w:rPr>
              <w:t xml:space="preserve"> CHO</w:t>
            </w:r>
            <w:r w:rsidRPr="005E550F">
              <w:rPr>
                <w:rFonts w:ascii="Arial" w:hAnsi="Arial" w:cs="Arial"/>
                <w:sz w:val="18"/>
                <w:szCs w:val="18"/>
                <w:lang w:val="en-US"/>
                <w:rPrChange w:id="143" w:author="OPPO- Liu yang" w:date="2021-03-19T09:43:00Z">
                  <w:rPr>
                    <w:rFonts w:ascii="Arial" w:hAnsi="Arial" w:cs="Arial"/>
                    <w:sz w:val="18"/>
                    <w:szCs w:val="18"/>
                  </w:rPr>
                </w:rPrChange>
              </w:rPr>
              <w:t xml:space="preserve"> 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7363BC0E" w14:textId="383CF646"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15A2D472" w14:textId="6493F4F1" w:rsidR="0043686D" w:rsidRPr="00A333F9" w:rsidRDefault="000B3CA7" w:rsidP="000B3CA7">
            <w:pPr>
              <w:tabs>
                <w:tab w:val="left" w:pos="1100"/>
              </w:tabs>
              <w:rPr>
                <w:rFonts w:ascii="Arial" w:hAnsi="Arial" w:cs="Arial"/>
                <w:sz w:val="18"/>
                <w:szCs w:val="18"/>
              </w:rPr>
            </w:pPr>
            <w:r w:rsidRPr="00A333F9">
              <w:rPr>
                <w:rFonts w:ascii="Arial" w:hAnsi="Arial" w:cs="Arial"/>
                <w:sz w:val="18"/>
                <w:szCs w:val="18"/>
              </w:rPr>
              <w:lastRenderedPageBreak/>
              <w:t>[Rapporteur]: Already agreed</w:t>
            </w:r>
          </w:p>
        </w:tc>
      </w:tr>
      <w:tr w:rsidR="000B3CA7" w:rsidRPr="00A333F9" w14:paraId="07E52569" w14:textId="2D059BD5"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29B2B8AB"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8635016" w14:textId="76921E86" w:rsidR="000B3CA7" w:rsidRPr="00A333F9" w:rsidRDefault="000B3CA7" w:rsidP="000B3CA7">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43F4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FC2DC2" w14:textId="24D33979"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43057" w14:textId="4F91F5E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(Un)Successful reestablishment in a non-candidate CHO target 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F2A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59B4EB" w14:textId="77777777" w:rsidR="000B3CA7" w:rsidRPr="005E550F" w:rsidRDefault="000B3CA7" w:rsidP="000B3CA7">
            <w:pPr>
              <w:pStyle w:val="ListParagraph"/>
              <w:numPr>
                <w:ilvl w:val="0"/>
                <w:numId w:val="31"/>
              </w:numPr>
              <w:tabs>
                <w:tab w:val="left" w:pos="1100"/>
              </w:tabs>
              <w:ind w:left="107" w:hanging="142"/>
              <w:rPr>
                <w:rFonts w:ascii="Arial" w:hAnsi="Arial" w:cs="Arial"/>
                <w:sz w:val="18"/>
                <w:szCs w:val="18"/>
                <w:lang w:val="en-US"/>
                <w:rPrChange w:id="144" w:author="OPPO- Liu yang" w:date="2021-03-19T09:43:00Z">
                  <w:rPr>
                    <w:rFonts w:ascii="Arial" w:hAnsi="Arial" w:cs="Arial"/>
                    <w:sz w:val="18"/>
                    <w:szCs w:val="18"/>
                  </w:rPr>
                </w:rPrChange>
              </w:rPr>
            </w:pPr>
            <w:r w:rsidRPr="005E550F">
              <w:rPr>
                <w:rFonts w:ascii="Arial" w:hAnsi="Arial" w:cs="Arial"/>
                <w:sz w:val="18"/>
                <w:szCs w:val="18"/>
                <w:lang w:val="en-US"/>
                <w:rPrChange w:id="145"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4FB8B5D8" w14:textId="77777777" w:rsidR="000B3CA7" w:rsidRPr="005E550F" w:rsidRDefault="000B3CA7" w:rsidP="000B3CA7">
            <w:pPr>
              <w:pStyle w:val="ListParagraph"/>
              <w:numPr>
                <w:ilvl w:val="0"/>
                <w:numId w:val="31"/>
              </w:numPr>
              <w:tabs>
                <w:tab w:val="left" w:pos="1100"/>
              </w:tabs>
              <w:ind w:left="107" w:hanging="142"/>
              <w:rPr>
                <w:rFonts w:ascii="Arial" w:hAnsi="Arial" w:cs="Arial"/>
                <w:sz w:val="18"/>
                <w:szCs w:val="18"/>
                <w:lang w:val="en-US"/>
                <w:rPrChange w:id="146" w:author="OPPO- Liu yang" w:date="2021-03-19T09:43:00Z">
                  <w:rPr>
                    <w:rFonts w:ascii="Arial" w:hAnsi="Arial" w:cs="Arial"/>
                    <w:sz w:val="18"/>
                    <w:szCs w:val="18"/>
                  </w:rPr>
                </w:rPrChange>
              </w:rPr>
            </w:pPr>
            <w:r w:rsidRPr="005E550F">
              <w:rPr>
                <w:rFonts w:ascii="Arial" w:hAnsi="Arial" w:cs="Arial"/>
                <w:sz w:val="18"/>
                <w:szCs w:val="18"/>
                <w:lang w:val="en-US"/>
                <w:rPrChange w:id="147" w:author="OPPO- Liu yang" w:date="2021-03-19T09:43:00Z">
                  <w:rPr>
                    <w:rFonts w:ascii="Arial" w:hAnsi="Arial" w:cs="Arial"/>
                    <w:sz w:val="18"/>
                    <w:szCs w:val="18"/>
                  </w:rPr>
                </w:rPrChange>
              </w:rPr>
              <w:t>Before executing such CHO, the UE receives an ordinary HO command</w:t>
            </w:r>
          </w:p>
          <w:p w14:paraId="565E36D1" w14:textId="77777777" w:rsidR="000B3CA7" w:rsidRPr="008B3D34" w:rsidRDefault="000B3CA7" w:rsidP="000B3CA7">
            <w:pPr>
              <w:pStyle w:val="ListParagraph"/>
              <w:numPr>
                <w:ilvl w:val="0"/>
                <w:numId w:val="31"/>
              </w:numPr>
              <w:tabs>
                <w:tab w:val="left" w:pos="1100"/>
              </w:tabs>
              <w:ind w:left="107" w:hanging="142"/>
              <w:rPr>
                <w:rFonts w:ascii="Arial" w:hAnsi="Arial" w:cs="Arial"/>
                <w:sz w:val="18"/>
                <w:szCs w:val="18"/>
              </w:rPr>
            </w:pPr>
            <w:r w:rsidRPr="008B3D34">
              <w:rPr>
                <w:rFonts w:ascii="Arial" w:hAnsi="Arial" w:cs="Arial"/>
                <w:sz w:val="18"/>
                <w:szCs w:val="18"/>
              </w:rPr>
              <w:t>The UE experiences an HOF</w:t>
            </w:r>
          </w:p>
          <w:p w14:paraId="7769D932" w14:textId="43F98642"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148" w:author="OPPO- Liu yang" w:date="2021-03-19T09:43:00Z">
                  <w:rPr>
                    <w:rFonts w:ascii="Arial" w:hAnsi="Arial" w:cs="Arial"/>
                    <w:sz w:val="18"/>
                    <w:szCs w:val="18"/>
                  </w:rPr>
                </w:rPrChange>
              </w:rPr>
              <w:t xml:space="preserve"> a candidate </w:t>
            </w:r>
            <w:r w:rsidRPr="008B3D34">
              <w:rPr>
                <w:rFonts w:ascii="Arial" w:hAnsi="Arial" w:cs="Arial"/>
                <w:sz w:val="18"/>
                <w:szCs w:val="18"/>
                <w:lang w:val="en-US"/>
              </w:rPr>
              <w:t xml:space="preserve">CHO </w:t>
            </w:r>
            <w:r w:rsidRPr="005E550F">
              <w:rPr>
                <w:rFonts w:ascii="Arial" w:hAnsi="Arial" w:cs="Arial"/>
                <w:sz w:val="18"/>
                <w:szCs w:val="18"/>
                <w:lang w:val="en-US"/>
                <w:rPrChange w:id="149" w:author="OPPO- Liu yang" w:date="2021-03-19T09:43:00Z">
                  <w:rPr>
                    <w:rFonts w:ascii="Arial" w:hAnsi="Arial" w:cs="Arial"/>
                    <w:sz w:val="18"/>
                    <w:szCs w:val="18"/>
                  </w:rPr>
                </w:rPrChange>
              </w:rPr>
              <w:t>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6AB6F515" w14:textId="7798B1E5" w:rsidR="000B3CA7" w:rsidRPr="005E550F" w:rsidRDefault="000B3CA7" w:rsidP="000B3CA7">
            <w:pPr>
              <w:pStyle w:val="ListParagraph"/>
              <w:numPr>
                <w:ilvl w:val="0"/>
                <w:numId w:val="31"/>
              </w:numPr>
              <w:tabs>
                <w:tab w:val="left" w:pos="1100"/>
              </w:tabs>
              <w:ind w:left="107" w:hanging="142"/>
              <w:rPr>
                <w:rFonts w:ascii="Arial" w:hAnsi="Arial" w:cs="Arial"/>
                <w:sz w:val="18"/>
                <w:szCs w:val="18"/>
                <w:lang w:val="en-US"/>
                <w:rPrChange w:id="150"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B381425" w14:textId="3F26B75E"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[Rapporteur]: Already agreed</w:t>
            </w:r>
          </w:p>
        </w:tc>
      </w:tr>
      <w:tr w:rsidR="000B3CA7" w:rsidRPr="00A333F9" w14:paraId="4AE0601C" w14:textId="5A823C2B" w:rsidTr="000C2D1C">
        <w:tc>
          <w:tcPr>
            <w:tcW w:w="1004" w:type="dxa"/>
            <w:vMerge/>
            <w:tcBorders>
              <w:top w:val="single" w:sz="4" w:space="0" w:color="auto"/>
              <w:left w:val="single" w:sz="4" w:space="0" w:color="auto"/>
              <w:bottom w:val="single" w:sz="4" w:space="0" w:color="auto"/>
              <w:right w:val="single" w:sz="4" w:space="0" w:color="auto"/>
            </w:tcBorders>
            <w:vAlign w:val="center"/>
          </w:tcPr>
          <w:p w14:paraId="7CD8ED81"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1C6F31" w14:textId="3E7142A4" w:rsidR="000B3CA7" w:rsidRPr="00A333F9" w:rsidRDefault="000B3CA7" w:rsidP="000B3CA7">
            <w:pPr>
              <w:tabs>
                <w:tab w:val="left" w:pos="1100"/>
              </w:tabs>
              <w:rPr>
                <w:rFonts w:ascii="Arial" w:hAnsi="Arial" w:cs="Arial"/>
                <w:sz w:val="18"/>
                <w:szCs w:val="18"/>
              </w:rPr>
            </w:pPr>
            <w:r>
              <w:rPr>
                <w:rFonts w:ascii="Arial" w:hAnsi="Arial" w:cs="Arial"/>
                <w:sz w:val="18"/>
                <w:szCs w:val="18"/>
              </w:rPr>
              <w:t>3g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2720F"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43E7954"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BC130C1"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784084"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4FF114"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14B1908" w14:textId="77777777" w:rsidR="000B3CA7" w:rsidRPr="00A333F9" w:rsidRDefault="000B3CA7" w:rsidP="000B3CA7">
            <w:pPr>
              <w:tabs>
                <w:tab w:val="left" w:pos="1100"/>
              </w:tabs>
              <w:rPr>
                <w:rFonts w:ascii="Arial" w:hAnsi="Arial" w:cs="Arial"/>
                <w:sz w:val="18"/>
                <w:szCs w:val="18"/>
              </w:rPr>
            </w:pPr>
          </w:p>
        </w:tc>
      </w:tr>
      <w:tr w:rsidR="000B3CA7" w:rsidRPr="00A333F9" w14:paraId="6AC23CD9" w14:textId="7612D963" w:rsidTr="000C2D1C">
        <w:tc>
          <w:tcPr>
            <w:tcW w:w="1004" w:type="dxa"/>
            <w:vMerge/>
            <w:tcBorders>
              <w:top w:val="single" w:sz="4" w:space="0" w:color="auto"/>
              <w:left w:val="single" w:sz="4" w:space="0" w:color="auto"/>
              <w:bottom w:val="single" w:sz="4" w:space="0" w:color="auto"/>
              <w:right w:val="single" w:sz="4" w:space="0" w:color="auto"/>
            </w:tcBorders>
            <w:vAlign w:val="center"/>
            <w:hideMark/>
          </w:tcPr>
          <w:p w14:paraId="1CD3F5D4"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A8A8FD3" w14:textId="659087D0" w:rsidR="000B3CA7" w:rsidRPr="00A333F9" w:rsidRDefault="000B3CA7" w:rsidP="000B3CA7">
            <w:pPr>
              <w:tabs>
                <w:tab w:val="left" w:pos="1100"/>
              </w:tabs>
              <w:rPr>
                <w:rFonts w:ascii="Arial" w:hAnsi="Arial" w:cs="Arial"/>
                <w:sz w:val="18"/>
                <w:szCs w:val="18"/>
              </w:rPr>
            </w:pPr>
            <w:r>
              <w:rPr>
                <w:rFonts w:ascii="Arial" w:hAnsi="Arial" w:cs="Arial"/>
                <w:sz w:val="18"/>
                <w:szCs w:val="18"/>
              </w:rPr>
              <w:t>3h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BC41E9"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1393A38"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B677D"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DEFFD"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2CA4FD"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C2A9BE2" w14:textId="77777777" w:rsidR="000B3CA7" w:rsidRPr="00A333F9" w:rsidRDefault="000B3CA7" w:rsidP="000B3CA7">
            <w:pPr>
              <w:tabs>
                <w:tab w:val="left" w:pos="1100"/>
              </w:tabs>
              <w:rPr>
                <w:rFonts w:ascii="Arial" w:hAnsi="Arial" w:cs="Arial"/>
                <w:sz w:val="18"/>
                <w:szCs w:val="18"/>
              </w:rPr>
            </w:pPr>
          </w:p>
        </w:tc>
      </w:tr>
    </w:tbl>
    <w:p w14:paraId="38A540DA" w14:textId="77777777" w:rsidR="00300169" w:rsidRDefault="00300169" w:rsidP="00300169">
      <w:pPr>
        <w:rPr>
          <w:rFonts w:ascii="Arial" w:hAnsi="Arial" w:cs="Arial"/>
          <w:sz w:val="18"/>
          <w:szCs w:val="18"/>
          <w:lang w:eastAsia="zh-CN"/>
        </w:rPr>
      </w:pPr>
    </w:p>
    <w:p w14:paraId="7595D58F" w14:textId="77777777" w:rsidR="00177521" w:rsidRDefault="00177521" w:rsidP="00300169">
      <w:pPr>
        <w:rPr>
          <w:rFonts w:ascii="Arial" w:hAnsi="Arial" w:cs="Arial"/>
          <w:sz w:val="18"/>
          <w:szCs w:val="18"/>
          <w:lang w:eastAsia="zh-CN"/>
        </w:rPr>
        <w:sectPr w:rsidR="00177521" w:rsidSect="00177521">
          <w:footnotePr>
            <w:numRestart w:val="eachSect"/>
          </w:footnotePr>
          <w:pgSz w:w="16840" w:h="11907" w:orient="landscape"/>
          <w:pgMar w:top="1134" w:right="1134" w:bottom="1134" w:left="1418" w:header="680" w:footer="567" w:gutter="0"/>
          <w:cols w:space="720"/>
          <w:docGrid w:linePitch="272"/>
        </w:sectPr>
      </w:pPr>
    </w:p>
    <w:p w14:paraId="36B5B3E0" w14:textId="47978A45" w:rsidR="00300169" w:rsidRPr="009A749F" w:rsidRDefault="00C4508F" w:rsidP="00300169">
      <w:pPr>
        <w:rPr>
          <w:rFonts w:ascii="Arial" w:hAnsi="Arial" w:cs="Arial"/>
          <w:lang w:eastAsia="zh-CN"/>
        </w:rPr>
      </w:pPr>
      <w:r w:rsidRPr="009A749F">
        <w:rPr>
          <w:rFonts w:ascii="Arial" w:hAnsi="Arial" w:cs="Arial"/>
          <w:lang w:eastAsia="zh-CN"/>
        </w:rPr>
        <w:lastRenderedPageBreak/>
        <w:t>Given the above scenarios, companies are now asked to indicate which of the above CHO scenarios should be consider as valid, and hence studied in the WI.</w:t>
      </w:r>
    </w:p>
    <w:p w14:paraId="48657951" w14:textId="2656339E" w:rsidR="00657A67" w:rsidRDefault="00657A67" w:rsidP="00657A67">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14:paraId="77EC00CC" w14:textId="77777777" w:rsidR="00657A67" w:rsidRDefault="00657A67" w:rsidP="00657A67">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657A67" w14:paraId="746BE1CE" w14:textId="77777777" w:rsidTr="00657A67">
        <w:tc>
          <w:tcPr>
            <w:tcW w:w="1838" w:type="dxa"/>
          </w:tcPr>
          <w:p w14:paraId="33E79349" w14:textId="77777777" w:rsidR="00657A67" w:rsidRDefault="00657A67" w:rsidP="00FA2315">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60A370D" w14:textId="678E2F7F" w:rsidR="00657A67" w:rsidRDefault="00657A67" w:rsidP="00FA2315">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46D1A9CC" w14:textId="77777777" w:rsidR="00657A67" w:rsidRPr="0098417F" w:rsidRDefault="00657A67" w:rsidP="00FA2315">
            <w:pPr>
              <w:rPr>
                <w:rFonts w:ascii="Arial" w:hAnsi="Arial" w:cs="Arial"/>
                <w:b/>
                <w:bCs/>
                <w:sz w:val="20"/>
                <w:szCs w:val="20"/>
                <w:lang w:val="de-DE"/>
              </w:rPr>
            </w:pPr>
            <w:r w:rsidRPr="0098417F">
              <w:rPr>
                <w:rFonts w:ascii="Arial" w:hAnsi="Arial" w:cs="Arial"/>
                <w:b/>
                <w:bCs/>
                <w:sz w:val="20"/>
                <w:szCs w:val="20"/>
                <w:lang w:val="de-DE"/>
              </w:rPr>
              <w:t>Comments</w:t>
            </w:r>
          </w:p>
        </w:tc>
      </w:tr>
      <w:tr w:rsidR="00657A67" w14:paraId="2FF5F81F" w14:textId="77777777" w:rsidTr="00657A67">
        <w:tc>
          <w:tcPr>
            <w:tcW w:w="1838" w:type="dxa"/>
          </w:tcPr>
          <w:p w14:paraId="69C28ED9" w14:textId="681207A7" w:rsidR="00657A67" w:rsidRPr="009D2543" w:rsidRDefault="009D2543" w:rsidP="00FA2315">
            <w:pPr>
              <w:pStyle w:val="ListParagraph"/>
              <w:ind w:left="0"/>
              <w:rPr>
                <w:rFonts w:eastAsia="DengXian"/>
                <w:b/>
                <w:bCs/>
                <w:lang w:val="en-US" w:eastAsia="zh-CN"/>
              </w:rPr>
            </w:pPr>
            <w:r>
              <w:rPr>
                <w:rFonts w:eastAsia="DengXian"/>
                <w:b/>
                <w:bCs/>
                <w:lang w:val="en-US" w:eastAsia="zh-CN"/>
              </w:rPr>
              <w:t>Qualcomm</w:t>
            </w:r>
          </w:p>
        </w:tc>
        <w:tc>
          <w:tcPr>
            <w:tcW w:w="2410" w:type="dxa"/>
          </w:tcPr>
          <w:p w14:paraId="67EF1424" w14:textId="4E6DF393" w:rsidR="00657A67" w:rsidRDefault="009D2543" w:rsidP="00FA2315">
            <w:pPr>
              <w:rPr>
                <w:rFonts w:eastAsia="DengXian"/>
                <w:lang w:val="de-DE" w:eastAsia="zh-CN"/>
              </w:rPr>
            </w:pPr>
            <w:r>
              <w:rPr>
                <w:rFonts w:eastAsia="DengXian"/>
                <w:lang w:val="de-DE" w:eastAsia="zh-CN"/>
              </w:rPr>
              <w:t xml:space="preserve">1a, </w:t>
            </w:r>
            <w:r w:rsidR="008445DA">
              <w:rPr>
                <w:rFonts w:eastAsia="DengXian"/>
                <w:lang w:val="de-DE" w:eastAsia="zh-CN"/>
              </w:rPr>
              <w:t>(1b</w:t>
            </w:r>
            <w:r w:rsidR="001879BE">
              <w:rPr>
                <w:rFonts w:eastAsia="DengXian"/>
                <w:lang w:val="de-DE" w:eastAsia="zh-CN"/>
              </w:rPr>
              <w:t xml:space="preserve">, </w:t>
            </w:r>
            <w:r w:rsidR="008445DA">
              <w:rPr>
                <w:rFonts w:eastAsia="DengXian"/>
                <w:lang w:val="de-DE" w:eastAsia="zh-CN"/>
              </w:rPr>
              <w:t>1c</w:t>
            </w:r>
            <w:r w:rsidR="001879BE">
              <w:rPr>
                <w:rFonts w:eastAsia="DengXian"/>
                <w:lang w:val="de-DE" w:eastAsia="zh-CN"/>
              </w:rPr>
              <w:t>, and 1d</w:t>
            </w:r>
            <w:r w:rsidR="008445DA">
              <w:rPr>
                <w:rFonts w:eastAsia="DengXian"/>
                <w:lang w:val="de-DE" w:eastAsia="zh-CN"/>
              </w:rPr>
              <w:t xml:space="preserve"> should be merged, we donot consider statistics of 2nd reestbalishment)</w:t>
            </w:r>
            <w:r w:rsidR="00B611A9">
              <w:rPr>
                <w:rFonts w:eastAsia="DengXian"/>
                <w:lang w:val="de-DE" w:eastAsia="zh-CN"/>
              </w:rPr>
              <w:t>.</w:t>
            </w:r>
            <w:r w:rsidR="00864765">
              <w:rPr>
                <w:rFonts w:eastAsia="DengXian"/>
                <w:lang w:val="de-DE" w:eastAsia="zh-CN"/>
              </w:rPr>
              <w:t xml:space="preserve"> (2a and 2b should be merged, we we donot consider statistics of 2nd reestbalishment)</w:t>
            </w:r>
            <w:r w:rsidR="0003434D">
              <w:rPr>
                <w:rFonts w:eastAsia="DengXian"/>
                <w:lang w:val="de-DE" w:eastAsia="zh-CN"/>
              </w:rPr>
              <w:t>. 3a</w:t>
            </w:r>
            <w:r w:rsidR="00D21D02">
              <w:rPr>
                <w:rFonts w:eastAsia="DengXian"/>
                <w:lang w:val="de-DE" w:eastAsia="zh-CN"/>
              </w:rPr>
              <w:t>, (3b and 3e need to be merged, we donot consider statistics of 2nd reestbalishment)</w:t>
            </w:r>
            <w:r w:rsidR="003E186E">
              <w:rPr>
                <w:rFonts w:eastAsia="DengXian"/>
                <w:lang w:val="de-DE" w:eastAsia="zh-CN"/>
              </w:rPr>
              <w:t>, 3c,</w:t>
            </w:r>
            <w:r w:rsidR="00251641">
              <w:rPr>
                <w:rFonts w:eastAsia="DengXian"/>
                <w:lang w:val="de-DE" w:eastAsia="zh-CN"/>
              </w:rPr>
              <w:t xml:space="preserve"> 3f</w:t>
            </w:r>
            <w:r w:rsidR="00CC659F">
              <w:rPr>
                <w:rFonts w:eastAsia="DengXian"/>
                <w:lang w:val="de-DE" w:eastAsia="zh-CN"/>
              </w:rPr>
              <w:t>.</w:t>
            </w:r>
            <w:r w:rsidR="00D21D02">
              <w:rPr>
                <w:rFonts w:eastAsia="DengXian"/>
                <w:lang w:val="de-DE" w:eastAsia="zh-CN"/>
              </w:rPr>
              <w:t xml:space="preserve">   </w:t>
            </w:r>
          </w:p>
        </w:tc>
        <w:tc>
          <w:tcPr>
            <w:tcW w:w="5953" w:type="dxa"/>
          </w:tcPr>
          <w:p w14:paraId="2EEF5E00" w14:textId="6EDDD1E5" w:rsidR="00657A67" w:rsidRPr="0098417F" w:rsidRDefault="00251641" w:rsidP="00FA2315">
            <w:pPr>
              <w:jc w:val="both"/>
              <w:rPr>
                <w:rFonts w:ascii="Arial" w:hAnsi="Arial" w:cs="Arial"/>
                <w:b/>
                <w:bCs/>
                <w:sz w:val="20"/>
                <w:szCs w:val="20"/>
                <w:lang w:val="de-DE"/>
              </w:rPr>
            </w:pPr>
            <w:r>
              <w:rPr>
                <w:rFonts w:eastAsia="DengXian"/>
                <w:lang w:val="de-DE" w:eastAsia="zh-CN"/>
              </w:rPr>
              <w:t xml:space="preserve">1e is considered under CEF reporting, no need to consider in RLF reporting. 3d is consider under CEF reporting. </w:t>
            </w:r>
            <w:r w:rsidR="007B5118">
              <w:rPr>
                <w:rFonts w:eastAsia="DengXian"/>
                <w:lang w:val="de-DE" w:eastAsia="zh-CN"/>
              </w:rPr>
              <w:t xml:space="preserve">1a and 3a should be consider under successful HO reporting, as the HO is successful considering same RRCReconfiguration. </w:t>
            </w:r>
          </w:p>
        </w:tc>
      </w:tr>
      <w:tr w:rsidR="00657A67" w14:paraId="45F8C7AF" w14:textId="77777777" w:rsidTr="00657A67">
        <w:tc>
          <w:tcPr>
            <w:tcW w:w="1838" w:type="dxa"/>
          </w:tcPr>
          <w:p w14:paraId="0A3C9A1A" w14:textId="017E2E3A" w:rsidR="00657A67" w:rsidRPr="005E550F" w:rsidRDefault="009B0324" w:rsidP="00FA2315">
            <w:pPr>
              <w:pStyle w:val="ListParagraph"/>
              <w:ind w:left="0"/>
              <w:rPr>
                <w:rFonts w:eastAsia="DengXian"/>
                <w:b/>
                <w:bCs/>
                <w:lang w:val="en-US" w:eastAsia="zh-CN"/>
                <w:rPrChange w:id="151" w:author="OPPO- Liu yang" w:date="2021-03-19T09:43:00Z">
                  <w:rPr>
                    <w:rFonts w:eastAsia="DengXian"/>
                    <w:b/>
                    <w:bCs/>
                    <w:lang w:eastAsia="zh-CN"/>
                  </w:rPr>
                </w:rPrChange>
              </w:rPr>
            </w:pPr>
            <w:ins w:id="152" w:author="OPPO- Liu yang" w:date="2021-03-19T09:55:00Z">
              <w:r>
                <w:rPr>
                  <w:rFonts w:eastAsia="DengXian" w:hint="eastAsia"/>
                  <w:b/>
                  <w:bCs/>
                  <w:lang w:val="en-US" w:eastAsia="zh-CN"/>
                </w:rPr>
                <w:t>o</w:t>
              </w:r>
              <w:r>
                <w:rPr>
                  <w:rFonts w:eastAsia="DengXian"/>
                  <w:b/>
                  <w:bCs/>
                  <w:lang w:val="en-US" w:eastAsia="zh-CN"/>
                </w:rPr>
                <w:t>ppo</w:t>
              </w:r>
            </w:ins>
          </w:p>
        </w:tc>
        <w:tc>
          <w:tcPr>
            <w:tcW w:w="2410" w:type="dxa"/>
          </w:tcPr>
          <w:p w14:paraId="51F08CF1" w14:textId="322154AF" w:rsidR="00657A67" w:rsidRDefault="009B0324" w:rsidP="00FA2315">
            <w:pPr>
              <w:rPr>
                <w:rFonts w:eastAsia="DengXian"/>
                <w:lang w:val="de-DE" w:eastAsia="zh-CN"/>
              </w:rPr>
            </w:pPr>
            <w:ins w:id="153" w:author="OPPO- Liu yang" w:date="2021-03-19T09:55:00Z">
              <w:r>
                <w:rPr>
                  <w:rFonts w:eastAsia="DengXian" w:hint="eastAsia"/>
                  <w:lang w:val="de-DE" w:eastAsia="zh-CN"/>
                </w:rPr>
                <w:t>1</w:t>
              </w:r>
              <w:r>
                <w:rPr>
                  <w:rFonts w:eastAsia="DengXian"/>
                  <w:lang w:val="de-DE" w:eastAsia="zh-CN"/>
                </w:rPr>
                <w:t>a-d, 2a-d, 3a,3b</w:t>
              </w:r>
            </w:ins>
          </w:p>
        </w:tc>
        <w:tc>
          <w:tcPr>
            <w:tcW w:w="5953" w:type="dxa"/>
          </w:tcPr>
          <w:p w14:paraId="25C30738" w14:textId="77777777" w:rsidR="00657A67" w:rsidRPr="0098417F" w:rsidRDefault="00657A67" w:rsidP="00FA2315">
            <w:pPr>
              <w:jc w:val="both"/>
              <w:rPr>
                <w:rFonts w:ascii="Arial" w:hAnsi="Arial" w:cs="Arial"/>
                <w:b/>
                <w:bCs/>
                <w:sz w:val="20"/>
                <w:szCs w:val="20"/>
                <w:lang w:val="de-DE"/>
              </w:rPr>
            </w:pPr>
          </w:p>
        </w:tc>
      </w:tr>
      <w:tr w:rsidR="002A5BB8" w14:paraId="4BA7E947" w14:textId="77777777" w:rsidTr="00657A67">
        <w:tc>
          <w:tcPr>
            <w:tcW w:w="1838" w:type="dxa"/>
          </w:tcPr>
          <w:p w14:paraId="74116454" w14:textId="74149045" w:rsidR="002A5BB8" w:rsidRPr="005E550F" w:rsidRDefault="002A5BB8" w:rsidP="002A5BB8">
            <w:pPr>
              <w:pStyle w:val="ListParagraph"/>
              <w:ind w:left="0"/>
              <w:rPr>
                <w:rFonts w:eastAsia="DengXian"/>
                <w:b/>
                <w:bCs/>
                <w:lang w:val="en-US" w:eastAsia="zh-CN"/>
                <w:rPrChange w:id="154" w:author="OPPO- Liu yang" w:date="2021-03-19T09:43:00Z">
                  <w:rPr>
                    <w:rFonts w:eastAsia="DengXian"/>
                    <w:b/>
                    <w:bCs/>
                    <w:lang w:eastAsia="zh-CN"/>
                  </w:rPr>
                </w:rPrChange>
              </w:rPr>
            </w:pPr>
            <w:ins w:id="155" w:author="Ericsson User" w:date="2021-03-23T07:35:00Z">
              <w:r w:rsidRPr="00092DAB">
                <w:rPr>
                  <w:rFonts w:ascii="Arial" w:eastAsia="SimSun" w:hAnsi="Arial" w:cs="Arial"/>
                  <w:sz w:val="20"/>
                  <w:szCs w:val="20"/>
                  <w:lang w:val="en-GB" w:eastAsia="zh-CN"/>
                </w:rPr>
                <w:t>Ericsson</w:t>
              </w:r>
            </w:ins>
          </w:p>
        </w:tc>
        <w:tc>
          <w:tcPr>
            <w:tcW w:w="2410" w:type="dxa"/>
          </w:tcPr>
          <w:p w14:paraId="5A42EFF6" w14:textId="53EF9EA7" w:rsidR="002A5BB8" w:rsidRDefault="002A5BB8" w:rsidP="002A5BB8">
            <w:pPr>
              <w:rPr>
                <w:rFonts w:eastAsia="DengXian"/>
                <w:lang w:val="de-DE" w:eastAsia="zh-CN"/>
              </w:rPr>
            </w:pPr>
            <w:ins w:id="156" w:author="Ericsson User" w:date="2021-03-23T07:35:00Z">
              <w:r w:rsidRPr="00092DAB">
                <w:rPr>
                  <w:rFonts w:ascii="Arial" w:eastAsia="SimSun" w:hAnsi="Arial" w:cs="Arial"/>
                  <w:sz w:val="20"/>
                  <w:szCs w:val="20"/>
                  <w:lang w:eastAsia="zh-CN"/>
                </w:rPr>
                <w:t>All scenarios</w:t>
              </w:r>
            </w:ins>
          </w:p>
        </w:tc>
        <w:tc>
          <w:tcPr>
            <w:tcW w:w="5953" w:type="dxa"/>
          </w:tcPr>
          <w:p w14:paraId="7A34838E" w14:textId="2AA6429D" w:rsidR="002A5BB8" w:rsidRPr="0098417F" w:rsidRDefault="002A5BB8" w:rsidP="002A5BB8">
            <w:pPr>
              <w:jc w:val="both"/>
              <w:rPr>
                <w:rFonts w:ascii="Arial" w:hAnsi="Arial" w:cs="Arial"/>
                <w:b/>
                <w:bCs/>
                <w:sz w:val="20"/>
                <w:szCs w:val="20"/>
                <w:lang w:val="de-DE"/>
              </w:rPr>
            </w:pPr>
            <w:ins w:id="157" w:author="Ericsson User" w:date="2021-03-23T07:35:00Z">
              <w:r w:rsidRPr="00092DAB">
                <w:rPr>
                  <w:rFonts w:ascii="Arial" w:eastAsia="SimSun" w:hAnsi="Arial" w:cs="Arial"/>
                  <w:sz w:val="20"/>
                  <w:szCs w:val="20"/>
                  <w:lang w:eastAsia="zh-CN"/>
                </w:rPr>
                <w:t>In our view, all scenarios are valid. All of them builds on the already existing RLF-Report content and by adding just few new parameters we can basically capture implicitly all of them</w:t>
              </w:r>
              <w:r>
                <w:rPr>
                  <w:rFonts w:ascii="Arial" w:eastAsia="SimSun" w:hAnsi="Arial" w:cs="Arial"/>
                  <w:sz w:val="20"/>
                  <w:szCs w:val="20"/>
                  <w:lang w:eastAsia="zh-CN"/>
                </w:rPr>
                <w:t>, with little standardization effort.</w:t>
              </w:r>
            </w:ins>
          </w:p>
        </w:tc>
      </w:tr>
      <w:tr w:rsidR="002A5BB8" w14:paraId="053AFC49" w14:textId="77777777" w:rsidTr="00657A67">
        <w:tc>
          <w:tcPr>
            <w:tcW w:w="1838" w:type="dxa"/>
          </w:tcPr>
          <w:p w14:paraId="03AD2B07" w14:textId="77777777" w:rsidR="002A5BB8" w:rsidRPr="005E550F" w:rsidRDefault="002A5BB8" w:rsidP="002A5BB8">
            <w:pPr>
              <w:pStyle w:val="ListParagraph"/>
              <w:ind w:left="0"/>
              <w:rPr>
                <w:rFonts w:eastAsia="DengXian"/>
                <w:b/>
                <w:bCs/>
                <w:lang w:val="en-US" w:eastAsia="zh-CN"/>
                <w:rPrChange w:id="158" w:author="OPPO- Liu yang" w:date="2021-03-19T09:43:00Z">
                  <w:rPr>
                    <w:rFonts w:eastAsia="DengXian"/>
                    <w:b/>
                    <w:bCs/>
                    <w:lang w:eastAsia="zh-CN"/>
                  </w:rPr>
                </w:rPrChange>
              </w:rPr>
            </w:pPr>
          </w:p>
        </w:tc>
        <w:tc>
          <w:tcPr>
            <w:tcW w:w="2410" w:type="dxa"/>
          </w:tcPr>
          <w:p w14:paraId="2558640A" w14:textId="77777777" w:rsidR="002A5BB8" w:rsidRDefault="002A5BB8" w:rsidP="002A5BB8">
            <w:pPr>
              <w:rPr>
                <w:rFonts w:eastAsia="DengXian"/>
                <w:lang w:val="de-DE" w:eastAsia="zh-CN"/>
              </w:rPr>
            </w:pPr>
          </w:p>
        </w:tc>
        <w:tc>
          <w:tcPr>
            <w:tcW w:w="5953" w:type="dxa"/>
          </w:tcPr>
          <w:p w14:paraId="40868F79" w14:textId="77777777" w:rsidR="002A5BB8" w:rsidRPr="0098417F" w:rsidRDefault="002A5BB8" w:rsidP="002A5BB8">
            <w:pPr>
              <w:jc w:val="both"/>
              <w:rPr>
                <w:rFonts w:ascii="Arial" w:hAnsi="Arial" w:cs="Arial"/>
                <w:b/>
                <w:bCs/>
                <w:sz w:val="20"/>
                <w:szCs w:val="20"/>
                <w:lang w:val="de-DE"/>
              </w:rPr>
            </w:pPr>
          </w:p>
        </w:tc>
      </w:tr>
      <w:tr w:rsidR="002A5BB8" w14:paraId="7ED7E305" w14:textId="77777777" w:rsidTr="00657A67">
        <w:tc>
          <w:tcPr>
            <w:tcW w:w="1838" w:type="dxa"/>
          </w:tcPr>
          <w:p w14:paraId="42ED4281" w14:textId="77777777" w:rsidR="002A5BB8" w:rsidRPr="005E550F" w:rsidRDefault="002A5BB8" w:rsidP="002A5BB8">
            <w:pPr>
              <w:pStyle w:val="ListParagraph"/>
              <w:ind w:left="0"/>
              <w:rPr>
                <w:rFonts w:eastAsia="DengXian"/>
                <w:b/>
                <w:bCs/>
                <w:lang w:val="en-US" w:eastAsia="zh-CN"/>
                <w:rPrChange w:id="159" w:author="OPPO- Liu yang" w:date="2021-03-19T09:43:00Z">
                  <w:rPr>
                    <w:rFonts w:eastAsia="DengXian"/>
                    <w:b/>
                    <w:bCs/>
                    <w:lang w:eastAsia="zh-CN"/>
                  </w:rPr>
                </w:rPrChange>
              </w:rPr>
            </w:pPr>
          </w:p>
        </w:tc>
        <w:tc>
          <w:tcPr>
            <w:tcW w:w="2410" w:type="dxa"/>
          </w:tcPr>
          <w:p w14:paraId="231D1B5E" w14:textId="77777777" w:rsidR="002A5BB8" w:rsidRDefault="002A5BB8" w:rsidP="002A5BB8">
            <w:pPr>
              <w:rPr>
                <w:rFonts w:eastAsia="DengXian"/>
                <w:lang w:val="de-DE" w:eastAsia="zh-CN"/>
              </w:rPr>
            </w:pPr>
          </w:p>
        </w:tc>
        <w:tc>
          <w:tcPr>
            <w:tcW w:w="5953" w:type="dxa"/>
          </w:tcPr>
          <w:p w14:paraId="241CC5AA" w14:textId="77777777" w:rsidR="002A5BB8" w:rsidRPr="0098417F" w:rsidRDefault="002A5BB8" w:rsidP="002A5BB8">
            <w:pPr>
              <w:jc w:val="both"/>
              <w:rPr>
                <w:rFonts w:ascii="Arial" w:hAnsi="Arial" w:cs="Arial"/>
                <w:b/>
                <w:bCs/>
                <w:sz w:val="20"/>
                <w:szCs w:val="20"/>
                <w:lang w:val="de-DE"/>
              </w:rPr>
            </w:pPr>
          </w:p>
        </w:tc>
      </w:tr>
      <w:tr w:rsidR="002A5BB8" w14:paraId="2301C5D2" w14:textId="77777777" w:rsidTr="00657A67">
        <w:tc>
          <w:tcPr>
            <w:tcW w:w="1838" w:type="dxa"/>
          </w:tcPr>
          <w:p w14:paraId="3B2D35F8" w14:textId="77777777" w:rsidR="002A5BB8" w:rsidRPr="005E550F" w:rsidRDefault="002A5BB8" w:rsidP="002A5BB8">
            <w:pPr>
              <w:pStyle w:val="ListParagraph"/>
              <w:ind w:left="0"/>
              <w:rPr>
                <w:rFonts w:eastAsia="DengXian"/>
                <w:b/>
                <w:bCs/>
                <w:lang w:val="en-US" w:eastAsia="zh-CN"/>
                <w:rPrChange w:id="160" w:author="OPPO- Liu yang" w:date="2021-03-19T09:43:00Z">
                  <w:rPr>
                    <w:rFonts w:eastAsia="DengXian"/>
                    <w:b/>
                    <w:bCs/>
                    <w:lang w:eastAsia="zh-CN"/>
                  </w:rPr>
                </w:rPrChange>
              </w:rPr>
            </w:pPr>
          </w:p>
        </w:tc>
        <w:tc>
          <w:tcPr>
            <w:tcW w:w="2410" w:type="dxa"/>
          </w:tcPr>
          <w:p w14:paraId="507C4E60" w14:textId="77777777" w:rsidR="002A5BB8" w:rsidRDefault="002A5BB8" w:rsidP="002A5BB8">
            <w:pPr>
              <w:rPr>
                <w:rFonts w:eastAsia="DengXian"/>
                <w:lang w:val="de-DE" w:eastAsia="zh-CN"/>
              </w:rPr>
            </w:pPr>
          </w:p>
        </w:tc>
        <w:tc>
          <w:tcPr>
            <w:tcW w:w="5953" w:type="dxa"/>
          </w:tcPr>
          <w:p w14:paraId="26443DC0" w14:textId="77777777" w:rsidR="002A5BB8" w:rsidRPr="0098417F" w:rsidRDefault="002A5BB8" w:rsidP="002A5BB8">
            <w:pPr>
              <w:jc w:val="both"/>
              <w:rPr>
                <w:rFonts w:ascii="Arial" w:hAnsi="Arial" w:cs="Arial"/>
                <w:b/>
                <w:bCs/>
                <w:sz w:val="20"/>
                <w:szCs w:val="20"/>
                <w:lang w:val="de-DE"/>
              </w:rPr>
            </w:pPr>
          </w:p>
        </w:tc>
      </w:tr>
      <w:tr w:rsidR="002A5BB8" w14:paraId="4C2BE142" w14:textId="77777777" w:rsidTr="00657A67">
        <w:tc>
          <w:tcPr>
            <w:tcW w:w="1838" w:type="dxa"/>
          </w:tcPr>
          <w:p w14:paraId="160EBF51" w14:textId="77777777" w:rsidR="002A5BB8" w:rsidRPr="005E550F" w:rsidRDefault="002A5BB8" w:rsidP="002A5BB8">
            <w:pPr>
              <w:pStyle w:val="ListParagraph"/>
              <w:ind w:left="0"/>
              <w:rPr>
                <w:rFonts w:eastAsia="DengXian"/>
                <w:b/>
                <w:bCs/>
                <w:lang w:val="en-US" w:eastAsia="zh-CN"/>
                <w:rPrChange w:id="161" w:author="OPPO- Liu yang" w:date="2021-03-19T09:43:00Z">
                  <w:rPr>
                    <w:rFonts w:eastAsia="DengXian"/>
                    <w:b/>
                    <w:bCs/>
                    <w:lang w:eastAsia="zh-CN"/>
                  </w:rPr>
                </w:rPrChange>
              </w:rPr>
            </w:pPr>
          </w:p>
        </w:tc>
        <w:tc>
          <w:tcPr>
            <w:tcW w:w="2410" w:type="dxa"/>
          </w:tcPr>
          <w:p w14:paraId="4ECE387A" w14:textId="77777777" w:rsidR="002A5BB8" w:rsidRDefault="002A5BB8" w:rsidP="002A5BB8">
            <w:pPr>
              <w:rPr>
                <w:rFonts w:eastAsia="DengXian"/>
                <w:lang w:val="de-DE" w:eastAsia="zh-CN"/>
              </w:rPr>
            </w:pPr>
          </w:p>
        </w:tc>
        <w:tc>
          <w:tcPr>
            <w:tcW w:w="5953" w:type="dxa"/>
          </w:tcPr>
          <w:p w14:paraId="7D9EB252" w14:textId="77777777" w:rsidR="002A5BB8" w:rsidRPr="0098417F" w:rsidRDefault="002A5BB8" w:rsidP="002A5BB8">
            <w:pPr>
              <w:jc w:val="both"/>
              <w:rPr>
                <w:rFonts w:ascii="Arial" w:hAnsi="Arial" w:cs="Arial"/>
                <w:b/>
                <w:bCs/>
                <w:sz w:val="20"/>
                <w:szCs w:val="20"/>
                <w:lang w:val="de-DE"/>
              </w:rPr>
            </w:pPr>
          </w:p>
        </w:tc>
      </w:tr>
    </w:tbl>
    <w:p w14:paraId="44982582" w14:textId="77777777" w:rsidR="00300169" w:rsidRPr="00300169" w:rsidRDefault="00300169" w:rsidP="00413697">
      <w:pPr>
        <w:rPr>
          <w:rFonts w:ascii="Arial" w:eastAsia="DengXian" w:hAnsi="Arial"/>
          <w:szCs w:val="24"/>
          <w:lang w:val="en-US" w:eastAsia="zh-CN"/>
        </w:rPr>
      </w:pPr>
    </w:p>
    <w:bookmarkEnd w:id="3"/>
    <w:p w14:paraId="70EE7A35" w14:textId="766FD195" w:rsidR="005E6408" w:rsidRDefault="00D40F1E" w:rsidP="00D40F1E">
      <w:pPr>
        <w:pStyle w:val="Heading3"/>
        <w:rPr>
          <w:lang w:eastAsia="zh-CN"/>
        </w:rPr>
      </w:pPr>
      <w:r>
        <w:rPr>
          <w:lang w:eastAsia="zh-CN"/>
        </w:rPr>
        <w:t>2.1.2 CHO-Related Parameters</w:t>
      </w:r>
    </w:p>
    <w:p w14:paraId="7BD4B071" w14:textId="16F82742" w:rsidR="00D40F1E" w:rsidRPr="005E550F" w:rsidRDefault="00D40F1E" w:rsidP="00D40F1E">
      <w:pPr>
        <w:rPr>
          <w:rFonts w:ascii="Arial" w:eastAsia="MS Mincho" w:hAnsi="Arial"/>
          <w:szCs w:val="24"/>
          <w:lang w:val="en-US" w:eastAsia="zh-CN"/>
          <w:rPrChange w:id="162" w:author="OPPO- Liu yang" w:date="2021-03-19T09:43:00Z">
            <w:rPr>
              <w:rFonts w:ascii="Arial" w:eastAsia="MS Mincho" w:hAnsi="Arial"/>
              <w:szCs w:val="24"/>
              <w:lang w:val="zh-CN" w:eastAsia="zh-CN"/>
            </w:rPr>
          </w:rPrChange>
        </w:rPr>
      </w:pPr>
      <w:r w:rsidRPr="005E550F">
        <w:rPr>
          <w:rFonts w:ascii="Arial" w:eastAsia="MS Mincho" w:hAnsi="Arial"/>
          <w:szCs w:val="24"/>
          <w:lang w:val="en-US" w:eastAsia="zh-CN"/>
          <w:rPrChange w:id="163" w:author="OPPO- Liu yang" w:date="2021-03-19T09:43:00Z">
            <w:rPr>
              <w:rFonts w:ascii="Arial" w:eastAsia="MS Mincho" w:hAnsi="Arial"/>
              <w:szCs w:val="24"/>
              <w:lang w:val="zh-CN" w:eastAsia="zh-CN"/>
            </w:rPr>
          </w:rPrChange>
        </w:rPr>
        <w:t>Related to CHO parameters, the following has been agreed in previous meetings:</w:t>
      </w:r>
    </w:p>
    <w:p w14:paraId="1F7D7E93" w14:textId="0C8C7B2E" w:rsidR="00667797" w:rsidRPr="00ED7120" w:rsidRDefault="00ED7120" w:rsidP="00667797">
      <w:pPr>
        <w:pStyle w:val="Doc-text2"/>
        <w:pBdr>
          <w:top w:val="single" w:sz="4" w:space="1" w:color="auto"/>
          <w:left w:val="single" w:sz="4" w:space="4" w:color="auto"/>
          <w:bottom w:val="single" w:sz="4" w:space="1" w:color="auto"/>
          <w:right w:val="single" w:sz="4" w:space="4" w:color="auto"/>
        </w:pBdr>
        <w:rPr>
          <w:b/>
          <w:bCs/>
          <w:u w:val="single"/>
          <w:lang w:val="en-US"/>
        </w:rPr>
      </w:pPr>
      <w:r w:rsidRPr="00ED7120">
        <w:rPr>
          <w:b/>
          <w:bCs/>
          <w:u w:val="single"/>
          <w:lang w:val="en-US"/>
        </w:rPr>
        <w:t>From RAN2#11</w:t>
      </w:r>
      <w:r w:rsidR="009B2C30">
        <w:rPr>
          <w:b/>
          <w:bCs/>
          <w:u w:val="single"/>
          <w:lang w:val="en-US"/>
        </w:rPr>
        <w:t>2</w:t>
      </w:r>
      <w:r w:rsidRPr="00ED7120">
        <w:rPr>
          <w:b/>
          <w:bCs/>
          <w:u w:val="single"/>
          <w:lang w:val="en-US"/>
        </w:rPr>
        <w:t>:</w:t>
      </w:r>
    </w:p>
    <w:p w14:paraId="4E222D67" w14:textId="77777777"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
      </w:pPr>
    </w:p>
    <w:p w14:paraId="2C6D897F"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64" w:author="OPPO- Liu yang" w:date="2021-03-19T09:43:00Z">
            <w:rPr/>
          </w:rPrChange>
        </w:rPr>
      </w:pPr>
      <w:r w:rsidRPr="005E550F">
        <w:rPr>
          <w:lang w:val="en-US"/>
          <w:rPrChange w:id="165" w:author="OPPO- Liu yang" w:date="2021-03-19T09:43:00Z">
            <w:rPr/>
          </w:rPrChange>
        </w:rPr>
        <w:t xml:space="preserve">The following time information is as part of the UE RLF report: </w:t>
      </w:r>
    </w:p>
    <w:p w14:paraId="01409A8B" w14:textId="19E3F6E8"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66" w:author="OPPO- Liu yang" w:date="2021-03-19T09:43:00Z">
            <w:rPr>
              <w:rFonts w:eastAsia="DengXian"/>
            </w:rPr>
          </w:rPrChange>
        </w:rPr>
      </w:pPr>
      <w:r w:rsidRPr="005E550F">
        <w:rPr>
          <w:lang w:val="en-US"/>
          <w:rPrChange w:id="167" w:author="OPPO- Liu yang" w:date="2021-03-19T09:43:00Z">
            <w:rPr/>
          </w:rPrChange>
        </w:rPr>
        <w:tab/>
        <w:t>Time between the first CHO execution and the corresponding CHO command received at UE at least in the CHO failure case.</w:t>
      </w:r>
    </w:p>
    <w:p w14:paraId="5983F108" w14:textId="35C2961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68" w:author="OPPO- Liu yang" w:date="2021-03-19T09:43:00Z">
            <w:rPr>
              <w:rFonts w:eastAsia="DengXian"/>
            </w:rPr>
          </w:rPrChange>
        </w:rPr>
      </w:pPr>
    </w:p>
    <w:p w14:paraId="05042C66" w14:textId="086BBCBD"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69" w:author="OPPO- Liu yang" w:date="2021-03-19T09:43:00Z">
            <w:rPr>
              <w:rFonts w:eastAsia="DengXian"/>
            </w:rPr>
          </w:rPrChange>
        </w:rPr>
      </w:pPr>
      <w:r w:rsidRPr="005E550F">
        <w:rPr>
          <w:lang w:val="en-US"/>
          <w:rPrChange w:id="170" w:author="OPPO- Liu yang" w:date="2021-03-19T09:43:00Z">
            <w:rPr/>
          </w:rPrChange>
        </w:rPr>
        <w:t>FFS: The following time information is as part of the UE report:</w:t>
      </w:r>
    </w:p>
    <w:p w14:paraId="28344DA4" w14:textId="67080742"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71" w:author="OPPO- Liu yang" w:date="2021-03-19T09:43:00Z">
            <w:rPr>
              <w:rFonts w:eastAsia="DengXian"/>
            </w:rPr>
          </w:rPrChange>
        </w:rPr>
      </w:pPr>
      <w:r w:rsidRPr="005E550F">
        <w:rPr>
          <w:lang w:val="en-US"/>
          <w:rPrChange w:id="172" w:author="OPPO- Liu yang" w:date="2021-03-19T09:43:00Z">
            <w:rPr/>
          </w:rPrChange>
        </w:rPr>
        <w:t>c.</w:t>
      </w:r>
      <w:r w:rsidRPr="005E550F">
        <w:rPr>
          <w:lang w:val="en-US"/>
          <w:rPrChange w:id="173" w:author="OPPO- Liu yang" w:date="2021-03-19T09:43:00Z">
            <w:rPr/>
          </w:rPrChange>
        </w:rPr>
        <w:tab/>
        <w:t xml:space="preserve"> The time elapsed since receiving the CHO configuration until the immediate HO reception or execution.</w:t>
      </w:r>
    </w:p>
    <w:p w14:paraId="3A0B5B79" w14:textId="46986B8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74" w:author="OPPO- Liu yang" w:date="2021-03-19T09:43:00Z">
            <w:rPr>
              <w:rFonts w:eastAsia="DengXian"/>
            </w:rPr>
          </w:rPrChange>
        </w:rPr>
      </w:pPr>
      <w:r w:rsidRPr="005E550F">
        <w:rPr>
          <w:lang w:val="en-US"/>
          <w:rPrChange w:id="175" w:author="OPPO- Liu yang" w:date="2021-03-19T09:43:00Z">
            <w:rPr/>
          </w:rPrChange>
        </w:rPr>
        <w:t>d.</w:t>
      </w:r>
      <w:r w:rsidRPr="005E550F">
        <w:rPr>
          <w:lang w:val="en-US"/>
          <w:rPrChange w:id="176" w:author="OPPO- Liu yang" w:date="2021-03-19T09:43:00Z">
            <w:rPr/>
          </w:rPrChange>
        </w:rPr>
        <w:tab/>
        <w:t xml:space="preserve"> Timeline relationship between two consecutive RLF reports for cases of successful or unsuccessful CHO after unsuccessful CHO or handover failure</w:t>
      </w:r>
    </w:p>
    <w:p w14:paraId="6061DD1A" w14:textId="77AC980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77" w:author="OPPO- Liu yang" w:date="2021-03-19T09:43:00Z">
            <w:rPr>
              <w:rFonts w:eastAsia="DengXian"/>
            </w:rPr>
          </w:rPrChange>
        </w:rPr>
      </w:pPr>
      <w:r w:rsidRPr="005E550F">
        <w:rPr>
          <w:lang w:val="en-US"/>
          <w:rPrChange w:id="178" w:author="OPPO- Liu yang" w:date="2021-03-19T09:43:00Z">
            <w:rPr/>
          </w:rPrChange>
        </w:rPr>
        <w:t>e.</w:t>
      </w:r>
      <w:r w:rsidRPr="005E550F">
        <w:rPr>
          <w:lang w:val="en-US"/>
          <w:rPrChange w:id="179" w:author="OPPO- Liu yang" w:date="2021-03-19T09:43:00Z">
            <w:rPr/>
          </w:rPrChange>
        </w:rPr>
        <w:tab/>
        <w:t xml:space="preserve"> Time between the UE receiving the CHO command and RLF</w:t>
      </w:r>
    </w:p>
    <w:p w14:paraId="335141C0" w14:textId="11E0F12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80" w:author="OPPO- Liu yang" w:date="2021-03-19T09:43:00Z">
            <w:rPr>
              <w:rFonts w:eastAsia="DengXian"/>
            </w:rPr>
          </w:rPrChange>
        </w:rPr>
      </w:pPr>
      <w:r w:rsidRPr="005E550F">
        <w:rPr>
          <w:lang w:val="en-US"/>
          <w:rPrChange w:id="181" w:author="OPPO- Liu yang" w:date="2021-03-19T09:43:00Z">
            <w:rPr/>
          </w:rPrChange>
        </w:rPr>
        <w:t>f.</w:t>
      </w:r>
      <w:r w:rsidRPr="005E550F">
        <w:rPr>
          <w:lang w:val="en-US"/>
          <w:rPrChange w:id="182" w:author="OPPO- Liu yang" w:date="2021-03-19T09:43:00Z">
            <w:rPr/>
          </w:rPrChange>
        </w:rPr>
        <w:tab/>
        <w:t xml:space="preserve"> UE reports the time elapsed since CHO execution until connection failure</w:t>
      </w:r>
    </w:p>
    <w:p w14:paraId="7D9020CF" w14:textId="3CC4ED84"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83" w:author="OPPO- Liu yang" w:date="2021-03-19T09:43:00Z">
            <w:rPr>
              <w:rFonts w:eastAsia="DengXian"/>
            </w:rPr>
          </w:rPrChange>
        </w:rPr>
      </w:pPr>
      <w:r w:rsidRPr="005E550F">
        <w:rPr>
          <w:lang w:val="en-US"/>
          <w:rPrChange w:id="184" w:author="OPPO- Liu yang" w:date="2021-03-19T09:43:00Z">
            <w:rPr/>
          </w:rPrChange>
        </w:rPr>
        <w:t>g.</w:t>
      </w:r>
      <w:r w:rsidRPr="005E550F">
        <w:rPr>
          <w:lang w:val="en-US"/>
          <w:rPrChange w:id="185" w:author="OPPO- Liu yang" w:date="2021-03-19T09:43:00Z">
            <w:rPr/>
          </w:rPrChange>
        </w:rPr>
        <w:tab/>
        <w:t xml:space="preserve"> In case of multiple failures case, UE includes the time elapsed since CHO execution until connection failure (</w:t>
      </w:r>
      <w:proofErr w:type="spellStart"/>
      <w:r w:rsidRPr="005E550F">
        <w:rPr>
          <w:lang w:val="en-US"/>
          <w:rPrChange w:id="186" w:author="OPPO- Liu yang" w:date="2021-03-19T09:43:00Z">
            <w:rPr/>
          </w:rPrChange>
        </w:rPr>
        <w:t>TimeConnFailure</w:t>
      </w:r>
      <w:proofErr w:type="spellEnd"/>
      <w:r w:rsidRPr="005E550F">
        <w:rPr>
          <w:lang w:val="en-US"/>
          <w:rPrChange w:id="187" w:author="OPPO- Liu yang" w:date="2021-03-19T09:43:00Z">
            <w:rPr/>
          </w:rPrChange>
        </w:rPr>
        <w:t>) and time elapsed since the last radio link or handover failure (</w:t>
      </w:r>
      <w:proofErr w:type="spellStart"/>
      <w:r w:rsidRPr="005E550F">
        <w:rPr>
          <w:lang w:val="en-US"/>
          <w:rPrChange w:id="188" w:author="OPPO- Liu yang" w:date="2021-03-19T09:43:00Z">
            <w:rPr/>
          </w:rPrChange>
        </w:rPr>
        <w:t>TimeSinceFailure</w:t>
      </w:r>
      <w:proofErr w:type="spellEnd"/>
      <w:r w:rsidRPr="005E550F">
        <w:rPr>
          <w:lang w:val="en-US"/>
          <w:rPrChange w:id="189" w:author="OPPO- Liu yang" w:date="2021-03-19T09:43:00Z">
            <w:rPr/>
          </w:rPrChange>
        </w:rPr>
        <w:t>) in each RLF-Report</w:t>
      </w:r>
    </w:p>
    <w:p w14:paraId="69D8BEC3" w14:textId="639911FC"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90" w:author="OPPO- Liu yang" w:date="2021-03-19T09:43:00Z">
            <w:rPr>
              <w:rFonts w:eastAsia="DengXian"/>
            </w:rPr>
          </w:rPrChange>
        </w:rPr>
      </w:pPr>
      <w:r w:rsidRPr="005E550F">
        <w:rPr>
          <w:lang w:val="en-US"/>
          <w:rPrChange w:id="191" w:author="OPPO- Liu yang" w:date="2021-03-19T09:43:00Z">
            <w:rPr/>
          </w:rPrChange>
        </w:rPr>
        <w:lastRenderedPageBreak/>
        <w:t>h.</w:t>
      </w:r>
      <w:r w:rsidRPr="005E550F">
        <w:rPr>
          <w:lang w:val="en-US"/>
          <w:rPrChange w:id="192" w:author="OPPO- Liu yang" w:date="2021-03-19T09:43:00Z">
            <w:rPr/>
          </w:rPrChange>
        </w:rPr>
        <w:tab/>
        <w:t xml:space="preserve"> The time between CHO execution and successful reestablishment to a third cell after CHO failure towards the candidate target cell selected at CHO execution</w:t>
      </w:r>
    </w:p>
    <w:p w14:paraId="0253D0FC" w14:textId="73D878F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93" w:author="OPPO- Liu yang" w:date="2021-03-19T09:43:00Z">
            <w:rPr>
              <w:rFonts w:eastAsia="DengXian"/>
            </w:rPr>
          </w:rPrChange>
        </w:rPr>
      </w:pPr>
      <w:r w:rsidRPr="005E550F">
        <w:rPr>
          <w:lang w:val="en-US"/>
          <w:rPrChange w:id="194" w:author="OPPO- Liu yang" w:date="2021-03-19T09:43:00Z">
            <w:rPr/>
          </w:rPrChange>
        </w:rPr>
        <w:t>i.</w:t>
      </w:r>
      <w:r w:rsidRPr="005E550F">
        <w:rPr>
          <w:lang w:val="en-US"/>
          <w:rPrChange w:id="195" w:author="OPPO- Liu yang" w:date="2021-03-19T09:43:00Z">
            <w:rPr/>
          </w:rPrChange>
        </w:rPr>
        <w:tab/>
        <w:t xml:space="preserve"> The time elapsed since CHO configuration until the immediate HO reception or execution</w:t>
      </w:r>
    </w:p>
    <w:p w14:paraId="52A4FEBC" w14:textId="1ECD40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196" w:author="OPPO- Liu yang" w:date="2021-03-19T09:43:00Z">
            <w:rPr>
              <w:rFonts w:eastAsia="DengXian"/>
            </w:rPr>
          </w:rPrChange>
        </w:rPr>
      </w:pPr>
    </w:p>
    <w:p w14:paraId="76161FC0"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97" w:author="OPPO- Liu yang" w:date="2021-03-19T09:43:00Z">
            <w:rPr/>
          </w:rPrChange>
        </w:rPr>
      </w:pPr>
      <w:r w:rsidRPr="005E550F">
        <w:rPr>
          <w:lang w:val="en-US"/>
          <w:rPrChange w:id="198" w:author="OPPO- Liu yang" w:date="2021-03-19T09:43:00Z">
            <w:rPr/>
          </w:rPrChange>
        </w:rPr>
        <w:t>Agreements:</w:t>
      </w:r>
    </w:p>
    <w:p w14:paraId="49CD11D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99" w:author="OPPO- Liu yang" w:date="2021-03-19T09:43:00Z">
            <w:rPr/>
          </w:rPrChange>
        </w:rPr>
      </w:pPr>
      <w:r w:rsidRPr="005E550F">
        <w:rPr>
          <w:lang w:val="en-US"/>
          <w:rPrChange w:id="200" w:author="OPPO- Liu yang" w:date="2021-03-19T09:43:00Z">
            <w:rPr/>
          </w:rPrChange>
        </w:rPr>
        <w:tab/>
        <w:t>The following cells’ related cell and beam measurements are included in the RLF report associated to CHO failure:</w:t>
      </w:r>
    </w:p>
    <w:p w14:paraId="5B335B12"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201" w:author="OPPO- Liu yang" w:date="2021-03-19T09:43:00Z">
            <w:rPr/>
          </w:rPrChange>
        </w:rPr>
      </w:pPr>
      <w:r w:rsidRPr="005E550F">
        <w:rPr>
          <w:lang w:val="en-US"/>
          <w:rPrChange w:id="202" w:author="OPPO- Liu yang" w:date="2021-03-19T09:43:00Z">
            <w:rPr/>
          </w:rPrChange>
        </w:rPr>
        <w:tab/>
        <w:t>a.</w:t>
      </w:r>
      <w:r w:rsidRPr="005E550F">
        <w:rPr>
          <w:lang w:val="en-US"/>
          <w:rPrChange w:id="203" w:author="OPPO- Liu yang" w:date="2021-03-19T09:43:00Z">
            <w:rPr/>
          </w:rPrChange>
        </w:rPr>
        <w:tab/>
        <w:t>Source cell of the CHO. FFS the detail on cell ID. Try our best to reuse the existing information.</w:t>
      </w:r>
    </w:p>
    <w:p w14:paraId="5C39B12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204" w:author="OPPO- Liu yang" w:date="2021-03-19T09:43:00Z">
            <w:rPr/>
          </w:rPrChange>
        </w:rPr>
      </w:pPr>
      <w:r w:rsidRPr="005E550F">
        <w:rPr>
          <w:lang w:val="en-US"/>
          <w:rPrChange w:id="205" w:author="OPPO- Liu yang" w:date="2021-03-19T09:43:00Z">
            <w:rPr/>
          </w:rPrChange>
        </w:rPr>
        <w:tab/>
        <w:t>b.</w:t>
      </w:r>
      <w:r w:rsidRPr="005E550F">
        <w:rPr>
          <w:lang w:val="en-US"/>
          <w:rPrChange w:id="206" w:author="OPPO- Liu yang" w:date="2021-03-19T09:43:00Z">
            <w:rPr/>
          </w:rPrChange>
        </w:rPr>
        <w:tab/>
        <w:t>The target cell towards which the CHO was executed, if CHO related condition was satisfied. FFS the detail on cell ID. Try our best to reuse the existing information.</w:t>
      </w:r>
    </w:p>
    <w:p w14:paraId="2C4F2447"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207" w:author="OPPO- Liu yang" w:date="2021-03-19T09:43:00Z">
            <w:rPr/>
          </w:rPrChange>
        </w:rPr>
      </w:pPr>
      <w:r w:rsidRPr="005E550F">
        <w:rPr>
          <w:lang w:val="en-US"/>
          <w:rPrChange w:id="208" w:author="OPPO- Liu yang" w:date="2021-03-19T09:43:00Z">
            <w:rPr/>
          </w:rPrChange>
        </w:rPr>
        <w:t>c.</w:t>
      </w:r>
      <w:r w:rsidRPr="005E550F">
        <w:rPr>
          <w:lang w:val="en-US"/>
          <w:rPrChange w:id="209" w:author="OPPO- Liu yang" w:date="2021-03-19T09:43:00Z">
            <w:rPr/>
          </w:rPrChange>
        </w:rPr>
        <w:tab/>
        <w:t>The cell in which the re-establishment is performed after the CHO failure or source RLF. Try our best to reuse the existing information. FFS on the related measurements.</w:t>
      </w:r>
    </w:p>
    <w:p w14:paraId="433F7FC9" w14:textId="43E837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210" w:author="OPPO- Liu yang" w:date="2021-03-19T09:43:00Z">
            <w:rPr>
              <w:rFonts w:eastAsia="DengXian"/>
            </w:rPr>
          </w:rPrChange>
        </w:rPr>
      </w:pPr>
    </w:p>
    <w:p w14:paraId="3EB53ED5" w14:textId="6D9745C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211" w:author="OPPO- Liu yang" w:date="2021-03-19T09:43:00Z">
            <w:rPr>
              <w:rFonts w:eastAsia="DengXian"/>
            </w:rPr>
          </w:rPrChange>
        </w:rPr>
      </w:pPr>
      <w:r w:rsidRPr="005E550F">
        <w:rPr>
          <w:lang w:val="en-US"/>
          <w:rPrChange w:id="212" w:author="OPPO- Liu yang" w:date="2021-03-19T09:43:00Z">
            <w:rPr/>
          </w:rPrChange>
        </w:rPr>
        <w:t>FFS:</w:t>
      </w:r>
      <w:r w:rsidRPr="005E550F">
        <w:rPr>
          <w:lang w:val="en-US"/>
          <w:rPrChange w:id="213" w:author="OPPO- Liu yang" w:date="2021-03-19T09:43:00Z">
            <w:rPr/>
          </w:rPrChange>
        </w:rPr>
        <w:tab/>
        <w:t>Candidate target cells as configured in the CHO configuration.</w:t>
      </w:r>
    </w:p>
    <w:p w14:paraId="5F5CB4BD" w14:textId="028EA19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214" w:author="OPPO- Liu yang" w:date="2021-03-19T09:43:00Z">
            <w:rPr>
              <w:rFonts w:eastAsia="DengXian"/>
            </w:rPr>
          </w:rPrChange>
        </w:rPr>
      </w:pPr>
    </w:p>
    <w:p w14:paraId="34D9B2B0" w14:textId="1EA8D073"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Change w:id="215" w:author="OPPO- Liu yang" w:date="2021-03-19T09:43:00Z">
            <w:rPr>
              <w:rFonts w:eastAsia="DengXian"/>
            </w:rPr>
          </w:rPrChange>
        </w:rPr>
      </w:pPr>
      <w:r w:rsidRPr="005E550F">
        <w:rPr>
          <w:bCs/>
          <w:lang w:val="en-US"/>
          <w:rPrChange w:id="216" w:author="OPPO- Liu yang" w:date="2021-03-19T09:43:00Z">
            <w:rPr>
              <w:bCs/>
            </w:rPr>
          </w:rPrChange>
        </w:rPr>
        <w:t>RLF-report shall contain information to differentiate an ordinary HO failure from the CHO failure and CHO recovery failure. FFS: implicit indication vs explicit indication.</w:t>
      </w:r>
    </w:p>
    <w:p w14:paraId="26756BF6" w14:textId="77777777" w:rsidR="00667797" w:rsidRPr="005E550F" w:rsidRDefault="00667797" w:rsidP="00667797">
      <w:pPr>
        <w:pStyle w:val="Doc-text2"/>
        <w:rPr>
          <w:lang w:val="en-US"/>
          <w:rPrChange w:id="217" w:author="OPPO- Liu yang" w:date="2021-03-19T09:43:00Z">
            <w:rPr/>
          </w:rPrChange>
        </w:rPr>
      </w:pPr>
    </w:p>
    <w:p w14:paraId="7976FF46" w14:textId="77777777" w:rsidR="00667797" w:rsidRPr="005E550F" w:rsidRDefault="00667797" w:rsidP="00667797">
      <w:pPr>
        <w:pStyle w:val="Doc-text2"/>
        <w:rPr>
          <w:lang w:val="en-US"/>
          <w:rPrChange w:id="218" w:author="OPPO- Liu yang" w:date="2021-03-19T09:43:00Z">
            <w:rPr/>
          </w:rPrChange>
        </w:rPr>
      </w:pPr>
    </w:p>
    <w:p w14:paraId="2D5059F3" w14:textId="1D353800"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b/>
          <w:bCs/>
          <w:u w:val="single"/>
          <w:lang w:val="en-US"/>
          <w:rPrChange w:id="219" w:author="OPPO- Liu yang" w:date="2021-03-19T09:43:00Z">
            <w:rPr>
              <w:b/>
              <w:bCs/>
              <w:u w:val="single"/>
            </w:rPr>
          </w:rPrChange>
        </w:rPr>
      </w:pPr>
      <w:r w:rsidRPr="00177521">
        <w:rPr>
          <w:b/>
          <w:bCs/>
          <w:u w:val="single"/>
          <w:lang w:val="en-US"/>
        </w:rPr>
        <w:t>From RAN2#113</w:t>
      </w:r>
      <w:r w:rsidRPr="005E550F">
        <w:rPr>
          <w:b/>
          <w:bCs/>
          <w:u w:val="single"/>
          <w:lang w:val="en-US"/>
          <w:rPrChange w:id="220" w:author="OPPO- Liu yang" w:date="2021-03-19T09:43:00Z">
            <w:rPr>
              <w:b/>
              <w:bCs/>
              <w:u w:val="single"/>
            </w:rPr>
          </w:rPrChange>
        </w:rPr>
        <w:t>:</w:t>
      </w:r>
    </w:p>
    <w:p w14:paraId="7E978435"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221" w:author="OPPO- Liu yang" w:date="2021-03-19T09:43:00Z">
            <w:rPr/>
          </w:rPrChange>
        </w:rPr>
      </w:pPr>
      <w:r w:rsidRPr="005E550F">
        <w:rPr>
          <w:lang w:val="en-US"/>
          <w:rPrChange w:id="222" w:author="OPPO- Liu yang" w:date="2021-03-19T09:43:00Z">
            <w:rPr/>
          </w:rPrChange>
        </w:rPr>
        <w:t>1</w:t>
      </w:r>
      <w:r w:rsidRPr="005E550F">
        <w:rPr>
          <w:lang w:val="en-US"/>
          <w:rPrChange w:id="223" w:author="OPPO- Liu yang" w:date="2021-03-19T09:43:00Z">
            <w:rPr/>
          </w:rPrChange>
        </w:rPr>
        <w:tab/>
        <w:t>Include in the RLF report the “Time elapsed since CHO execution until connection failure”. How to convey this information is FFS. (</w:t>
      </w:r>
      <w:r w:rsidRPr="005E550F">
        <w:rPr>
          <w:highlight w:val="green"/>
          <w:lang w:val="en-US"/>
          <w:rPrChange w:id="224" w:author="OPPO- Liu yang" w:date="2021-03-19T09:43:00Z">
            <w:rPr>
              <w:highlight w:val="green"/>
            </w:rPr>
          </w:rPrChange>
        </w:rPr>
        <w:t>email discussion 886, Qualcomm</w:t>
      </w:r>
      <w:r w:rsidRPr="005E550F">
        <w:rPr>
          <w:lang w:val="en-US"/>
          <w:rPrChange w:id="225" w:author="OPPO- Liu yang" w:date="2021-03-19T09:43:00Z">
            <w:rPr/>
          </w:rPrChange>
        </w:rPr>
        <w:t>)</w:t>
      </w:r>
    </w:p>
    <w:p w14:paraId="15B7E9A8"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226" w:author="OPPO- Liu yang" w:date="2021-03-19T09:43:00Z">
            <w:rPr/>
          </w:rPrChange>
        </w:rPr>
      </w:pPr>
      <w:r w:rsidRPr="005E550F">
        <w:rPr>
          <w:lang w:val="en-US"/>
          <w:rPrChange w:id="227" w:author="OPPO- Liu yang" w:date="2021-03-19T09:43:00Z">
            <w:rPr/>
          </w:rPrChange>
        </w:rPr>
        <w:t>2</w:t>
      </w:r>
      <w:r w:rsidRPr="005E550F">
        <w:rPr>
          <w:lang w:val="en-US"/>
          <w:rPrChange w:id="228" w:author="OPPO- Liu yang" w:date="2021-03-19T09:43:00Z">
            <w:rPr/>
          </w:rPrChange>
        </w:rPr>
        <w:tab/>
        <w:t xml:space="preserve">Reuse the following legacy timers in the RLF report also for CHO: </w:t>
      </w:r>
      <w:proofErr w:type="spellStart"/>
      <w:r w:rsidRPr="005E550F">
        <w:rPr>
          <w:lang w:val="en-US"/>
          <w:rPrChange w:id="229" w:author="OPPO- Liu yang" w:date="2021-03-19T09:43:00Z">
            <w:rPr/>
          </w:rPrChange>
        </w:rPr>
        <w:t>timeUntilReconnection</w:t>
      </w:r>
      <w:proofErr w:type="spellEnd"/>
      <w:r w:rsidRPr="005E550F">
        <w:rPr>
          <w:lang w:val="en-US"/>
          <w:rPrChange w:id="230" w:author="OPPO- Liu yang" w:date="2021-03-19T09:43:00Z">
            <w:rPr/>
          </w:rPrChange>
        </w:rPr>
        <w:t xml:space="preserve">, </w:t>
      </w:r>
      <w:proofErr w:type="spellStart"/>
      <w:r w:rsidRPr="005E550F">
        <w:rPr>
          <w:lang w:val="en-US"/>
          <w:rPrChange w:id="231" w:author="OPPO- Liu yang" w:date="2021-03-19T09:43:00Z">
            <w:rPr/>
          </w:rPrChange>
        </w:rPr>
        <w:t>timeSinceFailure</w:t>
      </w:r>
      <w:proofErr w:type="spellEnd"/>
      <w:r w:rsidRPr="005E550F">
        <w:rPr>
          <w:lang w:val="en-US"/>
          <w:rPrChange w:id="232" w:author="OPPO- Liu yang" w:date="2021-03-19T09:43:00Z">
            <w:rPr/>
          </w:rPrChange>
        </w:rPr>
        <w:t>.</w:t>
      </w:r>
    </w:p>
    <w:p w14:paraId="4B8B8402"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whether or not it is candidate target cell. </w:t>
      </w:r>
      <w:r>
        <w:t>(</w:t>
      </w:r>
      <w:r>
        <w:rPr>
          <w:highlight w:val="green"/>
        </w:rPr>
        <w:t>email discussion 887, Ericsson</w:t>
      </w:r>
      <w:r>
        <w:t>)</w:t>
      </w:r>
    </w:p>
    <w:p w14:paraId="4254207C" w14:textId="3D12BF8F" w:rsidR="00ED7120" w:rsidRDefault="00ED7120" w:rsidP="00ED7120">
      <w:pPr>
        <w:pStyle w:val="Doc-text2"/>
        <w:pBdr>
          <w:top w:val="single" w:sz="4" w:space="1" w:color="auto"/>
          <w:left w:val="single" w:sz="4" w:space="4" w:color="auto"/>
          <w:bottom w:val="single" w:sz="4" w:space="1" w:color="auto"/>
          <w:right w:val="single" w:sz="4" w:space="4" w:color="auto"/>
        </w:pBdr>
        <w:rPr>
          <w:lang w:val="en-GB"/>
        </w:rPr>
      </w:pPr>
    </w:p>
    <w:p w14:paraId="2503DE3B" w14:textId="77777777" w:rsidR="00AB3F9D" w:rsidRDefault="00AB3F9D" w:rsidP="00AB3F9D">
      <w:pPr>
        <w:pStyle w:val="Doc-text2"/>
        <w:pBdr>
          <w:top w:val="single" w:sz="4" w:space="1" w:color="auto"/>
          <w:left w:val="single" w:sz="4" w:space="4" w:color="auto"/>
          <w:bottom w:val="single" w:sz="4" w:space="1" w:color="auto"/>
          <w:right w:val="single" w:sz="4" w:space="4" w:color="auto"/>
        </w:pBdr>
        <w:rPr>
          <w:lang w:val="en-GB"/>
        </w:rPr>
      </w:pPr>
      <w:r>
        <w:rPr>
          <w:lang w:val="en-GB"/>
        </w:rPr>
        <w:tab/>
        <w:t xml:space="preserve">UE reports "Time elapsed since CHO execution until connection failure" implicitly or explicitly, i.e. UE either explicitly provides the </w:t>
      </w:r>
      <w:proofErr w:type="gramStart"/>
      <w:r>
        <w:rPr>
          <w:lang w:val="en-GB"/>
        </w:rPr>
        <w:t>aforementioned timing</w:t>
      </w:r>
      <w:proofErr w:type="gramEnd"/>
      <w:r>
        <w:rPr>
          <w:lang w:val="en-GB"/>
        </w:rPr>
        <w:t xml:space="preserve"> information or provides sufficient information for the network to compute it.</w:t>
      </w:r>
    </w:p>
    <w:p w14:paraId="134B9B48" w14:textId="6A4FD76D" w:rsidR="00AB3F9D" w:rsidRDefault="00AB3F9D" w:rsidP="00ED7120">
      <w:pPr>
        <w:pStyle w:val="Doc-text2"/>
        <w:pBdr>
          <w:top w:val="single" w:sz="4" w:space="1" w:color="auto"/>
          <w:left w:val="single" w:sz="4" w:space="4" w:color="auto"/>
          <w:bottom w:val="single" w:sz="4" w:space="1" w:color="auto"/>
          <w:right w:val="single" w:sz="4" w:space="4" w:color="auto"/>
        </w:pBdr>
        <w:rPr>
          <w:lang w:val="en-GB"/>
        </w:rPr>
      </w:pPr>
    </w:p>
    <w:p w14:paraId="1408614B" w14:textId="16F3C592" w:rsidR="00DB38D5" w:rsidRDefault="00DB38D5" w:rsidP="00ED7120">
      <w:pPr>
        <w:pStyle w:val="Doc-text2"/>
        <w:pBdr>
          <w:top w:val="single" w:sz="4" w:space="1" w:color="auto"/>
          <w:left w:val="single" w:sz="4" w:space="4" w:color="auto"/>
          <w:bottom w:val="single" w:sz="4" w:space="1" w:color="auto"/>
          <w:right w:val="single" w:sz="4" w:space="4" w:color="auto"/>
        </w:pBdr>
        <w:rPr>
          <w:lang w:val="en-US"/>
        </w:rPr>
      </w:pPr>
      <w:r w:rsidRPr="00834E4F">
        <w:rPr>
          <w:lang w:val="en-US"/>
        </w:rPr>
        <w:t>=&gt;</w:t>
      </w:r>
      <w:r w:rsidRPr="00834E4F">
        <w:rPr>
          <w:lang w:val="en-US"/>
        </w:rPr>
        <w:tab/>
        <w:t xml:space="preserve">Continue the </w:t>
      </w:r>
      <w:proofErr w:type="gramStart"/>
      <w:r w:rsidRPr="00834E4F">
        <w:rPr>
          <w:lang w:val="en-US"/>
        </w:rPr>
        <w:t>discussion ”UE</w:t>
      </w:r>
      <w:proofErr w:type="gramEnd"/>
      <w:r w:rsidRPr="00834E4F">
        <w:rPr>
          <w:lang w:val="en-US"/>
        </w:rPr>
        <w:t xml:space="preserve"> shall include the latest radio measurement results of the candidate target cells in the RLF-report.” through email. (Ericsson)</w:t>
      </w:r>
    </w:p>
    <w:p w14:paraId="20EF3FD1" w14:textId="156FFD3C" w:rsidR="00DB38D5" w:rsidRDefault="00DB38D5" w:rsidP="00ED7120">
      <w:pPr>
        <w:pStyle w:val="Doc-text2"/>
        <w:pBdr>
          <w:top w:val="single" w:sz="4" w:space="1" w:color="auto"/>
          <w:left w:val="single" w:sz="4" w:space="4" w:color="auto"/>
          <w:bottom w:val="single" w:sz="4" w:space="1" w:color="auto"/>
          <w:right w:val="single" w:sz="4" w:space="4" w:color="auto"/>
        </w:pBdr>
        <w:rPr>
          <w:lang w:val="en-GB"/>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w:t>
      </w:r>
      <w:proofErr w:type="gramStart"/>
      <w:r w:rsidRPr="008B7606">
        <w:rPr>
          <w:lang w:val="en-US"/>
        </w:rPr>
        <w:t>this.(</w:t>
      </w:r>
      <w:proofErr w:type="gramEnd"/>
      <w:r w:rsidRPr="008B7606">
        <w:rPr>
          <w:lang w:val="en-US"/>
        </w:rPr>
        <w:t xml:space="preserve">#899, </w:t>
      </w:r>
      <w:r>
        <w:rPr>
          <w:lang w:val="en-GB"/>
        </w:rPr>
        <w:t>Ericsson</w:t>
      </w:r>
      <w:r w:rsidRPr="008B7606">
        <w:rPr>
          <w:lang w:val="en-US"/>
        </w:rPr>
        <w:t>)</w:t>
      </w:r>
    </w:p>
    <w:p w14:paraId="306F1422" w14:textId="77777777" w:rsidR="00ED7120" w:rsidRDefault="00ED7120" w:rsidP="00ED7120">
      <w:pPr>
        <w:pStyle w:val="Doc-text2"/>
        <w:rPr>
          <w:lang w:val="en-GB"/>
        </w:rPr>
      </w:pPr>
    </w:p>
    <w:p w14:paraId="17288C58" w14:textId="32A95D6D" w:rsidR="009B2C30" w:rsidRDefault="009B2C30" w:rsidP="00FC0ED0">
      <w:pPr>
        <w:rPr>
          <w:rFonts w:ascii="Arial" w:hAnsi="Arial"/>
          <w:bCs/>
          <w:u w:val="single"/>
          <w:lang w:val="en-US" w:eastAsia="zh-CN"/>
        </w:rPr>
      </w:pPr>
    </w:p>
    <w:p w14:paraId="2671E063" w14:textId="6187A28B" w:rsidR="009B2C30" w:rsidRDefault="009B2C30" w:rsidP="00FC0ED0">
      <w:pPr>
        <w:rPr>
          <w:rFonts w:ascii="Arial" w:hAnsi="Arial"/>
          <w:bCs/>
          <w:lang w:val="en-US" w:eastAsia="zh-CN"/>
        </w:rPr>
      </w:pPr>
      <w:r>
        <w:rPr>
          <w:rFonts w:ascii="Arial" w:hAnsi="Arial"/>
          <w:bCs/>
          <w:lang w:val="en-US" w:eastAsia="zh-CN"/>
        </w:rPr>
        <w:t xml:space="preserve">A number of parameters were proposed by different companies in contributions submitted to RAN2#113, and that have not been discussed or agreed yet. The following sections are </w:t>
      </w:r>
      <w:r w:rsidR="00ED5F1B">
        <w:rPr>
          <w:rFonts w:ascii="Arial" w:hAnsi="Arial"/>
          <w:bCs/>
          <w:lang w:val="en-US" w:eastAsia="zh-CN"/>
        </w:rPr>
        <w:t xml:space="preserve">meant </w:t>
      </w:r>
      <w:r>
        <w:rPr>
          <w:rFonts w:ascii="Arial" w:hAnsi="Arial"/>
          <w:bCs/>
          <w:lang w:val="en-US" w:eastAsia="zh-CN"/>
        </w:rPr>
        <w:t>to describe such parameters and for companies to provide their view/support</w:t>
      </w:r>
      <w:r w:rsidR="005649D7">
        <w:rPr>
          <w:rFonts w:ascii="Arial" w:hAnsi="Arial"/>
          <w:bCs/>
          <w:lang w:val="en-US" w:eastAsia="zh-CN"/>
        </w:rPr>
        <w:t>.</w:t>
      </w:r>
    </w:p>
    <w:p w14:paraId="1D3DC72F" w14:textId="46FBA9AF" w:rsidR="009B2C30" w:rsidRDefault="005173F6" w:rsidP="005173F6">
      <w:pPr>
        <w:pStyle w:val="Heading4"/>
        <w:rPr>
          <w:lang w:val="en-US" w:eastAsia="zh-CN"/>
        </w:rPr>
      </w:pPr>
      <w:r>
        <w:rPr>
          <w:lang w:val="en-US" w:eastAsia="zh-CN"/>
        </w:rPr>
        <w:t xml:space="preserve">2.1.2.1 </w:t>
      </w:r>
      <w:r w:rsidR="00F97697">
        <w:rPr>
          <w:lang w:val="en-US" w:eastAsia="zh-CN"/>
        </w:rPr>
        <w:t>Radio m</w:t>
      </w:r>
      <w:r>
        <w:rPr>
          <w:lang w:val="en-US" w:eastAsia="zh-CN"/>
        </w:rPr>
        <w:t>easurements</w:t>
      </w:r>
      <w:r w:rsidR="00C344F7">
        <w:rPr>
          <w:lang w:val="en-US" w:eastAsia="zh-CN"/>
        </w:rPr>
        <w:t>-related parameters for RLF-Report</w:t>
      </w:r>
    </w:p>
    <w:p w14:paraId="5C189B3B" w14:textId="5710EADB" w:rsidR="00191A05" w:rsidRDefault="0079515E" w:rsidP="00F97697">
      <w:pPr>
        <w:rPr>
          <w:rFonts w:ascii="Arial" w:hAnsi="Arial"/>
          <w:lang w:val="en-US" w:eastAsia="zh-CN"/>
        </w:rPr>
      </w:pPr>
      <w:r>
        <w:rPr>
          <w:rFonts w:ascii="Arial" w:hAnsi="Arial"/>
          <w:lang w:val="en-US" w:eastAsia="zh-CN"/>
        </w:rPr>
        <w:t>The below list contains the possible radio-related measurements that were proposed</w:t>
      </w:r>
      <w:r w:rsidR="005067A0">
        <w:rPr>
          <w:rFonts w:ascii="Arial" w:hAnsi="Arial"/>
          <w:lang w:val="en-US" w:eastAsia="zh-CN"/>
        </w:rPr>
        <w:t xml:space="preserve"> in</w:t>
      </w:r>
      <w:r>
        <w:rPr>
          <w:rFonts w:ascii="Arial" w:hAnsi="Arial"/>
          <w:lang w:val="en-US" w:eastAsia="zh-CN"/>
        </w:rPr>
        <w:t xml:space="preserve"> </w:t>
      </w:r>
      <w:r w:rsidR="005067A0">
        <w:rPr>
          <w:rFonts w:ascii="Arial" w:hAnsi="Arial"/>
          <w:lang w:val="en-US" w:eastAsia="zh-CN"/>
        </w:rPr>
        <w:t xml:space="preserve">contributions submitted </w:t>
      </w:r>
      <w:r w:rsidR="001F47CA">
        <w:rPr>
          <w:rFonts w:ascii="Arial" w:hAnsi="Arial"/>
          <w:lang w:val="en-US" w:eastAsia="zh-CN"/>
        </w:rPr>
        <w:t>to</w:t>
      </w:r>
      <w:r w:rsidR="005067A0">
        <w:rPr>
          <w:rFonts w:ascii="Arial" w:hAnsi="Arial"/>
          <w:lang w:val="en-US" w:eastAsia="zh-CN"/>
        </w:rPr>
        <w:t xml:space="preserve"> RAN2#113 </w:t>
      </w:r>
      <w:r w:rsidR="0094556F">
        <w:rPr>
          <w:rFonts w:ascii="Arial" w:hAnsi="Arial"/>
          <w:lang w:val="en-US" w:eastAsia="zh-CN"/>
        </w:rPr>
        <w:t xml:space="preserve">and </w:t>
      </w:r>
      <w:r w:rsidR="00A263DC">
        <w:rPr>
          <w:rFonts w:ascii="Arial" w:hAnsi="Arial"/>
          <w:lang w:val="en-US" w:eastAsia="zh-CN"/>
        </w:rPr>
        <w:t xml:space="preserve">partly already addressed in </w:t>
      </w:r>
      <w:r w:rsidR="00AA3887">
        <w:rPr>
          <w:rFonts w:ascii="Arial" w:hAnsi="Arial"/>
          <w:lang w:val="en-US" w:eastAsia="zh-CN"/>
        </w:rPr>
        <w:t xml:space="preserve">the email discussion </w:t>
      </w:r>
      <w:r w:rsidR="00A263DC" w:rsidRPr="00A263DC">
        <w:rPr>
          <w:rFonts w:ascii="Arial" w:hAnsi="Arial"/>
          <w:lang w:val="en-US" w:eastAsia="zh-CN"/>
        </w:rPr>
        <w:t>R2-2101451</w:t>
      </w:r>
      <w:r w:rsidR="00AA3887">
        <w:rPr>
          <w:rFonts w:ascii="Arial" w:hAnsi="Arial"/>
          <w:lang w:val="en-US" w:eastAsia="zh-CN"/>
        </w:rPr>
        <w:t xml:space="preserve"> Post RAN2#112</w:t>
      </w:r>
      <w:r w:rsidR="00191A05">
        <w:rPr>
          <w:rFonts w:ascii="Arial" w:hAnsi="Arial"/>
          <w:lang w:val="en-US" w:eastAsia="zh-CN"/>
        </w:rPr>
        <w:t>.</w:t>
      </w:r>
    </w:p>
    <w:p w14:paraId="3FA966CE" w14:textId="50836723" w:rsidR="00F97697" w:rsidRPr="00191A05" w:rsidRDefault="00F97697" w:rsidP="00F97697">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F97697" w14:paraId="5525B47D" w14:textId="77777777" w:rsidTr="00C75AB2">
        <w:tc>
          <w:tcPr>
            <w:tcW w:w="522" w:type="dxa"/>
          </w:tcPr>
          <w:p w14:paraId="42E0356D"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w:t>
            </w:r>
          </w:p>
        </w:tc>
        <w:tc>
          <w:tcPr>
            <w:tcW w:w="4293" w:type="dxa"/>
          </w:tcPr>
          <w:p w14:paraId="2E6E7A41"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5F54D96B" w14:textId="77777777" w:rsidR="00F97697" w:rsidRDefault="00F97697" w:rsidP="00C75AB2">
            <w:pPr>
              <w:rPr>
                <w:rFonts w:ascii="Arial" w:hAnsi="Arial" w:cs="Arial"/>
                <w:b/>
                <w:bCs/>
                <w:sz w:val="20"/>
                <w:szCs w:val="20"/>
                <w:lang w:val="en-US"/>
              </w:rPr>
            </w:pPr>
            <w:r>
              <w:rPr>
                <w:rFonts w:ascii="Arial" w:hAnsi="Arial" w:cs="Arial"/>
                <w:b/>
                <w:bCs/>
                <w:sz w:val="20"/>
                <w:szCs w:val="20"/>
                <w:lang w:val="en-US"/>
              </w:rPr>
              <w:t>Comments on the definition</w:t>
            </w:r>
          </w:p>
        </w:tc>
      </w:tr>
      <w:tr w:rsidR="00F97697" w:rsidRPr="000216B4" w14:paraId="4EB77385" w14:textId="77777777" w:rsidTr="00C75AB2">
        <w:tc>
          <w:tcPr>
            <w:tcW w:w="522" w:type="dxa"/>
          </w:tcPr>
          <w:p w14:paraId="2289F85A" w14:textId="77777777" w:rsidR="00F97697" w:rsidRDefault="00F97697" w:rsidP="00C75AB2">
            <w:pPr>
              <w:rPr>
                <w:rFonts w:ascii="Arial" w:hAnsi="Arial"/>
                <w:sz w:val="20"/>
                <w:szCs w:val="20"/>
                <w:lang w:val="en-US" w:eastAsia="zh-CN"/>
              </w:rPr>
            </w:pPr>
            <w:r>
              <w:rPr>
                <w:rFonts w:ascii="Arial" w:hAnsi="Arial"/>
                <w:sz w:val="20"/>
                <w:szCs w:val="20"/>
                <w:lang w:val="en-US" w:eastAsia="zh-CN"/>
              </w:rPr>
              <w:t>A</w:t>
            </w:r>
          </w:p>
        </w:tc>
        <w:tc>
          <w:tcPr>
            <w:tcW w:w="4293" w:type="dxa"/>
          </w:tcPr>
          <w:p w14:paraId="22095F7A" w14:textId="2A1B9006" w:rsidR="00F97697" w:rsidRDefault="00F97697" w:rsidP="00C75AB2">
            <w:pPr>
              <w:rPr>
                <w:rFonts w:ascii="Arial" w:hAnsi="Arial"/>
                <w:sz w:val="20"/>
                <w:szCs w:val="20"/>
                <w:lang w:val="en-US" w:eastAsia="zh-CN"/>
              </w:rPr>
            </w:pPr>
            <w:r>
              <w:rPr>
                <w:rFonts w:ascii="Arial" w:hAnsi="Arial"/>
                <w:sz w:val="20"/>
                <w:szCs w:val="20"/>
                <w:lang w:val="en-US" w:eastAsia="zh-CN"/>
              </w:rPr>
              <w:t>Configured CHO execution condition(s), e.g. A3 and/or A5 event configuration, of the candidate target cells</w:t>
            </w:r>
            <w:r w:rsidR="000216B4">
              <w:rPr>
                <w:rFonts w:ascii="Arial" w:hAnsi="Arial"/>
                <w:sz w:val="20"/>
                <w:szCs w:val="20"/>
                <w:lang w:val="en-US" w:eastAsia="zh-CN"/>
              </w:rPr>
              <w:t xml:space="preserve"> and the corresponding TTT value</w:t>
            </w:r>
            <w:r>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15C5576B" w14:textId="6ECF53BC" w:rsidR="00F97697" w:rsidRPr="000216B4" w:rsidRDefault="006C1E40" w:rsidP="00C75AB2">
            <w:pPr>
              <w:rPr>
                <w:rFonts w:ascii="Arial" w:hAnsi="Arial"/>
                <w:sz w:val="20"/>
                <w:szCs w:val="20"/>
                <w:lang w:val="en-US" w:eastAsia="zh-CN"/>
              </w:rPr>
            </w:pPr>
            <w:r>
              <w:rPr>
                <w:rFonts w:ascii="Arial" w:hAnsi="Arial"/>
                <w:sz w:val="20"/>
                <w:szCs w:val="20"/>
                <w:lang w:val="en-US" w:eastAsia="zh-CN"/>
              </w:rPr>
              <w:t xml:space="preserve">[QC] This will make RLF report unnecessarily bulky. </w:t>
            </w:r>
          </w:p>
        </w:tc>
      </w:tr>
      <w:tr w:rsidR="00F97697" w14:paraId="54069FF8" w14:textId="77777777" w:rsidTr="00C75AB2">
        <w:tc>
          <w:tcPr>
            <w:tcW w:w="522" w:type="dxa"/>
          </w:tcPr>
          <w:p w14:paraId="6ED79260" w14:textId="77777777" w:rsidR="00F97697" w:rsidRDefault="00F97697" w:rsidP="00C75AB2">
            <w:pPr>
              <w:rPr>
                <w:rFonts w:ascii="Arial" w:hAnsi="Arial"/>
                <w:lang w:val="en-US" w:eastAsia="zh-CN"/>
              </w:rPr>
            </w:pPr>
            <w:r>
              <w:rPr>
                <w:rFonts w:ascii="Arial" w:hAnsi="Arial"/>
                <w:lang w:val="en-US" w:eastAsia="zh-CN"/>
              </w:rPr>
              <w:lastRenderedPageBreak/>
              <w:t>B</w:t>
            </w:r>
          </w:p>
        </w:tc>
        <w:tc>
          <w:tcPr>
            <w:tcW w:w="4293" w:type="dxa"/>
          </w:tcPr>
          <w:p w14:paraId="5F175DA4" w14:textId="6C14FFFA" w:rsidR="00F97697" w:rsidRDefault="00F97697" w:rsidP="00C75AB2">
            <w:pPr>
              <w:rPr>
                <w:rFonts w:ascii="Arial" w:hAnsi="Arial"/>
                <w:lang w:val="en-US" w:eastAsia="zh-CN"/>
              </w:rPr>
            </w:pPr>
            <w:r>
              <w:rPr>
                <w:rFonts w:ascii="Arial" w:hAnsi="Arial"/>
                <w:sz w:val="20"/>
                <w:szCs w:val="20"/>
                <w:lang w:val="en-US" w:eastAsia="zh-CN"/>
              </w:rPr>
              <w:t>Fulfilled CHO execution condition(s), e.g. A3 and/or A5 event configuration, for the cell(s) in which CHO execution was triggered.</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p>
        </w:tc>
        <w:tc>
          <w:tcPr>
            <w:tcW w:w="4961" w:type="dxa"/>
          </w:tcPr>
          <w:p w14:paraId="1E7044A8" w14:textId="0E31B8DB" w:rsidR="00F97697" w:rsidRDefault="006C1E40" w:rsidP="00C75AB2">
            <w:pPr>
              <w:rPr>
                <w:rFonts w:ascii="Arial" w:hAnsi="Arial"/>
                <w:lang w:val="en-US" w:eastAsia="zh-CN"/>
              </w:rPr>
            </w:pPr>
            <w:r>
              <w:rPr>
                <w:rFonts w:ascii="Arial" w:hAnsi="Arial"/>
                <w:sz w:val="20"/>
                <w:szCs w:val="20"/>
                <w:lang w:val="en-US" w:eastAsia="zh-CN"/>
              </w:rPr>
              <w:t>[QC] This will make RLF report unnecessarily bulky.</w:t>
            </w:r>
          </w:p>
        </w:tc>
      </w:tr>
      <w:tr w:rsidR="00F97697" w14:paraId="56D49249" w14:textId="77777777" w:rsidTr="00C75AB2">
        <w:tc>
          <w:tcPr>
            <w:tcW w:w="522" w:type="dxa"/>
          </w:tcPr>
          <w:p w14:paraId="1D33DD1D" w14:textId="77777777" w:rsidR="00F97697" w:rsidRDefault="00F97697" w:rsidP="00C75AB2">
            <w:pPr>
              <w:rPr>
                <w:rFonts w:ascii="Arial" w:hAnsi="Arial"/>
                <w:sz w:val="20"/>
                <w:szCs w:val="20"/>
                <w:lang w:val="en-US" w:eastAsia="zh-CN"/>
              </w:rPr>
            </w:pPr>
            <w:r>
              <w:rPr>
                <w:rFonts w:ascii="Arial" w:hAnsi="Arial"/>
                <w:sz w:val="20"/>
                <w:szCs w:val="20"/>
                <w:lang w:val="en-US" w:eastAsia="zh-CN"/>
              </w:rPr>
              <w:t>C</w:t>
            </w:r>
          </w:p>
        </w:tc>
        <w:tc>
          <w:tcPr>
            <w:tcW w:w="4293" w:type="dxa"/>
          </w:tcPr>
          <w:p w14:paraId="69B66A37" w14:textId="2A9151A3" w:rsidR="00F97697" w:rsidRDefault="00F97697" w:rsidP="00C75AB2">
            <w:pPr>
              <w:rPr>
                <w:rFonts w:ascii="Arial" w:hAnsi="Arial"/>
                <w:sz w:val="20"/>
                <w:szCs w:val="20"/>
                <w:lang w:val="en-US" w:eastAsia="zh-CN"/>
              </w:rPr>
            </w:pPr>
            <w:r>
              <w:rPr>
                <w:rFonts w:ascii="Arial" w:hAnsi="Arial"/>
                <w:sz w:val="20"/>
                <w:szCs w:val="20"/>
                <w:lang w:val="en-US" w:eastAsia="zh-CN"/>
              </w:rPr>
              <w:t>Latest radio measurement results of the candidate target cells</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_Ref62045958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[8]</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_Ref62046411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[9]</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725041A7" w14:textId="77777777" w:rsidR="00F97697" w:rsidRDefault="00EF26DE" w:rsidP="00C75AB2">
            <w:pPr>
              <w:rPr>
                <w:lang w:val="en-US"/>
              </w:rPr>
            </w:pPr>
            <w:r>
              <w:rPr>
                <w:rFonts w:ascii="Arial" w:hAnsi="Arial"/>
                <w:sz w:val="20"/>
                <w:szCs w:val="20"/>
                <w:lang w:val="en-US" w:eastAsia="zh-CN"/>
              </w:rPr>
              <w:t>[Rapporteur]: For this, RAN2 agreed “</w:t>
            </w:r>
            <w:r w:rsidRPr="0048272E">
              <w:rPr>
                <w:rFonts w:ascii="Arial" w:hAnsi="Arial"/>
                <w:sz w:val="20"/>
                <w:szCs w:val="20"/>
                <w:lang w:val="en-US" w:eastAsia="zh-CN"/>
              </w:rPr>
              <w:t xml:space="preserve">Continue the </w:t>
            </w:r>
            <w:proofErr w:type="gramStart"/>
            <w:r w:rsidRPr="0048272E">
              <w:rPr>
                <w:rFonts w:ascii="Arial" w:hAnsi="Arial"/>
                <w:sz w:val="20"/>
                <w:szCs w:val="20"/>
                <w:lang w:val="en-US" w:eastAsia="zh-CN"/>
              </w:rPr>
              <w:t>discussion ”UE</w:t>
            </w:r>
            <w:proofErr w:type="gramEnd"/>
            <w:r w:rsidRPr="0048272E">
              <w:rPr>
                <w:rFonts w:ascii="Arial" w:hAnsi="Arial"/>
                <w:sz w:val="20"/>
                <w:szCs w:val="20"/>
                <w:lang w:val="en-US" w:eastAsia="zh-CN"/>
              </w:rPr>
              <w:t xml:space="preserve"> shall include the latest radio measurement results of the candidate target cells in the RLF-report.” through email. (Ericsson)”</w:t>
            </w:r>
          </w:p>
          <w:p w14:paraId="1615A12A" w14:textId="7C555FFC" w:rsidR="00EF26DE" w:rsidRDefault="00EF26DE" w:rsidP="00C75AB2">
            <w:pPr>
              <w:rPr>
                <w:rFonts w:ascii="Arial" w:hAnsi="Arial"/>
                <w:sz w:val="20"/>
                <w:szCs w:val="20"/>
                <w:lang w:val="en-US" w:eastAsia="zh-CN"/>
              </w:rPr>
            </w:pPr>
          </w:p>
        </w:tc>
      </w:tr>
      <w:tr w:rsidR="00F97697" w14:paraId="42333140" w14:textId="77777777" w:rsidTr="00C75AB2">
        <w:tc>
          <w:tcPr>
            <w:tcW w:w="522" w:type="dxa"/>
          </w:tcPr>
          <w:p w14:paraId="33FCE60B" w14:textId="347568B3" w:rsidR="00F97697" w:rsidRDefault="001A29CC" w:rsidP="00C75AB2">
            <w:pPr>
              <w:rPr>
                <w:lang w:val="de-DE"/>
              </w:rPr>
            </w:pPr>
            <w:r>
              <w:rPr>
                <w:lang w:val="de-DE"/>
              </w:rPr>
              <w:t>D</w:t>
            </w:r>
          </w:p>
        </w:tc>
        <w:tc>
          <w:tcPr>
            <w:tcW w:w="4293" w:type="dxa"/>
          </w:tcPr>
          <w:p w14:paraId="08120094" w14:textId="3A835662" w:rsidR="00F97697" w:rsidRPr="001A29CC" w:rsidRDefault="00F97697" w:rsidP="001A29CC">
            <w:pPr>
              <w:spacing w:after="120"/>
              <w:rPr>
                <w:rFonts w:ascii="Arial" w:hAnsi="Arial"/>
                <w:sz w:val="20"/>
                <w:szCs w:val="20"/>
                <w:lang w:val="en-US" w:eastAsia="zh-CN"/>
              </w:rPr>
            </w:pPr>
          </w:p>
        </w:tc>
        <w:tc>
          <w:tcPr>
            <w:tcW w:w="4961" w:type="dxa"/>
          </w:tcPr>
          <w:p w14:paraId="35ACD34E" w14:textId="77777777" w:rsidR="00F97697" w:rsidRDefault="00F97697" w:rsidP="00C75AB2">
            <w:pPr>
              <w:overflowPunct/>
              <w:autoSpaceDE/>
              <w:autoSpaceDN/>
              <w:adjustRightInd/>
              <w:ind w:left="360"/>
              <w:textAlignment w:val="auto"/>
              <w:rPr>
                <w:lang w:val="en-US"/>
              </w:rPr>
            </w:pPr>
          </w:p>
        </w:tc>
      </w:tr>
    </w:tbl>
    <w:p w14:paraId="2B7F0499" w14:textId="0A0EECBE" w:rsidR="00F97697" w:rsidRDefault="00F97697" w:rsidP="00F97697">
      <w:pPr>
        <w:rPr>
          <w:lang w:val="en-US" w:eastAsia="zh-CN"/>
        </w:rPr>
      </w:pPr>
    </w:p>
    <w:p w14:paraId="13202D38" w14:textId="4FC4D2C0" w:rsidR="009C22C7" w:rsidRDefault="009C22C7" w:rsidP="009C22C7">
      <w:pPr>
        <w:rPr>
          <w:rFonts w:ascii="Arial" w:hAnsi="Arial"/>
          <w:lang w:val="en-US" w:eastAsia="zh-CN"/>
        </w:rPr>
      </w:pPr>
      <w:r>
        <w:rPr>
          <w:rFonts w:ascii="Arial" w:hAnsi="Arial"/>
          <w:lang w:val="en-US" w:eastAsia="zh-CN"/>
        </w:rPr>
        <w:t xml:space="preserve">Companies are now invited to </w:t>
      </w:r>
      <w:r w:rsidR="00593C75">
        <w:rPr>
          <w:rFonts w:ascii="Arial" w:hAnsi="Arial"/>
          <w:lang w:val="en-US" w:eastAsia="zh-CN"/>
        </w:rPr>
        <w:t>indicate</w:t>
      </w:r>
      <w:r>
        <w:rPr>
          <w:rFonts w:ascii="Arial" w:hAnsi="Arial"/>
          <w:lang w:val="en-US" w:eastAsia="zh-CN"/>
        </w:rPr>
        <w:t xml:space="preserve"> their </w:t>
      </w:r>
      <w:r w:rsidR="00593C75">
        <w:rPr>
          <w:rFonts w:ascii="Arial" w:hAnsi="Arial"/>
          <w:lang w:val="en-US" w:eastAsia="zh-CN"/>
        </w:rPr>
        <w:t>preference for</w:t>
      </w:r>
      <w:r>
        <w:rPr>
          <w:rFonts w:ascii="Arial" w:hAnsi="Arial"/>
          <w:lang w:val="en-US" w:eastAsia="zh-CN"/>
        </w:rPr>
        <w:t xml:space="preserve"> the inclusion of the above radio-related measurements and </w:t>
      </w:r>
      <w:r w:rsidR="00593C75">
        <w:rPr>
          <w:rFonts w:ascii="Arial" w:hAnsi="Arial"/>
          <w:lang w:val="en-US" w:eastAsia="zh-CN"/>
        </w:rPr>
        <w:t>also provide</w:t>
      </w:r>
      <w:r w:rsidR="00537933">
        <w:rPr>
          <w:rFonts w:ascii="Arial" w:hAnsi="Arial"/>
          <w:lang w:val="en-US" w:eastAsia="zh-CN"/>
        </w:rPr>
        <w:t xml:space="preserve"> the reasons for their </w:t>
      </w:r>
      <w:r w:rsidR="00593C75">
        <w:rPr>
          <w:rFonts w:ascii="Arial" w:hAnsi="Arial"/>
          <w:lang w:val="en-US" w:eastAsia="zh-CN"/>
        </w:rPr>
        <w:t xml:space="preserve">preference </w:t>
      </w:r>
      <w:r w:rsidR="00537933">
        <w:rPr>
          <w:rFonts w:ascii="Arial" w:hAnsi="Arial"/>
          <w:lang w:val="en-US" w:eastAsia="zh-CN"/>
        </w:rPr>
        <w:t xml:space="preserve">(e.g. by indicating </w:t>
      </w:r>
      <w:r>
        <w:rPr>
          <w:rFonts w:ascii="Arial" w:hAnsi="Arial"/>
          <w:lang w:val="en-US" w:eastAsia="zh-CN"/>
        </w:rPr>
        <w:t xml:space="preserve">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w:t>
      </w:r>
      <w:r w:rsidR="00537933">
        <w:rPr>
          <w:rFonts w:ascii="Arial" w:hAnsi="Arial"/>
          <w:lang w:val="en-US" w:eastAsia="zh-CN"/>
        </w:rPr>
        <w:t>a certain</w:t>
      </w:r>
      <w:r>
        <w:rPr>
          <w:rFonts w:ascii="Arial" w:hAnsi="Arial"/>
          <w:lang w:val="en-US" w:eastAsia="zh-CN"/>
        </w:rPr>
        <w:t xml:space="preserve"> parameter can be beneficial</w:t>
      </w:r>
      <w:r w:rsidR="00537933">
        <w:rPr>
          <w:rFonts w:ascii="Arial" w:hAnsi="Arial"/>
          <w:lang w:val="en-US" w:eastAsia="zh-CN"/>
        </w:rPr>
        <w:t>)</w:t>
      </w:r>
      <w:r>
        <w:rPr>
          <w:rFonts w:ascii="Arial" w:hAnsi="Arial"/>
          <w:lang w:val="en-US" w:eastAsia="zh-CN"/>
        </w:rPr>
        <w:t>.</w:t>
      </w:r>
    </w:p>
    <w:p w14:paraId="547377B6" w14:textId="0C97A437" w:rsidR="009C22C7" w:rsidRDefault="009C22C7" w:rsidP="009C22C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3</w:t>
      </w:r>
      <w:r>
        <w:rPr>
          <w:rFonts w:ascii="Arial" w:hAnsi="Arial"/>
          <w:b/>
          <w:bCs/>
          <w:u w:val="single"/>
          <w:lang w:val="en-US" w:eastAsia="zh-CN"/>
        </w:rPr>
        <w:t>: Which of the above radio-related measurements need to be included in the RLF report?</w:t>
      </w:r>
    </w:p>
    <w:p w14:paraId="6CC46E0F" w14:textId="77777777" w:rsidR="009C22C7" w:rsidRDefault="009C22C7" w:rsidP="009C22C7">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523427" w14:paraId="46D814B4" w14:textId="15C66A8F" w:rsidTr="00523427">
        <w:tc>
          <w:tcPr>
            <w:tcW w:w="2122" w:type="dxa"/>
          </w:tcPr>
          <w:p w14:paraId="46BF39B3" w14:textId="77777777" w:rsidR="00523427" w:rsidRDefault="00523427" w:rsidP="00C75AB2">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3115526F" w14:textId="40C12E05" w:rsidR="00523427" w:rsidRDefault="00523427" w:rsidP="00C75AB2">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77F2B315" w14:textId="1F7389B1" w:rsidR="00523427" w:rsidRPr="0098417F" w:rsidRDefault="00523427" w:rsidP="00C75AB2">
            <w:pPr>
              <w:rPr>
                <w:rFonts w:ascii="Arial" w:hAnsi="Arial" w:cs="Arial"/>
                <w:b/>
                <w:bCs/>
                <w:sz w:val="20"/>
                <w:szCs w:val="20"/>
                <w:lang w:val="de-DE"/>
              </w:rPr>
            </w:pPr>
            <w:r w:rsidRPr="0098417F">
              <w:rPr>
                <w:rFonts w:ascii="Arial" w:hAnsi="Arial" w:cs="Arial"/>
                <w:b/>
                <w:bCs/>
                <w:sz w:val="20"/>
                <w:szCs w:val="20"/>
                <w:lang w:val="de-DE"/>
              </w:rPr>
              <w:t>Comments</w:t>
            </w:r>
          </w:p>
        </w:tc>
      </w:tr>
      <w:tr w:rsidR="00523427" w14:paraId="53191E62" w14:textId="77777777" w:rsidTr="00523427">
        <w:tc>
          <w:tcPr>
            <w:tcW w:w="2122" w:type="dxa"/>
          </w:tcPr>
          <w:p w14:paraId="066C5CCA" w14:textId="5E00E974" w:rsidR="00523427" w:rsidRPr="00611FDF" w:rsidRDefault="00611FDF" w:rsidP="00C75AB2">
            <w:pPr>
              <w:pStyle w:val="ListParagraph"/>
              <w:ind w:left="0"/>
              <w:rPr>
                <w:rFonts w:eastAsia="DengXian"/>
                <w:b/>
                <w:bCs/>
                <w:lang w:val="en-US" w:eastAsia="zh-CN"/>
              </w:rPr>
            </w:pPr>
            <w:proofErr w:type="spellStart"/>
            <w:r>
              <w:rPr>
                <w:rFonts w:eastAsia="DengXian"/>
                <w:b/>
                <w:bCs/>
                <w:lang w:val="en-US" w:eastAsia="zh-CN"/>
              </w:rPr>
              <w:t>Qulacomm</w:t>
            </w:r>
            <w:proofErr w:type="spellEnd"/>
          </w:p>
        </w:tc>
        <w:tc>
          <w:tcPr>
            <w:tcW w:w="1842" w:type="dxa"/>
          </w:tcPr>
          <w:p w14:paraId="06305700" w14:textId="40E3CB7B" w:rsidR="00523427" w:rsidRDefault="00A950DA" w:rsidP="00C75AB2">
            <w:pPr>
              <w:rPr>
                <w:rFonts w:eastAsia="DengXian"/>
                <w:lang w:val="de-DE" w:eastAsia="zh-CN"/>
              </w:rPr>
            </w:pPr>
            <w:ins w:id="233" w:author="QC" w:date="2021-03-16T14:23:00Z">
              <w:r>
                <w:rPr>
                  <w:rFonts w:eastAsia="DengXian"/>
                  <w:lang w:val="de-DE" w:eastAsia="zh-CN"/>
                </w:rPr>
                <w:t>None</w:t>
              </w:r>
            </w:ins>
          </w:p>
        </w:tc>
        <w:tc>
          <w:tcPr>
            <w:tcW w:w="6521" w:type="dxa"/>
          </w:tcPr>
          <w:p w14:paraId="478BA3D6" w14:textId="3B8695E5" w:rsidR="00523427" w:rsidRPr="0098417F" w:rsidRDefault="00A950DA" w:rsidP="00C75AB2">
            <w:pPr>
              <w:jc w:val="both"/>
              <w:rPr>
                <w:rFonts w:ascii="Arial" w:hAnsi="Arial" w:cs="Arial"/>
                <w:b/>
                <w:bCs/>
                <w:sz w:val="20"/>
                <w:szCs w:val="20"/>
                <w:lang w:val="de-DE"/>
              </w:rPr>
            </w:pPr>
            <w:ins w:id="234" w:author="QC" w:date="2021-03-16T14:23:00Z">
              <w:r>
                <w:rPr>
                  <w:rFonts w:ascii="Arial" w:hAnsi="Arial" w:cs="Arial"/>
                  <w:b/>
                  <w:bCs/>
                  <w:sz w:val="20"/>
                  <w:szCs w:val="20"/>
                  <w:lang w:val="de-DE"/>
                </w:rPr>
                <w:t>While details of C is di</w:t>
              </w:r>
            </w:ins>
            <w:ins w:id="235" w:author="QC" w:date="2021-03-16T14:24:00Z">
              <w:r>
                <w:rPr>
                  <w:rFonts w:ascii="Arial" w:hAnsi="Arial" w:cs="Arial"/>
                  <w:b/>
                  <w:bCs/>
                  <w:sz w:val="20"/>
                  <w:szCs w:val="20"/>
                  <w:lang w:val="de-DE"/>
                </w:rPr>
                <w:t>cussed whether UE should have the similar behaviour for measurement reporting of the neighboring cell.</w:t>
              </w:r>
            </w:ins>
            <w:ins w:id="236" w:author="QC" w:date="2021-03-16T14:25:00Z">
              <w:r w:rsidR="003D39DC">
                <w:rPr>
                  <w:rFonts w:ascii="Arial" w:hAnsi="Arial" w:cs="Arial"/>
                  <w:b/>
                  <w:bCs/>
                  <w:sz w:val="20"/>
                  <w:szCs w:val="20"/>
                  <w:lang w:val="de-DE"/>
                </w:rPr>
                <w:t xml:space="preserve"> In our understnading, we prefere the </w:t>
              </w:r>
              <w:r w:rsidR="00ED2EFA">
                <w:rPr>
                  <w:rFonts w:ascii="Arial" w:hAnsi="Arial" w:cs="Arial"/>
                  <w:b/>
                  <w:bCs/>
                  <w:sz w:val="20"/>
                  <w:szCs w:val="20"/>
                  <w:lang w:val="de-DE"/>
                </w:rPr>
                <w:t>similar behaviour for neighboring cell measurement and candidate cell can be member of that. For A and B, we prefer to</w:t>
              </w:r>
            </w:ins>
            <w:ins w:id="237" w:author="QC" w:date="2021-03-16T14:24:00Z">
              <w:r>
                <w:rPr>
                  <w:rFonts w:ascii="Arial" w:hAnsi="Arial" w:cs="Arial"/>
                  <w:b/>
                  <w:bCs/>
                  <w:sz w:val="20"/>
                  <w:szCs w:val="20"/>
                  <w:lang w:val="de-DE"/>
                </w:rPr>
                <w:t xml:space="preserve"> </w:t>
              </w:r>
            </w:ins>
            <w:r w:rsidR="00611FDF">
              <w:rPr>
                <w:rFonts w:ascii="Arial" w:hAnsi="Arial" w:cs="Arial"/>
                <w:b/>
                <w:bCs/>
                <w:sz w:val="20"/>
                <w:szCs w:val="20"/>
                <w:lang w:val="de-DE"/>
              </w:rPr>
              <w:t xml:space="preserve">Avoid making RLF report unnecessarily bulky. </w:t>
            </w:r>
          </w:p>
        </w:tc>
      </w:tr>
      <w:tr w:rsidR="00523427" w14:paraId="40EDC230" w14:textId="77777777" w:rsidTr="00523427">
        <w:tc>
          <w:tcPr>
            <w:tcW w:w="2122" w:type="dxa"/>
          </w:tcPr>
          <w:p w14:paraId="05AF870C" w14:textId="29EC8164" w:rsidR="00523427" w:rsidRPr="005E550F" w:rsidRDefault="009B0324" w:rsidP="00C75AB2">
            <w:pPr>
              <w:pStyle w:val="ListParagraph"/>
              <w:ind w:left="0"/>
              <w:rPr>
                <w:rFonts w:eastAsia="DengXian"/>
                <w:b/>
                <w:bCs/>
                <w:lang w:val="en-US" w:eastAsia="zh-CN"/>
                <w:rPrChange w:id="238" w:author="OPPO- Liu yang" w:date="2021-03-19T09:43:00Z">
                  <w:rPr>
                    <w:rFonts w:eastAsia="DengXian"/>
                    <w:b/>
                    <w:bCs/>
                    <w:lang w:eastAsia="zh-CN"/>
                  </w:rPr>
                </w:rPrChange>
              </w:rPr>
            </w:pPr>
            <w:ins w:id="239" w:author="OPPO- Liu yang" w:date="2021-03-19T09:56:00Z">
              <w:r>
                <w:rPr>
                  <w:rFonts w:eastAsia="DengXian" w:hint="eastAsia"/>
                  <w:b/>
                  <w:bCs/>
                  <w:lang w:val="en-US" w:eastAsia="zh-CN"/>
                </w:rPr>
                <w:t>o</w:t>
              </w:r>
              <w:r>
                <w:rPr>
                  <w:rFonts w:eastAsia="DengXian"/>
                  <w:b/>
                  <w:bCs/>
                  <w:lang w:val="en-US" w:eastAsia="zh-CN"/>
                </w:rPr>
                <w:t>ppo</w:t>
              </w:r>
            </w:ins>
          </w:p>
        </w:tc>
        <w:tc>
          <w:tcPr>
            <w:tcW w:w="1842" w:type="dxa"/>
          </w:tcPr>
          <w:p w14:paraId="39DC8AFC" w14:textId="2862DD08" w:rsidR="00523427" w:rsidRDefault="009B0324" w:rsidP="00C75AB2">
            <w:pPr>
              <w:rPr>
                <w:rFonts w:eastAsia="DengXian"/>
                <w:lang w:val="de-DE" w:eastAsia="zh-CN"/>
              </w:rPr>
            </w:pPr>
            <w:ins w:id="240" w:author="OPPO- Liu yang" w:date="2021-03-19T09:56:00Z">
              <w:r>
                <w:rPr>
                  <w:rFonts w:eastAsia="DengXian" w:hint="eastAsia"/>
                  <w:lang w:val="de-DE" w:eastAsia="zh-CN"/>
                </w:rPr>
                <w:t>A</w:t>
              </w:r>
              <w:r>
                <w:rPr>
                  <w:rFonts w:eastAsia="DengXian"/>
                  <w:lang w:val="de-DE" w:eastAsia="zh-CN"/>
                </w:rPr>
                <w:t>,B,C</w:t>
              </w:r>
            </w:ins>
          </w:p>
        </w:tc>
        <w:tc>
          <w:tcPr>
            <w:tcW w:w="6521" w:type="dxa"/>
          </w:tcPr>
          <w:p w14:paraId="36B460AE" w14:textId="699A314E" w:rsidR="00523427" w:rsidRPr="009B0324" w:rsidRDefault="009B0324" w:rsidP="00C75AB2">
            <w:pPr>
              <w:jc w:val="both"/>
              <w:rPr>
                <w:rFonts w:ascii="Arial" w:eastAsia="DengXian" w:hAnsi="Arial" w:cs="Arial"/>
                <w:b/>
                <w:bCs/>
                <w:sz w:val="20"/>
                <w:szCs w:val="20"/>
                <w:lang w:val="de-DE" w:eastAsia="zh-CN"/>
                <w:rPrChange w:id="241" w:author="OPPO- Liu yang" w:date="2021-03-19T09:57:00Z">
                  <w:rPr>
                    <w:rFonts w:ascii="Arial" w:hAnsi="Arial" w:cs="Arial"/>
                    <w:b/>
                    <w:bCs/>
                    <w:sz w:val="20"/>
                    <w:szCs w:val="20"/>
                    <w:lang w:val="de-DE"/>
                  </w:rPr>
                </w:rPrChange>
              </w:rPr>
            </w:pPr>
            <w:ins w:id="242" w:author="OPPO- Liu yang" w:date="2021-03-19T09:57:00Z">
              <w:r>
                <w:rPr>
                  <w:rFonts w:ascii="Arial" w:eastAsia="DengXian" w:hAnsi="Arial" w:cs="Arial" w:hint="eastAsia"/>
                  <w:b/>
                  <w:bCs/>
                  <w:sz w:val="20"/>
                  <w:szCs w:val="20"/>
                  <w:lang w:val="de-DE" w:eastAsia="zh-CN"/>
                </w:rPr>
                <w:t>I</w:t>
              </w:r>
              <w:r>
                <w:rPr>
                  <w:rFonts w:ascii="Arial" w:eastAsia="DengXian" w:hAnsi="Arial" w:cs="Arial"/>
                  <w:b/>
                  <w:bCs/>
                  <w:sz w:val="20"/>
                  <w:szCs w:val="20"/>
                  <w:lang w:val="de-DE" w:eastAsia="zh-CN"/>
                </w:rPr>
                <w:t>f CHO execution condition is set per UE per MO, then they should be inlcuded in the RLF report for the network to optimize</w:t>
              </w:r>
            </w:ins>
            <w:ins w:id="243" w:author="OPPO- Liu yang" w:date="2021-03-19T09:58:00Z">
              <w:r>
                <w:rPr>
                  <w:rFonts w:ascii="Arial" w:eastAsia="DengXian" w:hAnsi="Arial" w:cs="Arial"/>
                  <w:b/>
                  <w:bCs/>
                  <w:sz w:val="20"/>
                  <w:szCs w:val="20"/>
                  <w:lang w:val="de-DE" w:eastAsia="zh-CN"/>
                </w:rPr>
                <w:t xml:space="preserve"> the condition, according to the measurement results obtained</w:t>
              </w:r>
            </w:ins>
            <w:ins w:id="244" w:author="OPPO- Liu yang" w:date="2021-03-19T14:41:00Z">
              <w:r w:rsidR="00280FFF">
                <w:rPr>
                  <w:rFonts w:ascii="Arial" w:eastAsia="DengXian" w:hAnsi="Arial" w:cs="Arial"/>
                  <w:b/>
                  <w:bCs/>
                  <w:sz w:val="20"/>
                  <w:szCs w:val="20"/>
                  <w:lang w:val="de-DE" w:eastAsia="zh-CN"/>
                </w:rPr>
                <w:t>.</w:t>
              </w:r>
            </w:ins>
          </w:p>
        </w:tc>
      </w:tr>
      <w:tr w:rsidR="00523427" w14:paraId="4602709B" w14:textId="77777777" w:rsidTr="00523427">
        <w:tc>
          <w:tcPr>
            <w:tcW w:w="2122" w:type="dxa"/>
          </w:tcPr>
          <w:p w14:paraId="7C3F7025" w14:textId="3F6130CE" w:rsidR="00523427" w:rsidRPr="005E550F" w:rsidRDefault="00CC112A" w:rsidP="00C75AB2">
            <w:pPr>
              <w:pStyle w:val="ListParagraph"/>
              <w:ind w:left="0"/>
              <w:rPr>
                <w:rFonts w:eastAsia="DengXian"/>
                <w:b/>
                <w:bCs/>
                <w:lang w:val="en-US" w:eastAsia="zh-CN"/>
                <w:rPrChange w:id="245" w:author="OPPO- Liu yang" w:date="2021-03-19T09:43:00Z">
                  <w:rPr>
                    <w:rFonts w:eastAsia="DengXian"/>
                    <w:b/>
                    <w:bCs/>
                    <w:lang w:eastAsia="zh-CN"/>
                  </w:rPr>
                </w:rPrChange>
              </w:rPr>
            </w:pPr>
            <w:ins w:id="246" w:author="Xie Fang" w:date="2021-03-22T18:10:00Z">
              <w:r>
                <w:rPr>
                  <w:rFonts w:eastAsia="DengXian" w:hint="eastAsia"/>
                  <w:b/>
                  <w:bCs/>
                  <w:lang w:val="en-US" w:eastAsia="zh-CN"/>
                </w:rPr>
                <w:t>C</w:t>
              </w:r>
              <w:r>
                <w:rPr>
                  <w:rFonts w:eastAsia="DengXian"/>
                  <w:b/>
                  <w:bCs/>
                  <w:lang w:val="en-US" w:eastAsia="zh-CN"/>
                </w:rPr>
                <w:t>MCC</w:t>
              </w:r>
            </w:ins>
          </w:p>
        </w:tc>
        <w:tc>
          <w:tcPr>
            <w:tcW w:w="1842" w:type="dxa"/>
          </w:tcPr>
          <w:p w14:paraId="28BE2AF0" w14:textId="61898CF7" w:rsidR="00523427" w:rsidRDefault="00CC112A" w:rsidP="00C75AB2">
            <w:pPr>
              <w:rPr>
                <w:rFonts w:eastAsia="DengXian"/>
                <w:lang w:val="de-DE" w:eastAsia="zh-CN"/>
              </w:rPr>
            </w:pPr>
            <w:ins w:id="247" w:author="Xie Fang" w:date="2021-03-22T18:10:00Z">
              <w:r>
                <w:rPr>
                  <w:rFonts w:eastAsia="DengXian" w:hint="eastAsia"/>
                  <w:lang w:val="de-DE" w:eastAsia="zh-CN"/>
                </w:rPr>
                <w:t>A</w:t>
              </w:r>
              <w:r>
                <w:rPr>
                  <w:rFonts w:eastAsia="DengXian"/>
                  <w:lang w:val="de-DE" w:eastAsia="zh-CN"/>
                </w:rPr>
                <w:t>,B,C</w:t>
              </w:r>
            </w:ins>
          </w:p>
        </w:tc>
        <w:tc>
          <w:tcPr>
            <w:tcW w:w="6521" w:type="dxa"/>
          </w:tcPr>
          <w:p w14:paraId="6EFEF4CE" w14:textId="18AABCD6" w:rsidR="00523427" w:rsidRPr="00CC112A" w:rsidRDefault="00CC112A" w:rsidP="00C75AB2">
            <w:pPr>
              <w:jc w:val="both"/>
              <w:rPr>
                <w:rFonts w:ascii="Arial" w:eastAsia="DengXian" w:hAnsi="Arial" w:cs="Arial"/>
                <w:b/>
                <w:bCs/>
                <w:sz w:val="20"/>
                <w:szCs w:val="20"/>
                <w:lang w:val="de-DE" w:eastAsia="zh-CN"/>
                <w:rPrChange w:id="248" w:author="Xie Fang" w:date="2021-03-22T18:10:00Z">
                  <w:rPr>
                    <w:rFonts w:ascii="Arial" w:hAnsi="Arial" w:cs="Arial"/>
                    <w:b/>
                    <w:bCs/>
                    <w:sz w:val="20"/>
                    <w:szCs w:val="20"/>
                    <w:lang w:val="de-DE"/>
                  </w:rPr>
                </w:rPrChange>
              </w:rPr>
            </w:pPr>
            <w:ins w:id="249" w:author="Xie Fang" w:date="2021-03-22T18:10:00Z">
              <w:r>
                <w:rPr>
                  <w:rFonts w:ascii="Arial" w:eastAsia="DengXian" w:hAnsi="Arial" w:cs="Arial"/>
                  <w:b/>
                  <w:bCs/>
                  <w:sz w:val="20"/>
                  <w:szCs w:val="20"/>
                  <w:lang w:val="de-DE" w:eastAsia="zh-CN"/>
                </w:rPr>
                <w:t xml:space="preserve">The information is </w:t>
              </w:r>
            </w:ins>
            <w:ins w:id="250" w:author="Xie Fang" w:date="2021-03-22T18:11:00Z">
              <w:r>
                <w:rPr>
                  <w:rFonts w:ascii="Arial" w:eastAsia="DengXian" w:hAnsi="Arial" w:cs="Arial"/>
                  <w:b/>
                  <w:bCs/>
                  <w:sz w:val="20"/>
                  <w:szCs w:val="20"/>
                  <w:lang w:val="de-DE" w:eastAsia="zh-CN"/>
                </w:rPr>
                <w:t xml:space="preserve">helpful for network to optimize </w:t>
              </w:r>
            </w:ins>
            <w:ins w:id="251" w:author="Xie Fang" w:date="2021-03-22T18:34:00Z">
              <w:r w:rsidR="00E7313C">
                <w:rPr>
                  <w:rFonts w:ascii="Arial" w:eastAsia="DengXian" w:hAnsi="Arial" w:cs="Arial"/>
                  <w:b/>
                  <w:bCs/>
                  <w:sz w:val="20"/>
                  <w:szCs w:val="20"/>
                  <w:lang w:val="de-DE" w:eastAsia="zh-CN"/>
                </w:rPr>
                <w:t>corresponding</w:t>
              </w:r>
            </w:ins>
            <w:ins w:id="252" w:author="Xie Fang" w:date="2021-03-22T18:11:00Z">
              <w:r>
                <w:rPr>
                  <w:rFonts w:ascii="Arial" w:eastAsia="DengXian" w:hAnsi="Arial" w:cs="Arial"/>
                  <w:b/>
                  <w:bCs/>
                  <w:sz w:val="20"/>
                  <w:szCs w:val="20"/>
                  <w:lang w:val="de-DE" w:eastAsia="zh-CN"/>
                </w:rPr>
                <w:t xml:space="preserve"> configuration.</w:t>
              </w:r>
            </w:ins>
          </w:p>
        </w:tc>
      </w:tr>
      <w:tr w:rsidR="005B616E" w14:paraId="151329A6" w14:textId="77777777" w:rsidTr="00523427">
        <w:tc>
          <w:tcPr>
            <w:tcW w:w="2122" w:type="dxa"/>
          </w:tcPr>
          <w:p w14:paraId="66A6C831" w14:textId="385D01DA" w:rsidR="005B616E" w:rsidRPr="005E550F" w:rsidRDefault="005B616E" w:rsidP="005B616E">
            <w:pPr>
              <w:pStyle w:val="ListParagraph"/>
              <w:ind w:left="0"/>
              <w:rPr>
                <w:rFonts w:eastAsia="DengXian"/>
                <w:b/>
                <w:bCs/>
                <w:lang w:val="en-US" w:eastAsia="zh-CN"/>
                <w:rPrChange w:id="253" w:author="OPPO- Liu yang" w:date="2021-03-19T09:43:00Z">
                  <w:rPr>
                    <w:rFonts w:eastAsia="DengXian"/>
                    <w:b/>
                    <w:bCs/>
                    <w:lang w:eastAsia="zh-CN"/>
                  </w:rPr>
                </w:rPrChange>
              </w:rPr>
            </w:pPr>
            <w:ins w:id="254" w:author="Ericsson User" w:date="2021-03-23T07:35:00Z">
              <w:r>
                <w:rPr>
                  <w:rFonts w:eastAsia="DengXian"/>
                  <w:b/>
                  <w:bCs/>
                  <w:lang w:val="en-US" w:eastAsia="zh-CN"/>
                </w:rPr>
                <w:t>Ericsson</w:t>
              </w:r>
            </w:ins>
          </w:p>
        </w:tc>
        <w:tc>
          <w:tcPr>
            <w:tcW w:w="1842" w:type="dxa"/>
          </w:tcPr>
          <w:p w14:paraId="275AF07F" w14:textId="41754630" w:rsidR="005B616E" w:rsidRDefault="00817D17" w:rsidP="005B616E">
            <w:pPr>
              <w:rPr>
                <w:rFonts w:eastAsia="DengXian"/>
                <w:lang w:val="de-DE" w:eastAsia="zh-CN"/>
              </w:rPr>
            </w:pPr>
            <w:ins w:id="255" w:author="Ericsson User" w:date="2021-03-23T10:13:00Z">
              <w:r>
                <w:rPr>
                  <w:rFonts w:eastAsia="DengXian"/>
                  <w:lang w:val="de-DE" w:eastAsia="zh-CN"/>
                </w:rPr>
                <w:t xml:space="preserve">A, </w:t>
              </w:r>
            </w:ins>
            <w:ins w:id="256" w:author="Ericsson User" w:date="2021-03-23T09:21:00Z">
              <w:r w:rsidR="006302DB">
                <w:rPr>
                  <w:rFonts w:eastAsia="DengXian"/>
                  <w:lang w:val="de-DE" w:eastAsia="zh-CN"/>
                </w:rPr>
                <w:t>C</w:t>
              </w:r>
            </w:ins>
          </w:p>
        </w:tc>
        <w:tc>
          <w:tcPr>
            <w:tcW w:w="6521" w:type="dxa"/>
          </w:tcPr>
          <w:p w14:paraId="22AFC151" w14:textId="7FCFECF8" w:rsidR="006302DB" w:rsidRDefault="005B616E" w:rsidP="0043006A">
            <w:pPr>
              <w:jc w:val="both"/>
              <w:rPr>
                <w:ins w:id="257" w:author="Ericsson User" w:date="2021-03-23T09:21:00Z"/>
                <w:rFonts w:ascii="Arial" w:hAnsi="Arial" w:cs="Arial"/>
                <w:sz w:val="20"/>
                <w:szCs w:val="20"/>
                <w:lang w:val="de-DE"/>
              </w:rPr>
            </w:pPr>
            <w:ins w:id="258" w:author="Ericsson User" w:date="2021-03-23T07:35:00Z">
              <w:r w:rsidRPr="00AC7D16">
                <w:rPr>
                  <w:rFonts w:ascii="Arial" w:hAnsi="Arial" w:cs="Arial"/>
                  <w:b/>
                  <w:bCs/>
                  <w:sz w:val="20"/>
                  <w:szCs w:val="20"/>
                  <w:lang w:val="de-DE"/>
                </w:rPr>
                <w:t>On C:</w:t>
              </w:r>
              <w:r w:rsidRPr="006A3679">
                <w:rPr>
                  <w:rFonts w:ascii="Arial" w:hAnsi="Arial" w:cs="Arial"/>
                  <w:sz w:val="20"/>
                  <w:szCs w:val="20"/>
                  <w:lang w:val="de-DE"/>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259" w:author="Ericsson User" w:date="2021-03-23T09:22:00Z">
              <w:r w:rsidR="005C3F8B">
                <w:rPr>
                  <w:rFonts w:ascii="Arial" w:hAnsi="Arial" w:cs="Arial"/>
                  <w:sz w:val="20"/>
                  <w:szCs w:val="20"/>
                  <w:lang w:val="de-DE"/>
                </w:rPr>
                <w:t>.</w:t>
              </w:r>
            </w:ins>
          </w:p>
          <w:p w14:paraId="3CC74E34" w14:textId="03B1635A" w:rsidR="0043006A" w:rsidRDefault="006302DB" w:rsidP="0043006A">
            <w:pPr>
              <w:jc w:val="both"/>
              <w:rPr>
                <w:ins w:id="260" w:author="Ericsson User" w:date="2021-03-23T09:19:00Z"/>
                <w:rFonts w:ascii="Arial" w:hAnsi="Arial" w:cs="Arial"/>
                <w:sz w:val="20"/>
                <w:szCs w:val="20"/>
                <w:lang w:val="de-DE"/>
              </w:rPr>
            </w:pPr>
            <w:ins w:id="261" w:author="Ericsson User" w:date="2021-03-23T09:21:00Z">
              <w:r w:rsidRPr="00F13649">
                <w:rPr>
                  <w:rFonts w:ascii="Arial" w:hAnsi="Arial" w:cs="Arial"/>
                  <w:b/>
                  <w:bCs/>
                  <w:sz w:val="20"/>
                  <w:szCs w:val="20"/>
                  <w:lang w:val="de-DE"/>
                </w:rPr>
                <w:t>On A</w:t>
              </w:r>
            </w:ins>
            <w:ins w:id="262" w:author="Ericsson User" w:date="2021-03-23T10:13:00Z">
              <w:r w:rsidR="00817D17">
                <w:rPr>
                  <w:rFonts w:ascii="Arial" w:hAnsi="Arial" w:cs="Arial"/>
                  <w:b/>
                  <w:bCs/>
                  <w:sz w:val="20"/>
                  <w:szCs w:val="20"/>
                  <w:lang w:val="de-DE"/>
                </w:rPr>
                <w:t>/B</w:t>
              </w:r>
            </w:ins>
            <w:ins w:id="263" w:author="Ericsson User" w:date="2021-03-23T09:21:00Z">
              <w:r w:rsidRPr="00F13649">
                <w:rPr>
                  <w:rFonts w:ascii="Arial" w:hAnsi="Arial" w:cs="Arial"/>
                  <w:b/>
                  <w:bCs/>
                  <w:sz w:val="20"/>
                  <w:szCs w:val="20"/>
                  <w:lang w:val="de-DE"/>
                </w:rPr>
                <w:t>:</w:t>
              </w:r>
            </w:ins>
            <w:ins w:id="264" w:author="Ericsson User" w:date="2021-03-23T09:20:00Z">
              <w:r w:rsidR="0043006A">
                <w:rPr>
                  <w:rFonts w:ascii="Arial" w:hAnsi="Arial" w:cs="Arial"/>
                  <w:sz w:val="20"/>
                  <w:szCs w:val="20"/>
                  <w:lang w:val="de-DE"/>
                </w:rPr>
                <w:t xml:space="preserve"> </w:t>
              </w:r>
            </w:ins>
            <w:ins w:id="265" w:author="Ericsson User" w:date="2021-03-23T09:19:00Z">
              <w:r w:rsidR="0043006A">
                <w:rPr>
                  <w:rFonts w:ascii="Arial" w:hAnsi="Arial" w:cs="Arial"/>
                  <w:sz w:val="20"/>
                  <w:szCs w:val="20"/>
                  <w:lang w:val="de-DE"/>
                </w:rPr>
                <w:t xml:space="preserve">we prefer </w:t>
              </w:r>
            </w:ins>
            <w:ins w:id="266" w:author="Ericsson User" w:date="2021-03-23T10:26:00Z">
              <w:r w:rsidR="002F2938">
                <w:rPr>
                  <w:rFonts w:ascii="Arial" w:hAnsi="Arial" w:cs="Arial"/>
                  <w:sz w:val="20"/>
                  <w:szCs w:val="20"/>
                  <w:lang w:val="de-DE"/>
                </w:rPr>
                <w:t>A</w:t>
              </w:r>
            </w:ins>
            <w:ins w:id="267" w:author="Ericsson User" w:date="2021-03-23T09:19:00Z">
              <w:r w:rsidR="0043006A">
                <w:rPr>
                  <w:rFonts w:ascii="Arial" w:hAnsi="Arial" w:cs="Arial"/>
                  <w:sz w:val="20"/>
                  <w:szCs w:val="20"/>
                  <w:lang w:val="de-DE"/>
                </w:rPr>
                <w:t xml:space="preserve"> over </w:t>
              </w:r>
            </w:ins>
            <w:ins w:id="268" w:author="Ericsson User" w:date="2021-03-23T10:26:00Z">
              <w:r w:rsidR="002F2938">
                <w:rPr>
                  <w:rFonts w:ascii="Arial" w:hAnsi="Arial" w:cs="Arial"/>
                  <w:sz w:val="20"/>
                  <w:szCs w:val="20"/>
                  <w:lang w:val="de-DE"/>
                </w:rPr>
                <w:t>B</w:t>
              </w:r>
            </w:ins>
            <w:ins w:id="269" w:author="Ericsson User" w:date="2021-03-23T09:19:00Z">
              <w:r w:rsidR="0043006A">
                <w:rPr>
                  <w:rFonts w:ascii="Arial" w:hAnsi="Arial" w:cs="Arial"/>
                  <w:sz w:val="20"/>
                  <w:szCs w:val="20"/>
                  <w:lang w:val="de-DE"/>
                </w:rPr>
                <w:t xml:space="preserve">, </w:t>
              </w:r>
            </w:ins>
            <w:ins w:id="270" w:author="Ericsson User" w:date="2021-03-23T10:13:00Z">
              <w:r w:rsidR="00817D17">
                <w:rPr>
                  <w:rFonts w:ascii="Arial" w:hAnsi="Arial" w:cs="Arial"/>
                  <w:sz w:val="20"/>
                  <w:szCs w:val="20"/>
                  <w:lang w:val="de-DE"/>
                </w:rPr>
                <w:t>because with C and A, it is possible to derive B</w:t>
              </w:r>
            </w:ins>
            <w:ins w:id="271" w:author="Ericsson User" w:date="2021-03-23T09:19:00Z">
              <w:r w:rsidR="0043006A">
                <w:rPr>
                  <w:rFonts w:ascii="Arial" w:hAnsi="Arial" w:cs="Arial"/>
                  <w:sz w:val="20"/>
                  <w:szCs w:val="20"/>
                  <w:lang w:val="de-DE"/>
                </w:rPr>
                <w:t>.</w:t>
              </w:r>
            </w:ins>
          </w:p>
          <w:p w14:paraId="4617AB4B" w14:textId="6C01C71C" w:rsidR="0043006A" w:rsidRPr="0098417F" w:rsidRDefault="0043006A" w:rsidP="005B616E">
            <w:pPr>
              <w:jc w:val="both"/>
              <w:rPr>
                <w:rFonts w:ascii="Arial" w:hAnsi="Arial" w:cs="Arial"/>
                <w:b/>
                <w:bCs/>
                <w:sz w:val="20"/>
                <w:szCs w:val="20"/>
                <w:lang w:val="de-DE"/>
              </w:rPr>
            </w:pPr>
          </w:p>
        </w:tc>
      </w:tr>
      <w:tr w:rsidR="005B616E" w14:paraId="6281CCE7" w14:textId="77777777" w:rsidTr="00523427">
        <w:tc>
          <w:tcPr>
            <w:tcW w:w="2122" w:type="dxa"/>
          </w:tcPr>
          <w:p w14:paraId="1B319122" w14:textId="77777777" w:rsidR="005B616E" w:rsidRPr="005E550F" w:rsidRDefault="005B616E" w:rsidP="005B616E">
            <w:pPr>
              <w:pStyle w:val="ListParagraph"/>
              <w:ind w:left="0"/>
              <w:rPr>
                <w:rFonts w:eastAsia="DengXian"/>
                <w:b/>
                <w:bCs/>
                <w:lang w:val="en-US" w:eastAsia="zh-CN"/>
                <w:rPrChange w:id="272" w:author="OPPO- Liu yang" w:date="2021-03-19T09:43:00Z">
                  <w:rPr>
                    <w:rFonts w:eastAsia="DengXian"/>
                    <w:b/>
                    <w:bCs/>
                    <w:lang w:eastAsia="zh-CN"/>
                  </w:rPr>
                </w:rPrChange>
              </w:rPr>
            </w:pPr>
          </w:p>
        </w:tc>
        <w:tc>
          <w:tcPr>
            <w:tcW w:w="1842" w:type="dxa"/>
          </w:tcPr>
          <w:p w14:paraId="5799984C" w14:textId="77777777" w:rsidR="005B616E" w:rsidRDefault="005B616E" w:rsidP="005B616E">
            <w:pPr>
              <w:rPr>
                <w:rFonts w:eastAsia="DengXian"/>
                <w:lang w:val="de-DE" w:eastAsia="zh-CN"/>
              </w:rPr>
            </w:pPr>
          </w:p>
        </w:tc>
        <w:tc>
          <w:tcPr>
            <w:tcW w:w="6521" w:type="dxa"/>
          </w:tcPr>
          <w:p w14:paraId="213AA968" w14:textId="77777777" w:rsidR="005B616E" w:rsidRPr="0098417F" w:rsidRDefault="005B616E" w:rsidP="005B616E">
            <w:pPr>
              <w:jc w:val="both"/>
              <w:rPr>
                <w:rFonts w:ascii="Arial" w:hAnsi="Arial" w:cs="Arial"/>
                <w:b/>
                <w:bCs/>
                <w:sz w:val="20"/>
                <w:szCs w:val="20"/>
                <w:lang w:val="de-DE"/>
              </w:rPr>
            </w:pPr>
          </w:p>
        </w:tc>
      </w:tr>
      <w:tr w:rsidR="005B616E" w14:paraId="299FA4D8" w14:textId="77777777" w:rsidTr="00523427">
        <w:tc>
          <w:tcPr>
            <w:tcW w:w="2122" w:type="dxa"/>
          </w:tcPr>
          <w:p w14:paraId="289E96C2" w14:textId="77777777" w:rsidR="005B616E" w:rsidRPr="005E550F" w:rsidRDefault="005B616E" w:rsidP="005B616E">
            <w:pPr>
              <w:pStyle w:val="ListParagraph"/>
              <w:ind w:left="0"/>
              <w:rPr>
                <w:rFonts w:eastAsia="DengXian"/>
                <w:b/>
                <w:bCs/>
                <w:lang w:val="en-US" w:eastAsia="zh-CN"/>
                <w:rPrChange w:id="273" w:author="OPPO- Liu yang" w:date="2021-03-19T09:43:00Z">
                  <w:rPr>
                    <w:rFonts w:eastAsia="DengXian"/>
                    <w:b/>
                    <w:bCs/>
                    <w:lang w:eastAsia="zh-CN"/>
                  </w:rPr>
                </w:rPrChange>
              </w:rPr>
            </w:pPr>
          </w:p>
        </w:tc>
        <w:tc>
          <w:tcPr>
            <w:tcW w:w="1842" w:type="dxa"/>
          </w:tcPr>
          <w:p w14:paraId="670A45F9" w14:textId="77777777" w:rsidR="005B616E" w:rsidRDefault="005B616E" w:rsidP="005B616E">
            <w:pPr>
              <w:rPr>
                <w:rFonts w:eastAsia="DengXian"/>
                <w:lang w:val="de-DE" w:eastAsia="zh-CN"/>
              </w:rPr>
            </w:pPr>
          </w:p>
        </w:tc>
        <w:tc>
          <w:tcPr>
            <w:tcW w:w="6521" w:type="dxa"/>
          </w:tcPr>
          <w:p w14:paraId="6988367F" w14:textId="77777777" w:rsidR="005B616E" w:rsidRPr="0098417F" w:rsidRDefault="005B616E" w:rsidP="005B616E">
            <w:pPr>
              <w:jc w:val="both"/>
              <w:rPr>
                <w:rFonts w:ascii="Arial" w:hAnsi="Arial" w:cs="Arial"/>
                <w:b/>
                <w:bCs/>
                <w:sz w:val="20"/>
                <w:szCs w:val="20"/>
                <w:lang w:val="de-DE"/>
              </w:rPr>
            </w:pPr>
          </w:p>
        </w:tc>
      </w:tr>
      <w:tr w:rsidR="005B616E" w14:paraId="1DC8A315" w14:textId="3DBEEEFA" w:rsidTr="00523427">
        <w:tc>
          <w:tcPr>
            <w:tcW w:w="2122" w:type="dxa"/>
          </w:tcPr>
          <w:p w14:paraId="6A9F0B2A" w14:textId="76E63009" w:rsidR="005B616E" w:rsidRPr="005E550F" w:rsidRDefault="005B616E" w:rsidP="005B616E">
            <w:pPr>
              <w:pStyle w:val="ListParagraph"/>
              <w:ind w:left="0"/>
              <w:rPr>
                <w:rFonts w:eastAsia="DengXian"/>
                <w:b/>
                <w:bCs/>
                <w:lang w:val="en-US" w:eastAsia="zh-CN"/>
                <w:rPrChange w:id="274" w:author="OPPO- Liu yang" w:date="2021-03-19T09:43:00Z">
                  <w:rPr>
                    <w:rFonts w:eastAsia="DengXian"/>
                    <w:b/>
                    <w:bCs/>
                    <w:lang w:eastAsia="zh-CN"/>
                  </w:rPr>
                </w:rPrChange>
              </w:rPr>
            </w:pPr>
          </w:p>
        </w:tc>
        <w:tc>
          <w:tcPr>
            <w:tcW w:w="1842" w:type="dxa"/>
          </w:tcPr>
          <w:p w14:paraId="727C38ED" w14:textId="2E7607B2" w:rsidR="005B616E" w:rsidRDefault="005B616E" w:rsidP="005B616E">
            <w:pPr>
              <w:rPr>
                <w:rFonts w:eastAsia="DengXian"/>
                <w:lang w:val="de-DE" w:eastAsia="zh-CN"/>
              </w:rPr>
            </w:pPr>
          </w:p>
        </w:tc>
        <w:tc>
          <w:tcPr>
            <w:tcW w:w="6521" w:type="dxa"/>
          </w:tcPr>
          <w:p w14:paraId="60E2D3B2" w14:textId="77777777" w:rsidR="005B616E" w:rsidRPr="0098417F" w:rsidRDefault="005B616E" w:rsidP="005B616E">
            <w:pPr>
              <w:jc w:val="both"/>
              <w:rPr>
                <w:rFonts w:ascii="Arial" w:hAnsi="Arial" w:cs="Arial"/>
                <w:b/>
                <w:bCs/>
                <w:sz w:val="20"/>
                <w:szCs w:val="20"/>
                <w:lang w:val="de-DE"/>
              </w:rPr>
            </w:pPr>
          </w:p>
        </w:tc>
      </w:tr>
    </w:tbl>
    <w:p w14:paraId="799CE593" w14:textId="77777777" w:rsidR="009C22C7" w:rsidRPr="009C22C7" w:rsidRDefault="009C22C7" w:rsidP="00F97697">
      <w:pPr>
        <w:rPr>
          <w:lang w:eastAsia="zh-CN"/>
        </w:rPr>
      </w:pPr>
    </w:p>
    <w:p w14:paraId="48AA530E" w14:textId="6A82F488" w:rsidR="00C344F7" w:rsidRDefault="00C344F7" w:rsidP="00C344F7">
      <w:pPr>
        <w:pStyle w:val="Heading4"/>
        <w:rPr>
          <w:lang w:val="en-US" w:eastAsia="zh-CN"/>
        </w:rPr>
      </w:pPr>
      <w:r>
        <w:rPr>
          <w:lang w:val="en-US" w:eastAsia="zh-CN"/>
        </w:rPr>
        <w:t>2.1.2.</w:t>
      </w:r>
      <w:r w:rsidR="007B7E74">
        <w:rPr>
          <w:lang w:val="en-US" w:eastAsia="zh-CN"/>
        </w:rPr>
        <w:t>2</w:t>
      </w:r>
      <w:r>
        <w:rPr>
          <w:lang w:val="en-US" w:eastAsia="zh-CN"/>
        </w:rPr>
        <w:t xml:space="preserve"> Timer-related parameters for RLF-Report</w:t>
      </w:r>
    </w:p>
    <w:p w14:paraId="4108583D" w14:textId="618398FD" w:rsidR="005B07C7" w:rsidRDefault="005B07C7" w:rsidP="005B07C7">
      <w:pPr>
        <w:rPr>
          <w:rFonts w:ascii="Arial" w:hAnsi="Arial"/>
          <w:lang w:val="en-US" w:eastAsia="zh-CN"/>
        </w:rPr>
      </w:pPr>
      <w:r>
        <w:rPr>
          <w:rFonts w:ascii="Arial" w:hAnsi="Arial"/>
          <w:lang w:val="en-US" w:eastAsia="zh-CN"/>
        </w:rPr>
        <w:t xml:space="preserve">The below list contains timer-related CHO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82DF313" w14:textId="680E2BA6" w:rsidR="005B07C7" w:rsidRDefault="005B07C7" w:rsidP="005B07C7">
      <w:pPr>
        <w:rPr>
          <w:rFonts w:ascii="Arial" w:hAnsi="Arial"/>
          <w:lang w:val="en-US" w:eastAsia="zh-CN"/>
        </w:rPr>
      </w:pPr>
      <w:r>
        <w:rPr>
          <w:rFonts w:ascii="Arial" w:hAnsi="Arial"/>
          <w:lang w:val="en-US" w:eastAsia="zh-CN"/>
        </w:rPr>
        <w:lastRenderedPageBreak/>
        <w:t xml:space="preserve">Companies are invited to review the description and include any other additional </w:t>
      </w:r>
      <w:r w:rsidR="006E5752">
        <w:rPr>
          <w:rFonts w:ascii="Arial" w:hAnsi="Arial"/>
          <w:lang w:val="en-US" w:eastAsia="zh-CN"/>
        </w:rPr>
        <w:t>timer</w:t>
      </w:r>
      <w:r>
        <w:rPr>
          <w:rFonts w:ascii="Arial" w:hAnsi="Arial"/>
          <w:lang w:val="en-US" w:eastAsia="zh-CN"/>
        </w:rPr>
        <w:t xml:space="preserve">-related </w:t>
      </w:r>
      <w:r w:rsidR="006E5752">
        <w:rPr>
          <w:rFonts w:ascii="Arial" w:hAnsi="Arial"/>
          <w:lang w:val="en-US" w:eastAsia="zh-CN"/>
        </w:rPr>
        <w:t xml:space="preserve">CHO </w:t>
      </w:r>
      <w:r>
        <w:rPr>
          <w:rFonts w:ascii="Arial" w:hAnsi="Arial"/>
          <w:lang w:val="en-US" w:eastAsia="zh-CN"/>
        </w:rPr>
        <w:t>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893EBA" w14:paraId="12BA1EF2" w14:textId="77777777" w:rsidTr="00C013F3">
        <w:tc>
          <w:tcPr>
            <w:tcW w:w="815" w:type="dxa"/>
          </w:tcPr>
          <w:p w14:paraId="51DC941C" w14:textId="77777777" w:rsidR="00893EBA" w:rsidRDefault="00893EBA" w:rsidP="00133863">
            <w:pPr>
              <w:rPr>
                <w:rFonts w:ascii="Arial" w:hAnsi="Arial" w:cs="Arial"/>
                <w:b/>
                <w:bCs/>
                <w:sz w:val="20"/>
                <w:szCs w:val="20"/>
                <w:lang w:val="de-DE"/>
              </w:rPr>
            </w:pPr>
            <w:r>
              <w:rPr>
                <w:rFonts w:ascii="Arial" w:hAnsi="Arial" w:cs="Arial"/>
                <w:b/>
                <w:bCs/>
                <w:sz w:val="20"/>
                <w:szCs w:val="20"/>
                <w:lang w:val="de-DE"/>
              </w:rPr>
              <w:t>#</w:t>
            </w:r>
          </w:p>
        </w:tc>
        <w:tc>
          <w:tcPr>
            <w:tcW w:w="3421" w:type="dxa"/>
          </w:tcPr>
          <w:p w14:paraId="162AD290" w14:textId="1A229C5A" w:rsidR="00893EBA" w:rsidRDefault="007E5091" w:rsidP="00133863">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3DCA75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30D9EC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7C9246FC"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893EBA" w14:paraId="6034D653" w14:textId="77777777" w:rsidTr="00C013F3">
        <w:tc>
          <w:tcPr>
            <w:tcW w:w="815" w:type="dxa"/>
          </w:tcPr>
          <w:p w14:paraId="0941E4E3" w14:textId="77777777" w:rsidR="00893EBA" w:rsidRDefault="00893EBA" w:rsidP="00133863">
            <w:pPr>
              <w:rPr>
                <w:rFonts w:ascii="Arial" w:hAnsi="Arial"/>
                <w:sz w:val="20"/>
                <w:szCs w:val="20"/>
                <w:lang w:val="en-US" w:eastAsia="zh-CN"/>
              </w:rPr>
            </w:pPr>
            <w:r>
              <w:rPr>
                <w:rFonts w:ascii="Arial" w:hAnsi="Arial"/>
                <w:sz w:val="20"/>
                <w:szCs w:val="20"/>
                <w:lang w:val="en-US" w:eastAsia="zh-CN"/>
              </w:rPr>
              <w:t>A</w:t>
            </w:r>
          </w:p>
        </w:tc>
        <w:tc>
          <w:tcPr>
            <w:tcW w:w="3421" w:type="dxa"/>
          </w:tcPr>
          <w:p w14:paraId="3FF68A11" w14:textId="373C40A0" w:rsidR="00893EBA" w:rsidRDefault="00893EBA" w:rsidP="00133863">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r w:rsidR="00293B26">
              <w:rPr>
                <w:rFonts w:ascii="Arial" w:hAnsi="Arial"/>
                <w:sz w:val="20"/>
                <w:szCs w:val="20"/>
                <w:lang w:val="en-US" w:eastAsia="zh-CN"/>
              </w:rPr>
              <w:t xml:space="preserve"> </w:t>
            </w:r>
            <w:r w:rsidR="00293B26">
              <w:rPr>
                <w:rFonts w:ascii="Arial" w:hAnsi="Arial"/>
                <w:lang w:val="en-US" w:eastAsia="zh-CN"/>
              </w:rPr>
              <w:fldChar w:fldCharType="begin"/>
            </w:r>
            <w:r w:rsidR="00293B26">
              <w:rPr>
                <w:rFonts w:ascii="Arial" w:hAnsi="Arial"/>
                <w:sz w:val="20"/>
                <w:szCs w:val="20"/>
                <w:lang w:val="en-US" w:eastAsia="zh-CN"/>
              </w:rPr>
              <w:instrText xml:space="preserve"> REF _Ref62044682 \r \h </w:instrText>
            </w:r>
            <w:r w:rsidR="00293B26">
              <w:rPr>
                <w:rFonts w:ascii="Arial" w:hAnsi="Arial"/>
                <w:lang w:val="en-US" w:eastAsia="zh-CN"/>
              </w:rPr>
            </w:r>
            <w:r w:rsidR="00293B26">
              <w:rPr>
                <w:rFonts w:ascii="Arial" w:hAnsi="Arial"/>
                <w:lang w:val="en-US" w:eastAsia="zh-CN"/>
              </w:rPr>
              <w:fldChar w:fldCharType="separate"/>
            </w:r>
            <w:r w:rsidR="005C1BD5">
              <w:rPr>
                <w:rFonts w:ascii="Arial" w:hAnsi="Arial"/>
                <w:sz w:val="20"/>
                <w:szCs w:val="20"/>
                <w:lang w:val="en-US" w:eastAsia="zh-CN"/>
              </w:rPr>
              <w:t>[4]</w:t>
            </w:r>
            <w:r w:rsidR="00293B26">
              <w:rPr>
                <w:rFonts w:ascii="Arial" w:hAnsi="Arial"/>
                <w:lang w:val="en-US" w:eastAsia="zh-CN"/>
              </w:rPr>
              <w:fldChar w:fldCharType="end"/>
            </w:r>
          </w:p>
        </w:tc>
        <w:tc>
          <w:tcPr>
            <w:tcW w:w="1918" w:type="dxa"/>
          </w:tcPr>
          <w:p w14:paraId="701B917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6CA802D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73D57D4D" w14:textId="17A0A143" w:rsidR="00893EBA" w:rsidRPr="00AD0079" w:rsidRDefault="00CA2108" w:rsidP="004D0D5B">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893EBA" w14:paraId="2DD24BE1" w14:textId="77777777" w:rsidTr="00C013F3">
        <w:tc>
          <w:tcPr>
            <w:tcW w:w="815" w:type="dxa"/>
          </w:tcPr>
          <w:p w14:paraId="660F28F5" w14:textId="77777777" w:rsidR="00893EBA" w:rsidRDefault="00893EBA" w:rsidP="00133863">
            <w:pPr>
              <w:rPr>
                <w:rFonts w:ascii="Arial" w:hAnsi="Arial"/>
                <w:sz w:val="20"/>
                <w:szCs w:val="20"/>
                <w:lang w:val="en-US" w:eastAsia="zh-CN"/>
              </w:rPr>
            </w:pPr>
            <w:r>
              <w:rPr>
                <w:rFonts w:ascii="Arial" w:hAnsi="Arial"/>
                <w:sz w:val="20"/>
                <w:szCs w:val="20"/>
                <w:lang w:val="en-US" w:eastAsia="zh-CN"/>
              </w:rPr>
              <w:t>B</w:t>
            </w:r>
          </w:p>
        </w:tc>
        <w:tc>
          <w:tcPr>
            <w:tcW w:w="3421" w:type="dxa"/>
          </w:tcPr>
          <w:p w14:paraId="6EA3340A" w14:textId="7777777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06105933" w14:textId="686C1512" w:rsidR="00893EBA" w:rsidRDefault="00777FDB"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3C3AACDB"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206114C" w14:textId="4DBCFF8D"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C013F3" w14:paraId="59938B86" w14:textId="77777777" w:rsidTr="00C013F3">
        <w:tc>
          <w:tcPr>
            <w:tcW w:w="815" w:type="dxa"/>
          </w:tcPr>
          <w:p w14:paraId="47DF2BA5" w14:textId="77777777" w:rsidR="00C013F3" w:rsidRDefault="00C013F3" w:rsidP="00133863">
            <w:pPr>
              <w:rPr>
                <w:rFonts w:ascii="Arial" w:hAnsi="Arial"/>
                <w:sz w:val="20"/>
                <w:szCs w:val="20"/>
                <w:lang w:val="en-US" w:eastAsia="zh-CN"/>
              </w:rPr>
            </w:pPr>
            <w:r>
              <w:rPr>
                <w:rFonts w:ascii="Arial" w:hAnsi="Arial"/>
                <w:sz w:val="20"/>
                <w:szCs w:val="20"/>
                <w:lang w:val="en-US" w:eastAsia="zh-CN"/>
              </w:rPr>
              <w:t>C</w:t>
            </w:r>
          </w:p>
        </w:tc>
        <w:tc>
          <w:tcPr>
            <w:tcW w:w="3421" w:type="dxa"/>
          </w:tcPr>
          <w:p w14:paraId="579A3EFF" w14:textId="754966F1" w:rsidR="00C013F3" w:rsidRDefault="00C013F3" w:rsidP="00133863">
            <w:pPr>
              <w:rPr>
                <w:rFonts w:ascii="Arial" w:hAnsi="Arial"/>
                <w:sz w:val="20"/>
                <w:szCs w:val="20"/>
                <w:lang w:val="en-US" w:eastAsia="zh-CN"/>
              </w:rPr>
            </w:pPr>
            <w:r>
              <w:rPr>
                <w:rFonts w:ascii="Arial" w:hAnsi="Arial"/>
                <w:sz w:val="20"/>
                <w:szCs w:val="20"/>
                <w:lang w:val="en-US" w:eastAsia="zh-CN"/>
              </w:rPr>
              <w:t xml:space="preserve">Time elapsed </w:t>
            </w:r>
            <w:r w:rsidRPr="00F55397">
              <w:rPr>
                <w:rFonts w:ascii="Arial" w:hAnsi="Arial"/>
                <w:sz w:val="20"/>
                <w:szCs w:val="20"/>
                <w:lang w:val="en-US" w:eastAsia="zh-CN"/>
              </w:rPr>
              <w:t xml:space="preserve">between the first CHO execution and the corresponding latest CHO configuration received for the selected target cell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_Ref62047107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[6]</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_Ref62045958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[8]</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_Ref62037182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[5]</w:t>
            </w:r>
            <w:r w:rsidRPr="00F55397">
              <w:rPr>
                <w:rFonts w:ascii="Arial" w:hAnsi="Arial"/>
                <w:lang w:val="en-US" w:eastAsia="zh-CN"/>
              </w:rPr>
              <w:fldChar w:fldCharType="end"/>
            </w:r>
          </w:p>
        </w:tc>
        <w:tc>
          <w:tcPr>
            <w:tcW w:w="1918" w:type="dxa"/>
          </w:tcPr>
          <w:p w14:paraId="536F964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7AE3F86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3B20B4AD" w14:textId="77777777" w:rsidR="00C013F3" w:rsidRDefault="00CA2108" w:rsidP="00133863">
            <w:pPr>
              <w:rPr>
                <w:ins w:id="275" w:author="Ericsson User" w:date="2021-03-23T07:35:00Z"/>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p w14:paraId="16BC86FE" w14:textId="70C03613" w:rsidR="005B616E" w:rsidRDefault="005B616E" w:rsidP="00133863">
            <w:pPr>
              <w:rPr>
                <w:rFonts w:ascii="Arial" w:hAnsi="Arial"/>
                <w:sz w:val="20"/>
                <w:szCs w:val="20"/>
                <w:lang w:val="en-US" w:eastAsia="zh-CN"/>
              </w:rPr>
            </w:pPr>
            <w:ins w:id="276" w:author="Ericsson User" w:date="2021-03-23T07:35:00Z">
              <w:r>
                <w:rPr>
                  <w:rFonts w:ascii="Arial" w:hAnsi="Arial"/>
                  <w:sz w:val="20"/>
                  <w:szCs w:val="20"/>
                  <w:lang w:val="en-US" w:eastAsia="zh-CN"/>
                </w:rPr>
                <w:t>[Rapporteur]: Agreed in RAN2#112</w:t>
              </w:r>
            </w:ins>
          </w:p>
        </w:tc>
      </w:tr>
      <w:tr w:rsidR="00893EBA" w14:paraId="67D5EEBC" w14:textId="77777777" w:rsidTr="00C013F3">
        <w:tc>
          <w:tcPr>
            <w:tcW w:w="815" w:type="dxa"/>
          </w:tcPr>
          <w:p w14:paraId="77B5C436" w14:textId="6C4F2BA5" w:rsidR="00893EBA" w:rsidRDefault="00C013F3" w:rsidP="00133863">
            <w:pPr>
              <w:rPr>
                <w:rFonts w:ascii="Arial" w:hAnsi="Arial"/>
                <w:sz w:val="20"/>
                <w:szCs w:val="20"/>
                <w:lang w:val="en-US" w:eastAsia="zh-CN"/>
              </w:rPr>
            </w:pPr>
            <w:r>
              <w:rPr>
                <w:rFonts w:ascii="Arial" w:hAnsi="Arial"/>
                <w:sz w:val="20"/>
                <w:szCs w:val="20"/>
                <w:lang w:val="en-US" w:eastAsia="zh-CN"/>
              </w:rPr>
              <w:t>D</w:t>
            </w:r>
          </w:p>
        </w:tc>
        <w:tc>
          <w:tcPr>
            <w:tcW w:w="3421" w:type="dxa"/>
          </w:tcPr>
          <w:p w14:paraId="133544C8" w14:textId="0AA453B6" w:rsidR="00893EBA" w:rsidRDefault="00C013F3" w:rsidP="00133863">
            <w:pPr>
              <w:rPr>
                <w:rFonts w:ascii="Arial" w:hAnsi="Arial"/>
                <w:sz w:val="20"/>
                <w:szCs w:val="20"/>
                <w:lang w:val="en-US" w:eastAsia="zh-CN"/>
              </w:rPr>
            </w:pPr>
            <w:r w:rsidRPr="00F55397">
              <w:rPr>
                <w:rFonts w:ascii="Arial" w:hAnsi="Arial"/>
                <w:sz w:val="20"/>
                <w:szCs w:val="20"/>
                <w:lang w:val="en-US" w:eastAsia="zh-CN"/>
              </w:rPr>
              <w:t xml:space="preserve">Time elapsed between CHO execution until the first HOF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_Ref65078874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[11]</w:t>
            </w:r>
            <w:r w:rsidRPr="00F55397">
              <w:rPr>
                <w:rFonts w:ascii="Arial" w:hAnsi="Arial"/>
                <w:lang w:val="en-US" w:eastAsia="zh-CN"/>
              </w:rPr>
              <w:fldChar w:fldCharType="end"/>
            </w:r>
          </w:p>
        </w:tc>
        <w:tc>
          <w:tcPr>
            <w:tcW w:w="1918" w:type="dxa"/>
          </w:tcPr>
          <w:p w14:paraId="7D9C5530" w14:textId="0F5378BE"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executing the first CHO</w:t>
            </w:r>
          </w:p>
        </w:tc>
        <w:tc>
          <w:tcPr>
            <w:tcW w:w="2099" w:type="dxa"/>
          </w:tcPr>
          <w:p w14:paraId="717D1CE7" w14:textId="7E84DFB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first HOF</w:t>
            </w:r>
          </w:p>
        </w:tc>
        <w:tc>
          <w:tcPr>
            <w:tcW w:w="2374" w:type="dxa"/>
          </w:tcPr>
          <w:p w14:paraId="67CABD88" w14:textId="139C0BB6"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965FA7">
              <w:rPr>
                <w:rFonts w:ascii="Arial" w:hAnsi="Arial"/>
                <w:sz w:val="20"/>
                <w:szCs w:val="20"/>
                <w:lang w:val="en-US" w:eastAsia="zh-CN"/>
              </w:rPr>
              <w:t xml:space="preserve">As discussed in [886], we need to </w:t>
            </w:r>
            <w:proofErr w:type="spellStart"/>
            <w:r w:rsidR="00965FA7">
              <w:rPr>
                <w:rFonts w:ascii="Arial" w:hAnsi="Arial"/>
                <w:sz w:val="20"/>
                <w:szCs w:val="20"/>
                <w:lang w:val="en-US" w:eastAsia="zh-CN"/>
              </w:rPr>
              <w:t>comeup</w:t>
            </w:r>
            <w:proofErr w:type="spellEnd"/>
            <w:r w:rsidR="00965FA7">
              <w:rPr>
                <w:rFonts w:ascii="Arial" w:hAnsi="Arial"/>
                <w:sz w:val="20"/>
                <w:szCs w:val="20"/>
                <w:lang w:val="en-US" w:eastAsia="zh-CN"/>
              </w:rPr>
              <w:t xml:space="preserve"> with a system design that avoid unnecessary duplication. </w:t>
            </w:r>
          </w:p>
        </w:tc>
      </w:tr>
      <w:tr w:rsidR="00893EBA" w14:paraId="00575133" w14:textId="77777777" w:rsidTr="00C013F3">
        <w:tc>
          <w:tcPr>
            <w:tcW w:w="815" w:type="dxa"/>
          </w:tcPr>
          <w:p w14:paraId="5C8DC9B1" w14:textId="19B10E28" w:rsidR="00893EBA" w:rsidRPr="00F55397" w:rsidRDefault="00777FDB" w:rsidP="00133863">
            <w:pPr>
              <w:rPr>
                <w:rFonts w:ascii="Arial" w:hAnsi="Arial"/>
                <w:sz w:val="20"/>
                <w:szCs w:val="20"/>
                <w:lang w:val="en-US" w:eastAsia="zh-CN"/>
              </w:rPr>
            </w:pPr>
            <w:r w:rsidRPr="00F55397">
              <w:rPr>
                <w:rFonts w:ascii="Arial" w:hAnsi="Arial"/>
                <w:sz w:val="20"/>
                <w:szCs w:val="20"/>
                <w:lang w:val="en-US" w:eastAsia="zh-CN"/>
              </w:rPr>
              <w:t>E</w:t>
            </w:r>
          </w:p>
        </w:tc>
        <w:tc>
          <w:tcPr>
            <w:tcW w:w="3421" w:type="dxa"/>
          </w:tcPr>
          <w:p w14:paraId="467F6969" w14:textId="02CC40B9" w:rsidR="00893EBA" w:rsidRPr="00F55397" w:rsidRDefault="00893EBA" w:rsidP="00133863">
            <w:pPr>
              <w:rPr>
                <w:rFonts w:ascii="Arial" w:hAnsi="Arial"/>
                <w:sz w:val="20"/>
                <w:szCs w:val="20"/>
                <w:lang w:val="en-US" w:eastAsia="zh-CN"/>
              </w:rPr>
            </w:pPr>
            <w:r w:rsidRPr="00F55397">
              <w:rPr>
                <w:rFonts w:ascii="Arial" w:hAnsi="Arial"/>
                <w:sz w:val="20"/>
                <w:szCs w:val="20"/>
                <w:lang w:val="en-US" w:eastAsia="zh-CN"/>
              </w:rPr>
              <w:t>CHO interruption time</w:t>
            </w:r>
          </w:p>
        </w:tc>
        <w:tc>
          <w:tcPr>
            <w:tcW w:w="1918" w:type="dxa"/>
          </w:tcPr>
          <w:p w14:paraId="194B0FAD" w14:textId="77777777" w:rsidR="006B5A78" w:rsidRPr="00F55397" w:rsidRDefault="006B5A78" w:rsidP="00133863">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executing the first CHO</w:t>
            </w:r>
            <w:r w:rsidRPr="00F55397">
              <w:rPr>
                <w:rFonts w:ascii="Arial" w:hAnsi="Arial"/>
                <w:sz w:val="20"/>
                <w:szCs w:val="20"/>
                <w:lang w:val="en-US" w:eastAsia="zh-CN"/>
              </w:rPr>
              <w:t xml:space="preserve"> </w:t>
            </w:r>
          </w:p>
          <w:p w14:paraId="20FBC061" w14:textId="297030D7" w:rsidR="00893EBA" w:rsidRPr="00F55397" w:rsidRDefault="00893EBA" w:rsidP="00133863">
            <w:pPr>
              <w:overflowPunct/>
              <w:autoSpaceDE/>
              <w:autoSpaceDN/>
              <w:adjustRightInd/>
              <w:textAlignment w:val="auto"/>
              <w:rPr>
                <w:rFonts w:ascii="Arial" w:hAnsi="Arial"/>
                <w:sz w:val="20"/>
                <w:szCs w:val="20"/>
                <w:lang w:val="en-US" w:eastAsia="zh-CN"/>
              </w:rPr>
            </w:pPr>
          </w:p>
        </w:tc>
        <w:tc>
          <w:tcPr>
            <w:tcW w:w="2099" w:type="dxa"/>
          </w:tcPr>
          <w:p w14:paraId="75101DE8" w14:textId="37F6C1AD" w:rsidR="00893EBA" w:rsidRPr="00F55397" w:rsidRDefault="006B5A78" w:rsidP="006B5A78">
            <w:pPr>
              <w:overflowPunct/>
              <w:autoSpaceDE/>
              <w:autoSpaceDN/>
              <w:adjustRightInd/>
              <w:textAlignment w:val="auto"/>
              <w:rPr>
                <w:rFonts w:ascii="Arial" w:hAnsi="Arial"/>
                <w:sz w:val="20"/>
                <w:szCs w:val="20"/>
                <w:lang w:val="en-US" w:eastAsia="zh-CN"/>
              </w:rPr>
            </w:pPr>
            <w:r w:rsidRPr="00F55397">
              <w:rPr>
                <w:rFonts w:ascii="Arial" w:hAnsi="Arial"/>
                <w:sz w:val="20"/>
                <w:szCs w:val="20"/>
                <w:lang w:val="en-US" w:eastAsia="zh-CN"/>
              </w:rPr>
              <w:t>Time of HO completion or successful reestablishment</w:t>
            </w:r>
          </w:p>
        </w:tc>
        <w:tc>
          <w:tcPr>
            <w:tcW w:w="2374" w:type="dxa"/>
          </w:tcPr>
          <w:p w14:paraId="065830DD" w14:textId="5F316C39" w:rsidR="00893EBA" w:rsidRPr="00F55397" w:rsidRDefault="00CA2108" w:rsidP="00A23FC4">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sidR="00A23FC4">
              <w:rPr>
                <w:rFonts w:ascii="Arial" w:hAnsi="Arial"/>
                <w:sz w:val="20"/>
                <w:szCs w:val="20"/>
                <w:lang w:val="en-US" w:eastAsia="zh-CN"/>
              </w:rPr>
              <w:t xml:space="preserve">This can be computed using other timing information. </w:t>
            </w:r>
          </w:p>
        </w:tc>
      </w:tr>
      <w:tr w:rsidR="00893EBA" w14:paraId="2C04C20B" w14:textId="77777777" w:rsidTr="00C013F3">
        <w:tc>
          <w:tcPr>
            <w:tcW w:w="815" w:type="dxa"/>
          </w:tcPr>
          <w:p w14:paraId="30D2CCDF" w14:textId="77777777" w:rsidR="00893EBA" w:rsidRDefault="00893EBA" w:rsidP="00133863">
            <w:pPr>
              <w:rPr>
                <w:lang w:val="de-DE"/>
              </w:rPr>
            </w:pPr>
            <w:r>
              <w:rPr>
                <w:lang w:val="de-DE"/>
              </w:rPr>
              <w:t>....</w:t>
            </w:r>
          </w:p>
        </w:tc>
        <w:tc>
          <w:tcPr>
            <w:tcW w:w="3421" w:type="dxa"/>
          </w:tcPr>
          <w:p w14:paraId="220A5B76" w14:textId="77777777" w:rsidR="00893EBA" w:rsidRDefault="00893EBA" w:rsidP="00133863">
            <w:pPr>
              <w:rPr>
                <w:lang w:val="en-US"/>
              </w:rPr>
            </w:pPr>
          </w:p>
        </w:tc>
        <w:tc>
          <w:tcPr>
            <w:tcW w:w="1918" w:type="dxa"/>
          </w:tcPr>
          <w:p w14:paraId="02637492" w14:textId="77777777" w:rsidR="00893EBA" w:rsidRDefault="00893EBA" w:rsidP="00133863">
            <w:pPr>
              <w:overflowPunct/>
              <w:autoSpaceDE/>
              <w:autoSpaceDN/>
              <w:adjustRightInd/>
              <w:textAlignment w:val="auto"/>
              <w:rPr>
                <w:lang w:val="en-US"/>
              </w:rPr>
            </w:pPr>
          </w:p>
        </w:tc>
        <w:tc>
          <w:tcPr>
            <w:tcW w:w="2099" w:type="dxa"/>
          </w:tcPr>
          <w:p w14:paraId="3C7BA915" w14:textId="77777777" w:rsidR="00893EBA" w:rsidRDefault="00893EBA" w:rsidP="00133863">
            <w:pPr>
              <w:overflowPunct/>
              <w:autoSpaceDE/>
              <w:autoSpaceDN/>
              <w:adjustRightInd/>
              <w:ind w:left="360"/>
              <w:textAlignment w:val="auto"/>
              <w:rPr>
                <w:lang w:val="en-US"/>
              </w:rPr>
            </w:pPr>
          </w:p>
        </w:tc>
        <w:tc>
          <w:tcPr>
            <w:tcW w:w="2374" w:type="dxa"/>
          </w:tcPr>
          <w:p w14:paraId="6F124C44" w14:textId="77777777" w:rsidR="00893EBA" w:rsidRDefault="00893EBA" w:rsidP="00133863">
            <w:pPr>
              <w:overflowPunct/>
              <w:autoSpaceDE/>
              <w:autoSpaceDN/>
              <w:adjustRightInd/>
              <w:ind w:left="360"/>
              <w:textAlignment w:val="auto"/>
              <w:rPr>
                <w:lang w:val="en-US"/>
              </w:rPr>
            </w:pPr>
          </w:p>
        </w:tc>
      </w:tr>
    </w:tbl>
    <w:p w14:paraId="02AD6A88" w14:textId="77777777" w:rsidR="00893EBA" w:rsidRDefault="00893EBA" w:rsidP="005B07C7">
      <w:pPr>
        <w:rPr>
          <w:rFonts w:ascii="Arial" w:hAnsi="Arial"/>
          <w:lang w:val="en-US" w:eastAsia="zh-CN"/>
        </w:rPr>
      </w:pPr>
    </w:p>
    <w:p w14:paraId="75C06282" w14:textId="77777777" w:rsidR="00593C75" w:rsidRDefault="00593C75" w:rsidP="00F55397">
      <w:pPr>
        <w:rPr>
          <w:rFonts w:ascii="Arial" w:hAnsi="Arial"/>
          <w:lang w:val="en-US" w:eastAsia="zh-CN"/>
        </w:rPr>
      </w:pPr>
    </w:p>
    <w:p w14:paraId="492E7578" w14:textId="373C29F2" w:rsidR="00593C75" w:rsidRDefault="00593C75" w:rsidP="00593C75">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 xml:space="preserve">Table </w:t>
      </w:r>
      <w:r>
        <w:rPr>
          <w:noProof/>
        </w:rPr>
        <w:t>1</w:t>
      </w:r>
      <w:r>
        <w:rPr>
          <w:rFonts w:ascii="Arial" w:hAnsi="Arial"/>
          <w:lang w:val="en-US" w:eastAsia="zh-CN"/>
        </w:rPr>
        <w:fldChar w:fldCharType="end"/>
      </w:r>
      <w:r>
        <w:rPr>
          <w:rFonts w:ascii="Arial" w:hAnsi="Arial"/>
          <w:lang w:val="en-US" w:eastAsia="zh-CN"/>
        </w:rPr>
        <w:t xml:space="preserve"> a certain parameter can be beneficial).</w:t>
      </w:r>
    </w:p>
    <w:p w14:paraId="577E9E3C" w14:textId="51F8E795" w:rsidR="00F55397" w:rsidRDefault="00F55397" w:rsidP="00F5539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4</w:t>
      </w:r>
      <w:r>
        <w:rPr>
          <w:rFonts w:ascii="Arial" w:hAnsi="Arial"/>
          <w:b/>
          <w:bCs/>
          <w:u w:val="single"/>
          <w:lang w:val="en-US" w:eastAsia="zh-CN"/>
        </w:rPr>
        <w:t>: Which of the above other timer-related CHO parameters need to be included in the RLF report?</w:t>
      </w:r>
    </w:p>
    <w:p w14:paraId="2F8945BB" w14:textId="77777777" w:rsidR="00F55397" w:rsidRDefault="00F55397" w:rsidP="00F55397">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593C75" w14:paraId="7B9BF2CD" w14:textId="77777777" w:rsidTr="00593C75">
        <w:tc>
          <w:tcPr>
            <w:tcW w:w="2330" w:type="dxa"/>
          </w:tcPr>
          <w:p w14:paraId="4044D9EB" w14:textId="77777777" w:rsidR="00593C75" w:rsidRDefault="00593C75" w:rsidP="00133863">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2C68F50C" w14:textId="77777777" w:rsidR="00593C75" w:rsidRDefault="00593C75"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0E711A0" w14:textId="77777777" w:rsidR="00593C75" w:rsidRDefault="00593C75" w:rsidP="00133863">
            <w:pPr>
              <w:rPr>
                <w:rFonts w:ascii="Arial" w:hAnsi="Arial" w:cs="Arial"/>
                <w:b/>
                <w:bCs/>
                <w:lang w:val="de-DE"/>
              </w:rPr>
            </w:pPr>
            <w:r w:rsidRPr="0098417F">
              <w:rPr>
                <w:rFonts w:ascii="Arial" w:hAnsi="Arial" w:cs="Arial"/>
                <w:b/>
                <w:bCs/>
                <w:sz w:val="20"/>
                <w:szCs w:val="20"/>
                <w:lang w:val="de-DE"/>
              </w:rPr>
              <w:t>Comments</w:t>
            </w:r>
          </w:p>
        </w:tc>
      </w:tr>
      <w:tr w:rsidR="00593C75" w14:paraId="4C2D288F" w14:textId="77777777" w:rsidTr="00593C75">
        <w:tc>
          <w:tcPr>
            <w:tcW w:w="2330" w:type="dxa"/>
          </w:tcPr>
          <w:p w14:paraId="28BE8DD9" w14:textId="083542C5" w:rsidR="00593C75" w:rsidRPr="00E32A5B" w:rsidRDefault="00E32A5B" w:rsidP="00133863">
            <w:pPr>
              <w:pStyle w:val="ListParagraph"/>
              <w:ind w:left="0"/>
              <w:rPr>
                <w:rFonts w:eastAsia="DengXian"/>
                <w:b/>
                <w:bCs/>
                <w:lang w:val="en-US" w:eastAsia="zh-CN"/>
              </w:rPr>
            </w:pPr>
            <w:r>
              <w:rPr>
                <w:rFonts w:eastAsia="DengXian"/>
                <w:b/>
                <w:bCs/>
                <w:lang w:val="en-US" w:eastAsia="zh-CN"/>
              </w:rPr>
              <w:t>Qualcomm</w:t>
            </w:r>
          </w:p>
        </w:tc>
        <w:tc>
          <w:tcPr>
            <w:tcW w:w="1918" w:type="dxa"/>
          </w:tcPr>
          <w:p w14:paraId="31547C8C" w14:textId="3DC84ED4" w:rsidR="00593C75" w:rsidRDefault="00E32A5B" w:rsidP="00133863">
            <w:pPr>
              <w:rPr>
                <w:rFonts w:eastAsia="DengXian"/>
                <w:lang w:val="de-DE" w:eastAsia="zh-CN"/>
              </w:rPr>
            </w:pPr>
            <w:r>
              <w:rPr>
                <w:rFonts w:eastAsia="DengXian"/>
                <w:lang w:val="de-DE" w:eastAsia="zh-CN"/>
              </w:rPr>
              <w:t>Need a detailed system design to avoid duplication</w:t>
            </w:r>
          </w:p>
        </w:tc>
        <w:tc>
          <w:tcPr>
            <w:tcW w:w="5953" w:type="dxa"/>
          </w:tcPr>
          <w:p w14:paraId="1AFBE281" w14:textId="63B9DEED" w:rsidR="00593C75" w:rsidRDefault="00E32A5B" w:rsidP="00133863">
            <w:pPr>
              <w:jc w:val="both"/>
              <w:rPr>
                <w:rFonts w:eastAsia="DengXian"/>
                <w:u w:val="single"/>
                <w:lang w:val="en-US" w:eastAsia="zh-CN"/>
              </w:rPr>
            </w:pPr>
            <w:r>
              <w:rPr>
                <w:rFonts w:eastAsia="DengXian"/>
                <w:u w:val="single"/>
                <w:lang w:val="en-US" w:eastAsia="zh-CN"/>
              </w:rPr>
              <w:t xml:space="preserve">Should be left to new </w:t>
            </w:r>
            <w:proofErr w:type="spellStart"/>
            <w:r>
              <w:rPr>
                <w:rFonts w:eastAsia="DengXian"/>
                <w:u w:val="single"/>
                <w:lang w:val="en-US" w:eastAsia="zh-CN"/>
              </w:rPr>
              <w:t>TDoc</w:t>
            </w:r>
            <w:proofErr w:type="spellEnd"/>
            <w:r>
              <w:rPr>
                <w:rFonts w:eastAsia="DengXian"/>
                <w:u w:val="single"/>
                <w:lang w:val="en-US" w:eastAsia="zh-CN"/>
              </w:rPr>
              <w:t xml:space="preserve"> submissions. </w:t>
            </w:r>
          </w:p>
        </w:tc>
      </w:tr>
      <w:tr w:rsidR="00593C75" w14:paraId="6FA654C8" w14:textId="77777777" w:rsidTr="00593C75">
        <w:tc>
          <w:tcPr>
            <w:tcW w:w="2330" w:type="dxa"/>
          </w:tcPr>
          <w:p w14:paraId="7B79CA8A" w14:textId="0BE6E49F" w:rsidR="00593C75" w:rsidRPr="005E550F" w:rsidRDefault="009B0324" w:rsidP="00133863">
            <w:pPr>
              <w:pStyle w:val="ListParagraph"/>
              <w:ind w:left="0"/>
              <w:rPr>
                <w:rFonts w:eastAsia="DengXian"/>
                <w:b/>
                <w:bCs/>
                <w:lang w:val="en-US" w:eastAsia="zh-CN"/>
                <w:rPrChange w:id="277" w:author="OPPO- Liu yang" w:date="2021-03-19T09:43:00Z">
                  <w:rPr>
                    <w:rFonts w:eastAsia="DengXian"/>
                    <w:b/>
                    <w:bCs/>
                    <w:lang w:eastAsia="zh-CN"/>
                  </w:rPr>
                </w:rPrChange>
              </w:rPr>
            </w:pPr>
            <w:ins w:id="278" w:author="OPPO- Liu yang" w:date="2021-03-19T10:05:00Z">
              <w:r>
                <w:rPr>
                  <w:rFonts w:eastAsia="DengXian" w:hint="eastAsia"/>
                  <w:b/>
                  <w:bCs/>
                  <w:lang w:val="en-US" w:eastAsia="zh-CN"/>
                </w:rPr>
                <w:lastRenderedPageBreak/>
                <w:t>o</w:t>
              </w:r>
              <w:r>
                <w:rPr>
                  <w:rFonts w:eastAsia="DengXian"/>
                  <w:b/>
                  <w:bCs/>
                  <w:lang w:val="en-US" w:eastAsia="zh-CN"/>
                </w:rPr>
                <w:t>ppo</w:t>
              </w:r>
            </w:ins>
          </w:p>
        </w:tc>
        <w:tc>
          <w:tcPr>
            <w:tcW w:w="1918" w:type="dxa"/>
          </w:tcPr>
          <w:p w14:paraId="0A5C131C" w14:textId="1BA4F274" w:rsidR="00593C75" w:rsidRDefault="00856252" w:rsidP="00133863">
            <w:pPr>
              <w:rPr>
                <w:rFonts w:eastAsia="DengXian"/>
                <w:lang w:val="de-DE" w:eastAsia="zh-CN"/>
              </w:rPr>
            </w:pPr>
            <w:ins w:id="279" w:author="OPPO- Liu yang" w:date="2021-03-19T10:10:00Z">
              <w:r>
                <w:rPr>
                  <w:rFonts w:eastAsia="DengXian"/>
                  <w:lang w:val="de-DE" w:eastAsia="zh-CN"/>
                </w:rPr>
                <w:t>A,C,D</w:t>
              </w:r>
            </w:ins>
          </w:p>
        </w:tc>
        <w:tc>
          <w:tcPr>
            <w:tcW w:w="5953" w:type="dxa"/>
          </w:tcPr>
          <w:p w14:paraId="3A420B37" w14:textId="1EC43E63" w:rsidR="00856252" w:rsidRDefault="00856252" w:rsidP="00856252">
            <w:pPr>
              <w:jc w:val="both"/>
              <w:rPr>
                <w:ins w:id="280" w:author="OPPO- Liu yang" w:date="2021-03-19T10:10:00Z"/>
                <w:rFonts w:eastAsia="DengXian"/>
                <w:u w:val="single"/>
                <w:lang w:eastAsia="zh-CN"/>
              </w:rPr>
            </w:pPr>
            <w:ins w:id="281"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282" w:author="OPPO- Liu yang" w:date="2021-03-19T14:41:00Z">
              <w:r w:rsidR="00280FFF">
                <w:rPr>
                  <w:rFonts w:eastAsia="DengXian"/>
                  <w:u w:val="single"/>
                  <w:lang w:eastAsia="zh-CN"/>
                </w:rPr>
                <w:t xml:space="preserve"> (</w:t>
              </w:r>
            </w:ins>
            <w:ins w:id="283" w:author="OPPO- Liu yang" w:date="2021-03-19T10:10:00Z">
              <w:r>
                <w:rPr>
                  <w:rFonts w:eastAsia="DengXian"/>
                  <w:u w:val="single"/>
                  <w:lang w:eastAsia="zh-CN"/>
                </w:rPr>
                <w:t xml:space="preserve">We are confused why we need to </w:t>
              </w:r>
              <w:proofErr w:type="spellStart"/>
              <w:r>
                <w:rPr>
                  <w:rFonts w:eastAsia="DengXian"/>
                  <w:u w:val="single"/>
                  <w:lang w:eastAsia="zh-CN"/>
                </w:rPr>
                <w:t>discusse</w:t>
              </w:r>
              <w:proofErr w:type="spellEnd"/>
              <w:r>
                <w:rPr>
                  <w:rFonts w:eastAsia="DengXian"/>
                  <w:u w:val="single"/>
                  <w:lang w:eastAsia="zh-CN"/>
                </w:rPr>
                <w:t xml:space="preserve"> it in this email discussion</w:t>
              </w:r>
            </w:ins>
            <w:ins w:id="284" w:author="OPPO- Liu yang" w:date="2021-03-19T14:41:00Z">
              <w:r w:rsidR="00280FFF">
                <w:rPr>
                  <w:rFonts w:eastAsia="DengXian"/>
                  <w:u w:val="single"/>
                  <w:lang w:eastAsia="zh-CN"/>
                </w:rPr>
                <w:t>)</w:t>
              </w:r>
            </w:ins>
            <w:ins w:id="285"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14:paraId="12B5097C" w14:textId="77777777" w:rsidR="00856252" w:rsidRDefault="00856252" w:rsidP="00856252">
            <w:pPr>
              <w:jc w:val="both"/>
              <w:rPr>
                <w:ins w:id="286" w:author="OPPO- Liu yang" w:date="2021-03-19T10:10:00Z"/>
                <w:rFonts w:eastAsia="DengXian"/>
                <w:u w:val="single"/>
                <w:lang w:eastAsia="zh-CN"/>
              </w:rPr>
            </w:pPr>
          </w:p>
          <w:p w14:paraId="3E842C5A" w14:textId="46399EFB" w:rsidR="00593C75" w:rsidRDefault="00856252" w:rsidP="00856252">
            <w:pPr>
              <w:jc w:val="both"/>
              <w:rPr>
                <w:rFonts w:eastAsia="DengXian"/>
                <w:u w:val="single"/>
                <w:lang w:val="en-US" w:eastAsia="zh-CN"/>
              </w:rPr>
            </w:pPr>
            <w:ins w:id="287" w:author="OPPO- Liu yang" w:date="2021-03-19T10:10:00Z">
              <w:r>
                <w:rPr>
                  <w:rFonts w:eastAsia="DengXian" w:hint="eastAsia"/>
                  <w:u w:val="single"/>
                  <w:lang w:eastAsia="zh-CN"/>
                </w:rPr>
                <w:t>R</w:t>
              </w:r>
              <w:r>
                <w:rPr>
                  <w:rFonts w:eastAsia="DengXian"/>
                  <w:u w:val="single"/>
                  <w:lang w:eastAsia="zh-CN"/>
                </w:rPr>
                <w:t xml:space="preserve">egarding E, it could be derived from </w:t>
              </w:r>
              <w:proofErr w:type="spellStart"/>
              <w:r>
                <w:rPr>
                  <w:rFonts w:eastAsia="DengXian"/>
                  <w:u w:val="single"/>
                  <w:lang w:eastAsia="zh-CN"/>
                </w:rPr>
                <w:t>timeUntilRecoonection</w:t>
              </w:r>
              <w:proofErr w:type="spellEnd"/>
              <w:r>
                <w:rPr>
                  <w:rFonts w:eastAsia="DengXian"/>
                  <w:u w:val="single"/>
                  <w:lang w:eastAsia="zh-CN"/>
                </w:rPr>
                <w:t xml:space="preserve"> and the agreed D, no need to capture it explicitly.</w:t>
              </w:r>
            </w:ins>
          </w:p>
        </w:tc>
      </w:tr>
      <w:tr w:rsidR="00593C75" w14:paraId="3D1290C6" w14:textId="77777777" w:rsidTr="00593C75">
        <w:tc>
          <w:tcPr>
            <w:tcW w:w="2330" w:type="dxa"/>
          </w:tcPr>
          <w:p w14:paraId="5B0F5F8F" w14:textId="032483F2" w:rsidR="00593C75" w:rsidRPr="005E550F" w:rsidRDefault="00E7313C" w:rsidP="00133863">
            <w:pPr>
              <w:pStyle w:val="ListParagraph"/>
              <w:ind w:left="0"/>
              <w:rPr>
                <w:rFonts w:eastAsia="DengXian"/>
                <w:b/>
                <w:bCs/>
                <w:lang w:val="en-US" w:eastAsia="zh-CN"/>
                <w:rPrChange w:id="288" w:author="OPPO- Liu yang" w:date="2021-03-19T09:43:00Z">
                  <w:rPr>
                    <w:rFonts w:eastAsia="DengXian"/>
                    <w:b/>
                    <w:bCs/>
                    <w:lang w:eastAsia="zh-CN"/>
                  </w:rPr>
                </w:rPrChange>
              </w:rPr>
            </w:pPr>
            <w:ins w:id="289" w:author="Xie Fang" w:date="2021-03-22T18:37:00Z">
              <w:r>
                <w:rPr>
                  <w:rFonts w:eastAsia="DengXian" w:hint="eastAsia"/>
                  <w:b/>
                  <w:bCs/>
                  <w:lang w:val="en-US" w:eastAsia="zh-CN"/>
                </w:rPr>
                <w:t>C</w:t>
              </w:r>
              <w:r>
                <w:rPr>
                  <w:rFonts w:eastAsia="DengXian"/>
                  <w:b/>
                  <w:bCs/>
                  <w:lang w:val="en-US" w:eastAsia="zh-CN"/>
                </w:rPr>
                <w:t>MCC</w:t>
              </w:r>
            </w:ins>
          </w:p>
        </w:tc>
        <w:tc>
          <w:tcPr>
            <w:tcW w:w="1918" w:type="dxa"/>
          </w:tcPr>
          <w:p w14:paraId="77D1E828" w14:textId="1FADBA3A" w:rsidR="00593C75" w:rsidRDefault="00E7313C" w:rsidP="00133863">
            <w:pPr>
              <w:rPr>
                <w:rFonts w:eastAsia="DengXian"/>
                <w:lang w:val="de-DE" w:eastAsia="zh-CN"/>
              </w:rPr>
            </w:pPr>
            <w:ins w:id="290" w:author="Xie Fang" w:date="2021-03-22T18:37:00Z">
              <w:r>
                <w:rPr>
                  <w:rFonts w:eastAsia="DengXian" w:hint="eastAsia"/>
                  <w:lang w:val="de-DE" w:eastAsia="zh-CN"/>
                </w:rPr>
                <w:t>A</w:t>
              </w:r>
            </w:ins>
          </w:p>
        </w:tc>
        <w:tc>
          <w:tcPr>
            <w:tcW w:w="5953" w:type="dxa"/>
          </w:tcPr>
          <w:p w14:paraId="66CC0CC3" w14:textId="170C2AC4" w:rsidR="00593C75" w:rsidRDefault="00E7313C" w:rsidP="00133863">
            <w:pPr>
              <w:jc w:val="both"/>
              <w:rPr>
                <w:rFonts w:eastAsia="DengXian"/>
                <w:u w:val="single"/>
                <w:lang w:val="en-US" w:eastAsia="zh-CN"/>
              </w:rPr>
            </w:pPr>
            <w:ins w:id="291" w:author="Xie Fang" w:date="2021-03-22T18:38:00Z">
              <w:r>
                <w:rPr>
                  <w:rFonts w:eastAsia="DengXian" w:hint="eastAsia"/>
                  <w:u w:val="single"/>
                  <w:lang w:val="en-US" w:eastAsia="zh-CN"/>
                </w:rPr>
                <w:t>A</w:t>
              </w:r>
            </w:ins>
            <w:ins w:id="292" w:author="Xie Fang" w:date="2021-03-22T18:39:00Z">
              <w:r>
                <w:rPr>
                  <w:rFonts w:eastAsia="DengXian"/>
                  <w:u w:val="single"/>
                  <w:lang w:val="en-US" w:eastAsia="zh-CN"/>
                </w:rPr>
                <w:t xml:space="preserve"> is he</w:t>
              </w:r>
            </w:ins>
            <w:ins w:id="293" w:author="Xie Fang" w:date="2021-03-22T18:40:00Z">
              <w:r>
                <w:rPr>
                  <w:rFonts w:eastAsia="DengXian"/>
                  <w:u w:val="single"/>
                  <w:lang w:val="en-US" w:eastAsia="zh-CN"/>
                </w:rPr>
                <w:t>lpful</w:t>
              </w:r>
            </w:ins>
            <w:ins w:id="294" w:author="Xie Fang" w:date="2021-03-22T18:43:00Z">
              <w:r>
                <w:rPr>
                  <w:rFonts w:eastAsia="DengXian"/>
                  <w:u w:val="single"/>
                  <w:lang w:val="en-US" w:eastAsia="zh-CN"/>
                </w:rPr>
                <w:t xml:space="preserve"> and could not be derived from other timers.</w:t>
              </w:r>
            </w:ins>
          </w:p>
        </w:tc>
      </w:tr>
      <w:tr w:rsidR="005B616E" w14:paraId="06B91E86" w14:textId="77777777" w:rsidTr="00593C75">
        <w:tc>
          <w:tcPr>
            <w:tcW w:w="2330" w:type="dxa"/>
          </w:tcPr>
          <w:p w14:paraId="0C48C00B" w14:textId="21DCDAED" w:rsidR="005B616E" w:rsidRPr="005E550F" w:rsidRDefault="005B616E" w:rsidP="005B616E">
            <w:pPr>
              <w:pStyle w:val="ListParagraph"/>
              <w:ind w:left="0"/>
              <w:rPr>
                <w:rFonts w:eastAsia="DengXian"/>
                <w:b/>
                <w:bCs/>
                <w:lang w:val="en-US" w:eastAsia="zh-CN"/>
                <w:rPrChange w:id="295" w:author="OPPO- Liu yang" w:date="2021-03-19T09:43:00Z">
                  <w:rPr>
                    <w:rFonts w:eastAsia="DengXian"/>
                    <w:b/>
                    <w:bCs/>
                    <w:lang w:eastAsia="zh-CN"/>
                  </w:rPr>
                </w:rPrChange>
              </w:rPr>
            </w:pPr>
            <w:ins w:id="296" w:author="Ericsson User" w:date="2021-03-23T07:36:00Z">
              <w:r>
                <w:rPr>
                  <w:rFonts w:eastAsia="DengXian"/>
                  <w:b/>
                  <w:bCs/>
                  <w:lang w:val="en-US" w:eastAsia="zh-CN"/>
                </w:rPr>
                <w:t>Ericsson</w:t>
              </w:r>
            </w:ins>
          </w:p>
        </w:tc>
        <w:tc>
          <w:tcPr>
            <w:tcW w:w="1918" w:type="dxa"/>
          </w:tcPr>
          <w:p w14:paraId="5DFC1DBE" w14:textId="30C7683A" w:rsidR="005B616E" w:rsidRDefault="005B616E" w:rsidP="005B616E">
            <w:pPr>
              <w:rPr>
                <w:rFonts w:eastAsia="DengXian"/>
                <w:lang w:val="de-DE" w:eastAsia="zh-CN"/>
              </w:rPr>
            </w:pPr>
            <w:ins w:id="297" w:author="Ericsson User" w:date="2021-03-23T07:36:00Z">
              <w:r>
                <w:rPr>
                  <w:rFonts w:eastAsia="DengXian"/>
                  <w:lang w:val="de-DE" w:eastAsia="zh-CN"/>
                </w:rPr>
                <w:t>B, C (agreed in RAN2#113), D</w:t>
              </w:r>
            </w:ins>
          </w:p>
        </w:tc>
        <w:tc>
          <w:tcPr>
            <w:tcW w:w="5953" w:type="dxa"/>
          </w:tcPr>
          <w:p w14:paraId="6CF64066" w14:textId="77777777" w:rsidR="005B616E" w:rsidRDefault="005B616E" w:rsidP="005B616E">
            <w:pPr>
              <w:rPr>
                <w:ins w:id="298" w:author="Ericsson User" w:date="2021-03-23T07:36:00Z"/>
                <w:u w:val="single"/>
                <w:lang w:val="en-US"/>
              </w:rPr>
            </w:pPr>
            <w:ins w:id="299" w:author="Ericsson User" w:date="2021-03-23T07:36:00Z">
              <w:r w:rsidRPr="009244DF">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what is the added value of including </w:t>
              </w:r>
              <w:proofErr w:type="gramStart"/>
              <w:r>
                <w:rPr>
                  <w:u w:val="single"/>
                  <w:lang w:val="en-US"/>
                </w:rPr>
                <w:t>it, since</w:t>
              </w:r>
              <w:proofErr w:type="gramEnd"/>
              <w:r>
                <w:rPr>
                  <w:u w:val="single"/>
                  <w:lang w:val="en-US"/>
                </w:rPr>
                <w:t xml:space="preserve"> the network cannot do much to minimize the time between the two reestablishment attempts. </w:t>
              </w:r>
            </w:ins>
          </w:p>
          <w:p w14:paraId="3E118643" w14:textId="77777777" w:rsidR="005B616E" w:rsidRDefault="005B616E" w:rsidP="005B616E">
            <w:pPr>
              <w:rPr>
                <w:ins w:id="300" w:author="Ericsson User" w:date="2021-03-23T07:36:00Z"/>
                <w:u w:val="single"/>
                <w:lang w:val="en-US"/>
              </w:rPr>
            </w:pPr>
            <w:ins w:id="301" w:author="Ericsson User" w:date="2021-03-23T07:36:00Z">
              <w:r w:rsidRPr="009244DF">
                <w:rPr>
                  <w:rFonts w:eastAsia="DengXian"/>
                  <w:b/>
                  <w:bCs/>
                  <w:u w:val="single"/>
                  <w:lang w:val="en-US" w:eastAsia="zh-CN"/>
                </w:rPr>
                <w:t xml:space="preserve">On </w:t>
              </w:r>
              <w:proofErr w:type="gramStart"/>
              <w:r w:rsidRPr="009244DF">
                <w:rPr>
                  <w:rFonts w:eastAsia="DengXian"/>
                  <w:b/>
                  <w:bCs/>
                  <w:u w:val="single"/>
                  <w:lang w:val="en-US" w:eastAsia="zh-CN"/>
                </w:rPr>
                <w:t>B:</w:t>
              </w:r>
              <w:proofErr w:type="gramEnd"/>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1587FE6" w14:textId="77777777" w:rsidR="005B616E" w:rsidRDefault="005B616E" w:rsidP="005B616E">
            <w:pPr>
              <w:rPr>
                <w:ins w:id="302" w:author="Ericsson User" w:date="2021-03-23T07:36:00Z"/>
                <w:u w:val="single"/>
                <w:lang w:val="en-US"/>
              </w:rPr>
            </w:pPr>
            <w:ins w:id="303" w:author="Ericsson User" w:date="2021-03-23T07:36:00Z">
              <w:r w:rsidRPr="009244DF">
                <w:rPr>
                  <w:rFonts w:eastAsia="DengXian"/>
                  <w:b/>
                  <w:bCs/>
                  <w:u w:val="single"/>
                  <w:lang w:val="en-US" w:eastAsia="zh-CN"/>
                </w:rPr>
                <w:t>On C</w:t>
              </w:r>
              <w:r>
                <w:rPr>
                  <w:u w:val="single"/>
                  <w:lang w:val="en-US"/>
                </w:rPr>
                <w:t>: already agreed in RAN2#113.</w:t>
              </w:r>
            </w:ins>
          </w:p>
          <w:p w14:paraId="7B2F5FEF" w14:textId="77777777" w:rsidR="005B616E" w:rsidRDefault="005B616E" w:rsidP="005B616E">
            <w:pPr>
              <w:rPr>
                <w:ins w:id="304" w:author="Ericsson User" w:date="2021-03-23T07:36:00Z"/>
                <w:u w:val="single"/>
                <w:lang w:val="en-US"/>
              </w:rPr>
            </w:pPr>
            <w:ins w:id="305" w:author="Ericsson User" w:date="2021-03-23T07:36:00Z">
              <w:r w:rsidRPr="009244DF">
                <w:rPr>
                  <w:rFonts w:eastAsia="DengXian"/>
                  <w:b/>
                  <w:bCs/>
                  <w:u w:val="single"/>
                  <w:lang w:val="en-US" w:eastAsia="zh-CN"/>
                </w:rPr>
                <w:t>On D</w:t>
              </w:r>
              <w:r>
                <w:rPr>
                  <w:u w:val="single"/>
                  <w:lang w:val="en-US"/>
                </w:rPr>
                <w:t xml:space="preserve">: D has the same functionality as the </w:t>
              </w:r>
              <w:proofErr w:type="spellStart"/>
              <w:r>
                <w:rPr>
                  <w:u w:val="single"/>
                  <w:lang w:val="en-US"/>
                </w:rPr>
                <w:t>timeConnFailure</w:t>
              </w:r>
              <w:proofErr w:type="spellEnd"/>
              <w:r>
                <w:rPr>
                  <w:u w:val="single"/>
                  <w:lang w:val="en-US"/>
                </w:rPr>
                <w:t xml:space="preserve"> with the only difference that the starting point is the CHO execution rather than the reception of the </w:t>
              </w:r>
              <w:proofErr w:type="spellStart"/>
              <w:r>
                <w:rPr>
                  <w:i/>
                </w:rPr>
                <w:t>reconfigurationWithSync</w:t>
              </w:r>
              <w:proofErr w:type="spellEnd"/>
              <w:r>
                <w:rPr>
                  <w:i/>
                </w:rPr>
                <w:t>.</w:t>
              </w:r>
              <w:r>
                <w:rPr>
                  <w:iCs/>
                </w:rPr>
                <w:t xml:space="preserve"> The same IE, i.e. </w:t>
              </w:r>
              <w:proofErr w:type="spellStart"/>
              <w:r>
                <w:rPr>
                  <w:u w:val="single"/>
                  <w:lang w:val="en-US"/>
                </w:rPr>
                <w:t>timeConnFailure</w:t>
              </w:r>
              <w:proofErr w:type="spellEnd"/>
              <w:r>
                <w:rPr>
                  <w:u w:val="single"/>
                  <w:lang w:val="en-US"/>
                </w:rPr>
                <w:t xml:space="preserve">, can be adopted with a clarification in the field description for the case of CHO. This can be however discussed </w:t>
              </w:r>
              <w:proofErr w:type="gramStart"/>
              <w:r>
                <w:rPr>
                  <w:u w:val="single"/>
                  <w:lang w:val="en-US"/>
                </w:rPr>
                <w:t>later on</w:t>
              </w:r>
              <w:proofErr w:type="gramEnd"/>
              <w:r>
                <w:rPr>
                  <w:u w:val="single"/>
                  <w:lang w:val="en-US"/>
                </w:rPr>
                <w:t xml:space="preserve"> in the WI.</w:t>
              </w:r>
            </w:ins>
          </w:p>
          <w:p w14:paraId="2B8775A6" w14:textId="51B018E1" w:rsidR="005B616E" w:rsidRDefault="005B616E" w:rsidP="005B616E">
            <w:pPr>
              <w:jc w:val="both"/>
              <w:rPr>
                <w:rFonts w:eastAsia="DengXian"/>
                <w:u w:val="single"/>
                <w:lang w:val="en-US" w:eastAsia="zh-CN"/>
              </w:rPr>
            </w:pPr>
            <w:ins w:id="306" w:author="Ericsson User" w:date="2021-03-23T07:36:00Z">
              <w:r w:rsidRPr="009244DF">
                <w:rPr>
                  <w:rFonts w:eastAsia="DengXian"/>
                  <w:b/>
                  <w:bCs/>
                  <w:u w:val="single"/>
                  <w:lang w:val="en-US" w:eastAsia="zh-CN"/>
                </w:rPr>
                <w:t>On E</w:t>
              </w:r>
              <w:r>
                <w:rPr>
                  <w:u w:val="single"/>
                  <w:lang w:val="en-US"/>
                </w:rPr>
                <w:t xml:space="preserve">: it does not seem to </w:t>
              </w:r>
            </w:ins>
            <w:ins w:id="307" w:author="Ericsson User" w:date="2021-03-23T09:23:00Z">
              <w:r w:rsidR="00310FA9">
                <w:rPr>
                  <w:u w:val="single"/>
                  <w:lang w:val="en-US"/>
                </w:rPr>
                <w:t xml:space="preserve">be so </w:t>
              </w:r>
            </w:ins>
            <w:ins w:id="308" w:author="Ericsson User" w:date="2021-03-23T07:36:00Z">
              <w:r>
                <w:rPr>
                  <w:u w:val="single"/>
                  <w:lang w:val="en-US"/>
                </w:rPr>
                <w:t>interesting in case of CHO failure</w:t>
              </w:r>
            </w:ins>
          </w:p>
        </w:tc>
      </w:tr>
      <w:tr w:rsidR="005B616E" w14:paraId="2DD50C00" w14:textId="77777777" w:rsidTr="00593C75">
        <w:tc>
          <w:tcPr>
            <w:tcW w:w="2330" w:type="dxa"/>
          </w:tcPr>
          <w:p w14:paraId="06D4BD85" w14:textId="77777777" w:rsidR="005B616E" w:rsidRPr="005E550F" w:rsidRDefault="005B616E" w:rsidP="005B616E">
            <w:pPr>
              <w:pStyle w:val="ListParagraph"/>
              <w:ind w:left="0"/>
              <w:rPr>
                <w:rFonts w:eastAsia="DengXian"/>
                <w:b/>
                <w:bCs/>
                <w:lang w:val="en-US" w:eastAsia="zh-CN"/>
                <w:rPrChange w:id="309" w:author="OPPO- Liu yang" w:date="2021-03-19T09:43:00Z">
                  <w:rPr>
                    <w:rFonts w:eastAsia="DengXian"/>
                    <w:b/>
                    <w:bCs/>
                    <w:lang w:eastAsia="zh-CN"/>
                  </w:rPr>
                </w:rPrChange>
              </w:rPr>
            </w:pPr>
          </w:p>
        </w:tc>
        <w:tc>
          <w:tcPr>
            <w:tcW w:w="1918" w:type="dxa"/>
          </w:tcPr>
          <w:p w14:paraId="2A774BB1" w14:textId="77777777" w:rsidR="005B616E" w:rsidRDefault="005B616E" w:rsidP="005B616E">
            <w:pPr>
              <w:rPr>
                <w:rFonts w:eastAsia="DengXian"/>
                <w:lang w:val="de-DE" w:eastAsia="zh-CN"/>
              </w:rPr>
            </w:pPr>
          </w:p>
        </w:tc>
        <w:tc>
          <w:tcPr>
            <w:tcW w:w="5953" w:type="dxa"/>
          </w:tcPr>
          <w:p w14:paraId="2F781BF3" w14:textId="77777777" w:rsidR="005B616E" w:rsidRDefault="005B616E" w:rsidP="005B616E">
            <w:pPr>
              <w:jc w:val="both"/>
              <w:rPr>
                <w:rFonts w:eastAsia="DengXian"/>
                <w:u w:val="single"/>
                <w:lang w:val="en-US" w:eastAsia="zh-CN"/>
              </w:rPr>
            </w:pPr>
          </w:p>
        </w:tc>
      </w:tr>
      <w:tr w:rsidR="005B616E" w14:paraId="0419DBAC" w14:textId="77777777" w:rsidTr="00593C75">
        <w:tc>
          <w:tcPr>
            <w:tcW w:w="2330" w:type="dxa"/>
          </w:tcPr>
          <w:p w14:paraId="613A23DB" w14:textId="77777777" w:rsidR="005B616E" w:rsidRPr="005E550F" w:rsidRDefault="005B616E" w:rsidP="005B616E">
            <w:pPr>
              <w:pStyle w:val="ListParagraph"/>
              <w:ind w:left="0"/>
              <w:rPr>
                <w:rFonts w:eastAsia="DengXian"/>
                <w:b/>
                <w:bCs/>
                <w:lang w:val="en-US" w:eastAsia="zh-CN"/>
                <w:rPrChange w:id="310" w:author="OPPO- Liu yang" w:date="2021-03-19T09:43:00Z">
                  <w:rPr>
                    <w:rFonts w:eastAsia="DengXian"/>
                    <w:b/>
                    <w:bCs/>
                    <w:lang w:eastAsia="zh-CN"/>
                  </w:rPr>
                </w:rPrChange>
              </w:rPr>
            </w:pPr>
          </w:p>
        </w:tc>
        <w:tc>
          <w:tcPr>
            <w:tcW w:w="1918" w:type="dxa"/>
          </w:tcPr>
          <w:p w14:paraId="0E7E69D2" w14:textId="77777777" w:rsidR="005B616E" w:rsidRDefault="005B616E" w:rsidP="005B616E">
            <w:pPr>
              <w:rPr>
                <w:rFonts w:eastAsia="DengXian"/>
                <w:lang w:val="de-DE" w:eastAsia="zh-CN"/>
              </w:rPr>
            </w:pPr>
          </w:p>
        </w:tc>
        <w:tc>
          <w:tcPr>
            <w:tcW w:w="5953" w:type="dxa"/>
          </w:tcPr>
          <w:p w14:paraId="130A1023" w14:textId="77777777" w:rsidR="005B616E" w:rsidRDefault="005B616E" w:rsidP="005B616E">
            <w:pPr>
              <w:jc w:val="both"/>
              <w:rPr>
                <w:rFonts w:eastAsia="DengXian"/>
                <w:u w:val="single"/>
                <w:lang w:val="en-US" w:eastAsia="zh-CN"/>
              </w:rPr>
            </w:pPr>
          </w:p>
        </w:tc>
      </w:tr>
      <w:tr w:rsidR="005B616E" w14:paraId="1835FE74" w14:textId="77777777" w:rsidTr="00593C75">
        <w:tc>
          <w:tcPr>
            <w:tcW w:w="2330" w:type="dxa"/>
          </w:tcPr>
          <w:p w14:paraId="6F0CF780" w14:textId="77777777" w:rsidR="005B616E" w:rsidRPr="005E550F" w:rsidRDefault="005B616E" w:rsidP="005B616E">
            <w:pPr>
              <w:pStyle w:val="ListParagraph"/>
              <w:ind w:left="0"/>
              <w:rPr>
                <w:rFonts w:eastAsia="DengXian"/>
                <w:b/>
                <w:bCs/>
                <w:lang w:val="en-US" w:eastAsia="zh-CN"/>
                <w:rPrChange w:id="311" w:author="OPPO- Liu yang" w:date="2021-03-19T09:43:00Z">
                  <w:rPr>
                    <w:rFonts w:eastAsia="DengXian"/>
                    <w:b/>
                    <w:bCs/>
                    <w:lang w:eastAsia="zh-CN"/>
                  </w:rPr>
                </w:rPrChange>
              </w:rPr>
            </w:pPr>
          </w:p>
        </w:tc>
        <w:tc>
          <w:tcPr>
            <w:tcW w:w="1918" w:type="dxa"/>
          </w:tcPr>
          <w:p w14:paraId="5F7FD52C" w14:textId="77777777" w:rsidR="005B616E" w:rsidRDefault="005B616E" w:rsidP="005B616E">
            <w:pPr>
              <w:rPr>
                <w:rFonts w:eastAsia="DengXian"/>
                <w:lang w:val="de-DE" w:eastAsia="zh-CN"/>
              </w:rPr>
            </w:pPr>
          </w:p>
        </w:tc>
        <w:tc>
          <w:tcPr>
            <w:tcW w:w="5953" w:type="dxa"/>
          </w:tcPr>
          <w:p w14:paraId="1ABE7909" w14:textId="77777777" w:rsidR="005B616E" w:rsidRDefault="005B616E" w:rsidP="005B616E">
            <w:pPr>
              <w:jc w:val="both"/>
              <w:rPr>
                <w:rFonts w:eastAsia="DengXian"/>
                <w:u w:val="single"/>
                <w:lang w:val="en-US" w:eastAsia="zh-CN"/>
              </w:rPr>
            </w:pPr>
          </w:p>
        </w:tc>
      </w:tr>
    </w:tbl>
    <w:p w14:paraId="3CEBE6F7" w14:textId="77777777" w:rsidR="005B07C7" w:rsidRPr="005B07C7" w:rsidRDefault="005B07C7" w:rsidP="005B07C7">
      <w:pPr>
        <w:rPr>
          <w:lang w:val="en-US" w:eastAsia="zh-CN"/>
        </w:rPr>
      </w:pPr>
    </w:p>
    <w:p w14:paraId="60364D49" w14:textId="4B71373E" w:rsidR="007B7E74" w:rsidRDefault="007B7E74" w:rsidP="007B7E74">
      <w:pPr>
        <w:pStyle w:val="Heading4"/>
        <w:rPr>
          <w:lang w:val="en-US" w:eastAsia="zh-CN"/>
        </w:rPr>
      </w:pPr>
      <w:r>
        <w:rPr>
          <w:lang w:val="en-US" w:eastAsia="zh-CN"/>
        </w:rPr>
        <w:t>2.1.2.3 Other CHO-related parameters for RLF-Report</w:t>
      </w:r>
    </w:p>
    <w:p w14:paraId="1E3FDCD6" w14:textId="1340A03B" w:rsidR="007B7E74" w:rsidRDefault="007B7E74" w:rsidP="007B7E74">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1307C620" w14:textId="1C0CD6DC" w:rsidR="007B7E74" w:rsidRDefault="007B7E74" w:rsidP="007B7E74">
      <w:pPr>
        <w:rPr>
          <w:rFonts w:ascii="Arial" w:hAnsi="Arial"/>
          <w:lang w:val="en-US" w:eastAsia="zh-CN"/>
        </w:rPr>
      </w:pPr>
      <w:r>
        <w:rPr>
          <w:rFonts w:ascii="Arial" w:hAnsi="Arial"/>
          <w:lang w:val="en-US" w:eastAsia="zh-CN"/>
        </w:rPr>
        <w:t xml:space="preserve">Companies are invited to review the description and include any other additional </w:t>
      </w:r>
      <w:r w:rsidR="00C87519">
        <w:rPr>
          <w:rFonts w:ascii="Arial" w:hAnsi="Arial"/>
          <w:lang w:val="en-US" w:eastAsia="zh-CN"/>
        </w:rPr>
        <w:t>CHO</w:t>
      </w:r>
      <w:r>
        <w:rPr>
          <w:rFonts w:ascii="Arial" w:hAnsi="Arial"/>
          <w:lang w:val="en-US" w:eastAsia="zh-CN"/>
        </w:rPr>
        <w:t>-related parameter, if missing.</w:t>
      </w:r>
    </w:p>
    <w:p w14:paraId="48CFCA13" w14:textId="0D20C0CB" w:rsidR="008A5929" w:rsidRDefault="008A5929" w:rsidP="008A5929">
      <w:pPr>
        <w:rPr>
          <w:rFonts w:ascii="Arial" w:hAnsi="Arial"/>
          <w:lang w:val="en-US" w:eastAsia="zh-CN"/>
        </w:rPr>
      </w:pPr>
      <w:r w:rsidRPr="008A5929">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an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339B6AD3" w14:textId="6688217B" w:rsidR="008A5929" w:rsidRDefault="008A5929" w:rsidP="007B7E74">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7B7E74" w14:paraId="7E343D70" w14:textId="77777777" w:rsidTr="00133863">
        <w:tc>
          <w:tcPr>
            <w:tcW w:w="522" w:type="dxa"/>
          </w:tcPr>
          <w:p w14:paraId="2C487EEF" w14:textId="77777777" w:rsidR="007B7E74" w:rsidRDefault="007B7E74" w:rsidP="00133863">
            <w:pPr>
              <w:rPr>
                <w:rFonts w:ascii="Arial" w:hAnsi="Arial" w:cs="Arial"/>
                <w:b/>
                <w:bCs/>
                <w:sz w:val="20"/>
                <w:szCs w:val="20"/>
                <w:lang w:val="de-DE"/>
              </w:rPr>
            </w:pPr>
            <w:bookmarkStart w:id="312" w:name="_Hlk61024995"/>
            <w:r>
              <w:rPr>
                <w:rFonts w:ascii="Arial" w:hAnsi="Arial" w:cs="Arial"/>
                <w:b/>
                <w:bCs/>
                <w:sz w:val="20"/>
                <w:szCs w:val="20"/>
                <w:lang w:val="de-DE"/>
              </w:rPr>
              <w:t>#</w:t>
            </w:r>
          </w:p>
        </w:tc>
        <w:tc>
          <w:tcPr>
            <w:tcW w:w="4293" w:type="dxa"/>
          </w:tcPr>
          <w:p w14:paraId="743A7156"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011ADA45"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7B7E74" w14:paraId="321B74C5" w14:textId="77777777" w:rsidTr="00133863">
        <w:tc>
          <w:tcPr>
            <w:tcW w:w="522" w:type="dxa"/>
          </w:tcPr>
          <w:p w14:paraId="3525F09E" w14:textId="77777777" w:rsidR="007B7E74" w:rsidRDefault="007B7E74" w:rsidP="00133863">
            <w:pPr>
              <w:rPr>
                <w:rFonts w:ascii="Arial" w:hAnsi="Arial"/>
                <w:sz w:val="20"/>
                <w:szCs w:val="20"/>
                <w:lang w:val="en-US" w:eastAsia="zh-CN"/>
              </w:rPr>
            </w:pPr>
            <w:r>
              <w:rPr>
                <w:rFonts w:ascii="Arial" w:hAnsi="Arial"/>
                <w:sz w:val="20"/>
                <w:szCs w:val="20"/>
                <w:lang w:val="en-US" w:eastAsia="zh-CN"/>
              </w:rPr>
              <w:lastRenderedPageBreak/>
              <w:t>A</w:t>
            </w:r>
          </w:p>
        </w:tc>
        <w:tc>
          <w:tcPr>
            <w:tcW w:w="4293" w:type="dxa"/>
          </w:tcPr>
          <w:p w14:paraId="0B8CB73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de-DE"/>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E70D5" w14:textId="47318BA1" w:rsidR="007B7E74" w:rsidRDefault="00CA2108" w:rsidP="00133863">
            <w:pPr>
              <w:rPr>
                <w:rFonts w:ascii="Arial" w:hAnsi="Arial"/>
                <w:sz w:val="20"/>
                <w:szCs w:val="20"/>
                <w:lang w:val="en-US" w:eastAsia="zh-CN"/>
              </w:rPr>
            </w:pPr>
            <w:r>
              <w:rPr>
                <w:rFonts w:ascii="Arial" w:hAnsi="Arial"/>
                <w:sz w:val="20"/>
                <w:szCs w:val="20"/>
                <w:lang w:eastAsia="zh-CN"/>
              </w:rPr>
              <w:t xml:space="preserve">[QC] </w:t>
            </w:r>
            <w:r w:rsidR="00F3444C">
              <w:rPr>
                <w:rFonts w:ascii="Arial" w:hAnsi="Arial"/>
                <w:sz w:val="20"/>
                <w:szCs w:val="20"/>
                <w:lang w:val="en-US" w:eastAsia="zh-CN"/>
              </w:rPr>
              <w:t xml:space="preserve">Depends on RAN3 response. </w:t>
            </w:r>
          </w:p>
        </w:tc>
      </w:tr>
      <w:tr w:rsidR="007B7E74" w14:paraId="70237D33" w14:textId="77777777" w:rsidTr="00133863">
        <w:tc>
          <w:tcPr>
            <w:tcW w:w="522" w:type="dxa"/>
          </w:tcPr>
          <w:p w14:paraId="625B77CA"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6A0F727F" w14:textId="2D401C6F"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Indication of whether the cell in which the UE re-established after CHO failure</w:t>
            </w:r>
            <w:r w:rsidR="003248F1">
              <w:rPr>
                <w:rFonts w:ascii="Arial" w:eastAsia="Times New Roman" w:hAnsi="Arial"/>
                <w:sz w:val="20"/>
                <w:szCs w:val="20"/>
                <w:lang w:eastAsia="zh-CN"/>
              </w:rPr>
              <w:t xml:space="preserve"> or RLF</w:t>
            </w:r>
            <w:r>
              <w:rPr>
                <w:rFonts w:ascii="Arial" w:eastAsia="Times New Roman" w:hAnsi="Arial"/>
                <w:sz w:val="20"/>
                <w:szCs w:val="20"/>
                <w:lang w:eastAsia="zh-CN"/>
              </w:rPr>
              <w:t xml:space="preserve">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6DA8647A" w14:textId="51234640" w:rsidR="007B7E74" w:rsidRDefault="00CA2108" w:rsidP="00133863">
            <w:pPr>
              <w:rPr>
                <w:rFonts w:ascii="Arial" w:hAnsi="Arial"/>
                <w:lang w:val="en-US" w:eastAsia="zh-CN"/>
              </w:rPr>
            </w:pPr>
            <w:r>
              <w:rPr>
                <w:rFonts w:ascii="Arial" w:hAnsi="Arial"/>
                <w:sz w:val="20"/>
                <w:szCs w:val="20"/>
                <w:lang w:eastAsia="zh-CN"/>
              </w:rPr>
              <w:t xml:space="preserve">[QC] </w:t>
            </w:r>
            <w:r w:rsidR="005654E1">
              <w:rPr>
                <w:rFonts w:ascii="Arial" w:hAnsi="Arial"/>
                <w:sz w:val="20"/>
                <w:szCs w:val="20"/>
                <w:lang w:val="en-US" w:eastAsia="zh-CN"/>
              </w:rPr>
              <w:t>Depends on RAN3 response.</w:t>
            </w:r>
          </w:p>
        </w:tc>
      </w:tr>
      <w:tr w:rsidR="007B7E74" w14:paraId="041413F4" w14:textId="77777777" w:rsidTr="00133863">
        <w:tc>
          <w:tcPr>
            <w:tcW w:w="522" w:type="dxa"/>
          </w:tcPr>
          <w:p w14:paraId="1C87087D"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035D59BD" w14:textId="77777777" w:rsidR="007B7E74" w:rsidRDefault="007B7E74" w:rsidP="00133863">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6DB1A8E4" w14:textId="77777777" w:rsidR="007B7E74" w:rsidRDefault="007B7E74" w:rsidP="00133863">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2F484F39" w14:textId="037E3235" w:rsidR="0052582D" w:rsidRDefault="00CA2108" w:rsidP="00133863">
            <w:pPr>
              <w:rPr>
                <w:rFonts w:ascii="Arial" w:hAnsi="Arial"/>
                <w:sz w:val="20"/>
                <w:szCs w:val="20"/>
                <w:lang w:eastAsia="zh-CN"/>
              </w:rPr>
            </w:pPr>
            <w:r>
              <w:rPr>
                <w:rFonts w:ascii="Arial" w:hAnsi="Arial"/>
                <w:sz w:val="20"/>
                <w:szCs w:val="20"/>
                <w:lang w:eastAsia="zh-CN"/>
              </w:rPr>
              <w:t xml:space="preserve">[QC] </w:t>
            </w:r>
            <w:r w:rsidR="0052582D">
              <w:rPr>
                <w:rFonts w:ascii="Arial" w:hAnsi="Arial"/>
                <w:sz w:val="20"/>
                <w:szCs w:val="20"/>
                <w:lang w:val="en-US" w:eastAsia="zh-CN"/>
              </w:rPr>
              <w:t>Depends on RAN3 response.</w:t>
            </w:r>
          </w:p>
        </w:tc>
      </w:tr>
      <w:tr w:rsidR="007B7E74" w14:paraId="238C7A49" w14:textId="77777777" w:rsidTr="00133863">
        <w:tc>
          <w:tcPr>
            <w:tcW w:w="522" w:type="dxa"/>
          </w:tcPr>
          <w:p w14:paraId="114E2DB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7F3D8B0A" w14:textId="684B100D"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770C0799" w14:textId="338F8CF6" w:rsidR="007B7E74" w:rsidRPr="00060F3B" w:rsidRDefault="00CA2108" w:rsidP="008A5929">
            <w:pPr>
              <w:overflowPunct/>
              <w:autoSpaceDE/>
              <w:autoSpaceDN/>
              <w:adjustRightInd/>
              <w:ind w:firstLine="28"/>
              <w:textAlignment w:val="auto"/>
              <w:rPr>
                <w:lang w:val="en-US"/>
              </w:rPr>
            </w:pPr>
            <w:r>
              <w:rPr>
                <w:rFonts w:ascii="Arial" w:hAnsi="Arial"/>
                <w:sz w:val="20"/>
                <w:szCs w:val="20"/>
                <w:lang w:eastAsia="zh-CN"/>
              </w:rPr>
              <w:t xml:space="preserve">[QC] </w:t>
            </w:r>
            <w:r w:rsidR="00D03EF5">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0818ED62" w14:textId="77777777" w:rsidTr="00133863">
        <w:tc>
          <w:tcPr>
            <w:tcW w:w="522" w:type="dxa"/>
          </w:tcPr>
          <w:p w14:paraId="5F3C062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CC5ED60" w14:textId="77777777"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70304D78" w14:textId="09B33DFC" w:rsidR="007B7E74" w:rsidRDefault="00CA2108" w:rsidP="001248D4">
            <w:pPr>
              <w:overflowPunct/>
              <w:autoSpaceDE/>
              <w:autoSpaceDN/>
              <w:adjustRightInd/>
              <w:textAlignment w:val="auto"/>
              <w:rPr>
                <w:lang w:val="en-US"/>
              </w:rPr>
            </w:pPr>
            <w:r>
              <w:rPr>
                <w:rFonts w:ascii="Arial" w:hAnsi="Arial"/>
                <w:sz w:val="20"/>
                <w:szCs w:val="20"/>
                <w:lang w:eastAsia="zh-CN"/>
              </w:rPr>
              <w:t xml:space="preserve">[QC] </w:t>
            </w:r>
            <w:r w:rsidR="001248D4">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567EF3B7" w14:textId="77777777" w:rsidTr="00133863">
        <w:tc>
          <w:tcPr>
            <w:tcW w:w="522" w:type="dxa"/>
          </w:tcPr>
          <w:p w14:paraId="3F577496" w14:textId="77777777" w:rsidR="007B7E74" w:rsidRDefault="007B7E74" w:rsidP="00133863">
            <w:pPr>
              <w:rPr>
                <w:lang w:val="de-DE"/>
              </w:rPr>
            </w:pPr>
            <w:r>
              <w:rPr>
                <w:lang w:val="de-DE"/>
              </w:rPr>
              <w:t>F</w:t>
            </w:r>
          </w:p>
        </w:tc>
        <w:tc>
          <w:tcPr>
            <w:tcW w:w="4293" w:type="dxa"/>
          </w:tcPr>
          <w:p w14:paraId="192069DF" w14:textId="77777777" w:rsidR="007B7E74" w:rsidRDefault="007B7E74" w:rsidP="00133863">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sz w:val="20"/>
                <w:szCs w:val="20"/>
                <w:lang w:val="de-DE"/>
              </w:rPr>
              <w:t>what kind of HO this was by means of (e.g) a flag. This would also be helful in case the UE was configured with two HO types at the same time (e.g. CHO and HO)</w:t>
            </w:r>
          </w:p>
        </w:tc>
        <w:tc>
          <w:tcPr>
            <w:tcW w:w="4961" w:type="dxa"/>
          </w:tcPr>
          <w:p w14:paraId="0B8A5F84" w14:textId="78CC763A" w:rsidR="007B7E74" w:rsidRDefault="00CA2108" w:rsidP="007706EA">
            <w:pPr>
              <w:overflowPunct/>
              <w:autoSpaceDE/>
              <w:autoSpaceDN/>
              <w:adjustRightInd/>
              <w:textAlignment w:val="auto"/>
              <w:rPr>
                <w:lang w:val="en-US"/>
              </w:rPr>
            </w:pPr>
            <w:r>
              <w:rPr>
                <w:rFonts w:ascii="Arial" w:hAnsi="Arial"/>
                <w:sz w:val="20"/>
                <w:szCs w:val="20"/>
                <w:lang w:eastAsia="zh-CN"/>
              </w:rPr>
              <w:t xml:space="preserve">[QC] </w:t>
            </w:r>
            <w:r w:rsidR="007706EA">
              <w:rPr>
                <w:lang w:val="en-US"/>
              </w:rPr>
              <w:t xml:space="preserve">Need further study, whether an explicit indication is required. </w:t>
            </w:r>
          </w:p>
        </w:tc>
      </w:tr>
      <w:tr w:rsidR="007B7E74" w14:paraId="7747FABC" w14:textId="77777777" w:rsidTr="00133863">
        <w:tc>
          <w:tcPr>
            <w:tcW w:w="522" w:type="dxa"/>
          </w:tcPr>
          <w:p w14:paraId="5F588620" w14:textId="2F22BED6" w:rsidR="007B7E74" w:rsidRPr="00507042" w:rsidRDefault="003248F1" w:rsidP="00133863">
            <w:pPr>
              <w:rPr>
                <w:rFonts w:ascii="Arial" w:hAnsi="Arial" w:cs="Arial"/>
                <w:sz w:val="20"/>
                <w:szCs w:val="20"/>
                <w:lang w:val="de-DE"/>
              </w:rPr>
            </w:pPr>
            <w:r w:rsidRPr="00507042">
              <w:rPr>
                <w:rFonts w:ascii="Arial" w:hAnsi="Arial" w:cs="Arial"/>
                <w:sz w:val="20"/>
                <w:szCs w:val="20"/>
                <w:lang w:val="de-DE"/>
              </w:rPr>
              <w:t>G</w:t>
            </w:r>
          </w:p>
        </w:tc>
        <w:tc>
          <w:tcPr>
            <w:tcW w:w="4293" w:type="dxa"/>
          </w:tcPr>
          <w:p w14:paraId="62FFDE3F" w14:textId="61A9598A" w:rsidR="003248F1" w:rsidRPr="00507042" w:rsidRDefault="003248F1" w:rsidP="003248F1">
            <w:pPr>
              <w:overflowPunct/>
              <w:autoSpaceDE/>
              <w:autoSpaceDN/>
              <w:adjustRightInd/>
              <w:textAlignment w:val="auto"/>
              <w:rPr>
                <w:rFonts w:ascii="Arial" w:hAnsi="Arial" w:cs="Arial"/>
                <w:sz w:val="20"/>
                <w:szCs w:val="20"/>
                <w:lang w:val="de-DE"/>
              </w:rPr>
            </w:pPr>
            <w:r w:rsidRPr="00507042">
              <w:rPr>
                <w:rFonts w:ascii="Arial" w:hAnsi="Arial" w:cs="Arial"/>
                <w:sz w:val="20"/>
                <w:szCs w:val="20"/>
                <w:lang w:val="de-DE"/>
              </w:rPr>
              <w:t>CHOCellId, to indicate the selected CHO cell after the first connection failure and before the reestablishment</w:t>
            </w:r>
            <w:r w:rsidR="00507042" w:rsidRPr="00507042">
              <w:rPr>
                <w:rFonts w:ascii="Arial" w:hAnsi="Arial" w:cs="Arial"/>
                <w:sz w:val="20"/>
                <w:szCs w:val="20"/>
                <w:lang w:val="de-DE"/>
              </w:rPr>
              <w:t xml:space="preserve"> </w:t>
            </w:r>
            <w:r w:rsidR="00507042" w:rsidRPr="00507042">
              <w:rPr>
                <w:rFonts w:ascii="Arial" w:hAnsi="Arial" w:cs="Arial"/>
                <w:lang w:val="de-DE"/>
              </w:rPr>
              <w:fldChar w:fldCharType="begin"/>
            </w:r>
            <w:r w:rsidR="00507042" w:rsidRPr="00507042">
              <w:rPr>
                <w:rFonts w:ascii="Arial" w:hAnsi="Arial" w:cs="Arial"/>
                <w:sz w:val="20"/>
                <w:szCs w:val="20"/>
                <w:lang w:val="de-DE"/>
              </w:rPr>
              <w:instrText xml:space="preserve"> REF _Ref65078874 \r \h </w:instrText>
            </w:r>
            <w:r w:rsidR="00507042">
              <w:rPr>
                <w:rFonts w:ascii="Arial" w:hAnsi="Arial" w:cs="Arial"/>
                <w:sz w:val="20"/>
                <w:szCs w:val="20"/>
                <w:lang w:val="de-DE"/>
              </w:rPr>
              <w:instrText xml:space="preserve"> \* MERGEFORMAT </w:instrText>
            </w:r>
            <w:r w:rsidR="00507042" w:rsidRPr="00507042">
              <w:rPr>
                <w:rFonts w:ascii="Arial" w:hAnsi="Arial" w:cs="Arial"/>
                <w:lang w:val="de-DE"/>
              </w:rPr>
            </w:r>
            <w:r w:rsidR="00507042" w:rsidRPr="00507042">
              <w:rPr>
                <w:rFonts w:ascii="Arial" w:hAnsi="Arial" w:cs="Arial"/>
                <w:lang w:val="de-DE"/>
              </w:rPr>
              <w:fldChar w:fldCharType="separate"/>
            </w:r>
            <w:r w:rsidR="005C1BD5">
              <w:rPr>
                <w:rFonts w:ascii="Arial" w:hAnsi="Arial" w:cs="Arial"/>
                <w:sz w:val="20"/>
                <w:szCs w:val="20"/>
                <w:lang w:val="de-DE"/>
              </w:rPr>
              <w:t>[11]</w:t>
            </w:r>
            <w:r w:rsidR="00507042" w:rsidRPr="00507042">
              <w:rPr>
                <w:rFonts w:ascii="Arial" w:hAnsi="Arial" w:cs="Arial"/>
                <w:lang w:val="de-DE"/>
              </w:rPr>
              <w:fldChar w:fldCharType="end"/>
            </w:r>
          </w:p>
          <w:p w14:paraId="621E60E0" w14:textId="77777777" w:rsidR="007B7E74" w:rsidRPr="00507042" w:rsidRDefault="007B7E74" w:rsidP="00133863">
            <w:pPr>
              <w:rPr>
                <w:rFonts w:ascii="Arial" w:hAnsi="Arial" w:cs="Arial"/>
                <w:sz w:val="20"/>
                <w:szCs w:val="20"/>
                <w:lang w:val="de-DE"/>
              </w:rPr>
            </w:pPr>
          </w:p>
        </w:tc>
        <w:tc>
          <w:tcPr>
            <w:tcW w:w="4961" w:type="dxa"/>
          </w:tcPr>
          <w:p w14:paraId="427756C1" w14:textId="232E1175" w:rsidR="007B7E74" w:rsidRPr="00060F3B" w:rsidRDefault="00CA2108" w:rsidP="00F12847">
            <w:pPr>
              <w:overflowPunct/>
              <w:autoSpaceDE/>
              <w:autoSpaceDN/>
              <w:adjustRightInd/>
              <w:textAlignment w:val="auto"/>
              <w:rPr>
                <w:lang w:val="en-US"/>
              </w:rPr>
            </w:pPr>
            <w:r>
              <w:rPr>
                <w:rFonts w:ascii="Arial" w:hAnsi="Arial"/>
                <w:sz w:val="20"/>
                <w:szCs w:val="20"/>
                <w:lang w:eastAsia="zh-CN"/>
              </w:rPr>
              <w:t xml:space="preserve">[QC] </w:t>
            </w:r>
            <w:r w:rsidR="00F12847">
              <w:rPr>
                <w:lang w:val="en-US"/>
              </w:rPr>
              <w:t>Agree.</w:t>
            </w:r>
          </w:p>
        </w:tc>
      </w:tr>
      <w:bookmarkEnd w:id="312"/>
      <w:tr w:rsidR="009E6ABA" w:rsidRPr="00060F3B" w14:paraId="1B2203FA" w14:textId="77777777" w:rsidTr="009E6ABA">
        <w:tc>
          <w:tcPr>
            <w:tcW w:w="522" w:type="dxa"/>
          </w:tcPr>
          <w:p w14:paraId="7E8F7066" w14:textId="7AD4DCCA" w:rsidR="009E6ABA" w:rsidRPr="00507042" w:rsidRDefault="009E6ABA" w:rsidP="00133863">
            <w:pPr>
              <w:rPr>
                <w:rFonts w:ascii="Arial" w:hAnsi="Arial" w:cs="Arial"/>
                <w:sz w:val="20"/>
                <w:szCs w:val="20"/>
                <w:lang w:val="de-DE"/>
              </w:rPr>
            </w:pPr>
            <w:r>
              <w:rPr>
                <w:rFonts w:ascii="Arial" w:hAnsi="Arial" w:cs="Arial"/>
                <w:sz w:val="20"/>
                <w:szCs w:val="20"/>
                <w:lang w:val="de-DE"/>
              </w:rPr>
              <w:t>...</w:t>
            </w:r>
          </w:p>
        </w:tc>
        <w:tc>
          <w:tcPr>
            <w:tcW w:w="4293" w:type="dxa"/>
          </w:tcPr>
          <w:p w14:paraId="7C0F044F" w14:textId="77777777" w:rsidR="009E6ABA" w:rsidRPr="00507042" w:rsidRDefault="009E6ABA" w:rsidP="009E6ABA">
            <w:pPr>
              <w:overflowPunct/>
              <w:autoSpaceDE/>
              <w:autoSpaceDN/>
              <w:adjustRightInd/>
              <w:textAlignment w:val="auto"/>
              <w:rPr>
                <w:rFonts w:ascii="Arial" w:hAnsi="Arial" w:cs="Arial"/>
                <w:sz w:val="20"/>
                <w:szCs w:val="20"/>
                <w:lang w:val="de-DE"/>
              </w:rPr>
            </w:pPr>
          </w:p>
        </w:tc>
        <w:tc>
          <w:tcPr>
            <w:tcW w:w="4961" w:type="dxa"/>
          </w:tcPr>
          <w:p w14:paraId="67254056" w14:textId="77777777" w:rsidR="009E6ABA" w:rsidRPr="00060F3B" w:rsidRDefault="009E6ABA" w:rsidP="00133863">
            <w:pPr>
              <w:overflowPunct/>
              <w:autoSpaceDE/>
              <w:autoSpaceDN/>
              <w:adjustRightInd/>
              <w:ind w:left="360"/>
              <w:textAlignment w:val="auto"/>
              <w:rPr>
                <w:lang w:val="en-US"/>
              </w:rPr>
            </w:pPr>
          </w:p>
        </w:tc>
      </w:tr>
    </w:tbl>
    <w:p w14:paraId="1F6AE939" w14:textId="77777777" w:rsidR="007B7E74" w:rsidRPr="009E6ABA" w:rsidRDefault="007B7E74" w:rsidP="007B7E74">
      <w:pPr>
        <w:rPr>
          <w:rFonts w:ascii="Arial" w:hAnsi="Arial"/>
          <w:lang w:val="en-US" w:eastAsia="zh-CN"/>
        </w:rPr>
      </w:pPr>
    </w:p>
    <w:p w14:paraId="6381EAF9" w14:textId="5E4FA3BD" w:rsidR="007B7E74" w:rsidRDefault="007B7E74" w:rsidP="007B7E74">
      <w:pPr>
        <w:rPr>
          <w:rFonts w:ascii="Arial" w:hAnsi="Arial"/>
          <w:lang w:val="en-US" w:eastAsia="zh-CN"/>
        </w:rPr>
      </w:pPr>
      <w:r>
        <w:rPr>
          <w:rFonts w:ascii="Arial" w:hAnsi="Arial"/>
          <w:lang w:val="en-US" w:eastAsia="zh-CN"/>
        </w:rPr>
        <w:t xml:space="preserve">Companies are now invited to provide their support on the inclusion of the above </w:t>
      </w:r>
      <w:r w:rsidR="006633D5">
        <w:rPr>
          <w:rFonts w:ascii="Arial" w:hAnsi="Arial"/>
          <w:lang w:val="en-US" w:eastAsia="zh-CN"/>
        </w:rPr>
        <w:t>CHO-related parameters</w:t>
      </w:r>
      <w:r>
        <w:rPr>
          <w:rFonts w:ascii="Arial" w:hAnsi="Arial"/>
          <w:lang w:val="en-US" w:eastAsia="zh-CN"/>
        </w:rPr>
        <w:t xml:space="preserve">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the parameters can be beneficial.</w:t>
      </w:r>
    </w:p>
    <w:p w14:paraId="0A20464D" w14:textId="1FEE6F4D" w:rsidR="007B7E74" w:rsidRDefault="007B7E74" w:rsidP="007B7E74">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5</w:t>
      </w:r>
      <w:r>
        <w:rPr>
          <w:rFonts w:ascii="Arial" w:hAnsi="Arial"/>
          <w:b/>
          <w:bCs/>
          <w:u w:val="single"/>
          <w:lang w:val="en-US" w:eastAsia="zh-CN"/>
        </w:rPr>
        <w:t>: Which of the above other CHO-related parameters need to be included in the RLF report?</w:t>
      </w:r>
    </w:p>
    <w:p w14:paraId="1335A468" w14:textId="77777777" w:rsidR="007B7E74" w:rsidRDefault="007B7E74" w:rsidP="007B7E74">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7B7E74" w14:paraId="35919144" w14:textId="77777777" w:rsidTr="00133863">
        <w:tc>
          <w:tcPr>
            <w:tcW w:w="1552" w:type="dxa"/>
          </w:tcPr>
          <w:p w14:paraId="0BF0F89C"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367E2F72"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1EEF9CA"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Scenarios (e.g. 1a, 3b, etc)</w:t>
            </w:r>
          </w:p>
        </w:tc>
        <w:tc>
          <w:tcPr>
            <w:tcW w:w="4531" w:type="dxa"/>
          </w:tcPr>
          <w:p w14:paraId="67F177E6" w14:textId="77777777" w:rsidR="007B7E74" w:rsidRDefault="007B7E74" w:rsidP="00133863">
            <w:pPr>
              <w:rPr>
                <w:rFonts w:ascii="Arial" w:hAnsi="Arial" w:cs="Arial"/>
                <w:b/>
                <w:bCs/>
                <w:lang w:val="de-DE"/>
              </w:rPr>
            </w:pPr>
            <w:r w:rsidRPr="0098417F">
              <w:rPr>
                <w:rFonts w:ascii="Arial" w:hAnsi="Arial" w:cs="Arial"/>
                <w:b/>
                <w:bCs/>
                <w:sz w:val="20"/>
                <w:szCs w:val="20"/>
                <w:lang w:val="de-DE"/>
              </w:rPr>
              <w:t>Comments</w:t>
            </w:r>
          </w:p>
        </w:tc>
      </w:tr>
      <w:tr w:rsidR="007B7E74" w14:paraId="4BD2176D" w14:textId="77777777" w:rsidTr="00133863">
        <w:tc>
          <w:tcPr>
            <w:tcW w:w="1552" w:type="dxa"/>
          </w:tcPr>
          <w:p w14:paraId="2C7EA7F5" w14:textId="4153FE88" w:rsidR="007B7E74" w:rsidRPr="00C65191" w:rsidRDefault="00C65191" w:rsidP="00133863">
            <w:pPr>
              <w:pStyle w:val="ListParagraph"/>
              <w:ind w:left="0"/>
              <w:rPr>
                <w:rFonts w:eastAsia="DengXian"/>
                <w:b/>
                <w:bCs/>
                <w:lang w:val="en-US" w:eastAsia="zh-CN"/>
              </w:rPr>
            </w:pPr>
            <w:r>
              <w:rPr>
                <w:rFonts w:eastAsia="DengXian"/>
                <w:b/>
                <w:bCs/>
                <w:lang w:val="en-US" w:eastAsia="zh-CN"/>
              </w:rPr>
              <w:t>Qualcomm</w:t>
            </w:r>
          </w:p>
        </w:tc>
        <w:tc>
          <w:tcPr>
            <w:tcW w:w="1539" w:type="dxa"/>
          </w:tcPr>
          <w:p w14:paraId="11FE3C12" w14:textId="4E587C4D" w:rsidR="007B7E74" w:rsidRDefault="00C65191" w:rsidP="00133863">
            <w:pPr>
              <w:rPr>
                <w:rFonts w:eastAsia="DengXian"/>
                <w:lang w:val="de-DE" w:eastAsia="zh-CN"/>
              </w:rPr>
            </w:pPr>
            <w:r>
              <w:rPr>
                <w:rFonts w:eastAsia="DengXian"/>
                <w:lang w:val="de-DE" w:eastAsia="zh-CN"/>
              </w:rPr>
              <w:t>G</w:t>
            </w:r>
          </w:p>
        </w:tc>
        <w:tc>
          <w:tcPr>
            <w:tcW w:w="2007" w:type="dxa"/>
          </w:tcPr>
          <w:p w14:paraId="61533EC0" w14:textId="120CB13A" w:rsidR="007B7E74" w:rsidRDefault="0003214D" w:rsidP="00133863">
            <w:pPr>
              <w:jc w:val="both"/>
              <w:rPr>
                <w:rFonts w:eastAsia="DengXian"/>
                <w:u w:val="single"/>
                <w:lang w:val="en-US" w:eastAsia="zh-CN"/>
              </w:rPr>
            </w:pPr>
            <w:r>
              <w:rPr>
                <w:rFonts w:eastAsia="DengXian"/>
                <w:u w:val="single"/>
                <w:lang w:val="en-US" w:eastAsia="zh-CN"/>
              </w:rPr>
              <w:t xml:space="preserve">Merged 1b, 1c, and 1d. </w:t>
            </w:r>
            <w:r w:rsidR="0092767A">
              <w:rPr>
                <w:rFonts w:eastAsia="DengXian"/>
                <w:u w:val="single"/>
                <w:lang w:val="en-US" w:eastAsia="zh-CN"/>
              </w:rPr>
              <w:t xml:space="preserve">Merged 2a and 2b, </w:t>
            </w:r>
            <w:r w:rsidR="00D630F1">
              <w:rPr>
                <w:rFonts w:eastAsia="DengXian"/>
                <w:u w:val="single"/>
                <w:lang w:val="en-US" w:eastAsia="zh-CN"/>
              </w:rPr>
              <w:t>Merged 3b and 3e, and 3f.</w:t>
            </w:r>
          </w:p>
        </w:tc>
        <w:tc>
          <w:tcPr>
            <w:tcW w:w="4531" w:type="dxa"/>
          </w:tcPr>
          <w:p w14:paraId="519B3F24" w14:textId="77777777" w:rsidR="007B7E74" w:rsidRDefault="007B7E74" w:rsidP="00133863">
            <w:pPr>
              <w:jc w:val="both"/>
              <w:rPr>
                <w:rFonts w:eastAsia="DengXian"/>
                <w:u w:val="single"/>
                <w:lang w:val="en-US" w:eastAsia="zh-CN"/>
              </w:rPr>
            </w:pPr>
          </w:p>
        </w:tc>
      </w:tr>
      <w:tr w:rsidR="007B7E74" w14:paraId="009B58AA" w14:textId="77777777" w:rsidTr="00133863">
        <w:tc>
          <w:tcPr>
            <w:tcW w:w="1552" w:type="dxa"/>
          </w:tcPr>
          <w:p w14:paraId="55D99826" w14:textId="21F61EDD" w:rsidR="007B7E74" w:rsidRPr="005E550F" w:rsidRDefault="00856252" w:rsidP="00133863">
            <w:pPr>
              <w:pStyle w:val="ListParagraph"/>
              <w:ind w:left="0"/>
              <w:rPr>
                <w:rFonts w:eastAsia="DengXian"/>
                <w:b/>
                <w:bCs/>
                <w:lang w:val="en-US" w:eastAsia="zh-CN"/>
                <w:rPrChange w:id="313" w:author="OPPO- Liu yang" w:date="2021-03-19T09:43:00Z">
                  <w:rPr>
                    <w:rFonts w:eastAsia="DengXian"/>
                    <w:b/>
                    <w:bCs/>
                    <w:lang w:eastAsia="zh-CN"/>
                  </w:rPr>
                </w:rPrChange>
              </w:rPr>
            </w:pPr>
            <w:ins w:id="314" w:author="OPPO- Liu yang" w:date="2021-03-19T10:08:00Z">
              <w:r>
                <w:rPr>
                  <w:rFonts w:eastAsia="DengXian" w:hint="eastAsia"/>
                  <w:b/>
                  <w:bCs/>
                  <w:lang w:val="en-US" w:eastAsia="zh-CN"/>
                </w:rPr>
                <w:t>o</w:t>
              </w:r>
              <w:r>
                <w:rPr>
                  <w:rFonts w:eastAsia="DengXian"/>
                  <w:b/>
                  <w:bCs/>
                  <w:lang w:val="en-US" w:eastAsia="zh-CN"/>
                </w:rPr>
                <w:t>pp</w:t>
              </w:r>
            </w:ins>
            <w:ins w:id="315" w:author="OPPO- Liu yang" w:date="2021-03-19T10:12:00Z">
              <w:r>
                <w:rPr>
                  <w:rFonts w:eastAsia="DengXian"/>
                  <w:b/>
                  <w:bCs/>
                  <w:lang w:val="en-US" w:eastAsia="zh-CN"/>
                </w:rPr>
                <w:t>o</w:t>
              </w:r>
            </w:ins>
          </w:p>
        </w:tc>
        <w:tc>
          <w:tcPr>
            <w:tcW w:w="1539" w:type="dxa"/>
          </w:tcPr>
          <w:p w14:paraId="17AEC4B2" w14:textId="7BCA4309" w:rsidR="007B7E74" w:rsidRDefault="00856252" w:rsidP="00133863">
            <w:pPr>
              <w:rPr>
                <w:rFonts w:eastAsia="DengXian"/>
                <w:lang w:val="de-DE" w:eastAsia="zh-CN"/>
              </w:rPr>
            </w:pPr>
            <w:ins w:id="316" w:author="OPPO- Liu yang" w:date="2021-03-19T10:12:00Z">
              <w:r>
                <w:rPr>
                  <w:rFonts w:eastAsia="DengXian" w:hint="eastAsia"/>
                  <w:lang w:val="de-DE" w:eastAsia="zh-CN"/>
                </w:rPr>
                <w:t>A</w:t>
              </w:r>
              <w:r>
                <w:rPr>
                  <w:rFonts w:eastAsia="DengXian"/>
                  <w:lang w:val="de-DE" w:eastAsia="zh-CN"/>
                </w:rPr>
                <w:t>,B,D,E</w:t>
              </w:r>
            </w:ins>
          </w:p>
        </w:tc>
        <w:tc>
          <w:tcPr>
            <w:tcW w:w="2007" w:type="dxa"/>
          </w:tcPr>
          <w:p w14:paraId="26BCA0CE" w14:textId="77777777" w:rsidR="007B7E74" w:rsidRDefault="007B7E74" w:rsidP="00133863">
            <w:pPr>
              <w:jc w:val="both"/>
              <w:rPr>
                <w:rFonts w:eastAsia="DengXian"/>
                <w:u w:val="single"/>
                <w:lang w:val="en-US" w:eastAsia="zh-CN"/>
              </w:rPr>
            </w:pPr>
          </w:p>
        </w:tc>
        <w:tc>
          <w:tcPr>
            <w:tcW w:w="4531" w:type="dxa"/>
          </w:tcPr>
          <w:p w14:paraId="74C531C9" w14:textId="7E623186" w:rsidR="00856252" w:rsidRDefault="00856252" w:rsidP="00856252">
            <w:pPr>
              <w:jc w:val="both"/>
              <w:rPr>
                <w:ins w:id="317" w:author="OPPO- Liu yang" w:date="2021-03-19T10:12:00Z"/>
                <w:rFonts w:eastAsia="DengXian"/>
                <w:u w:val="single"/>
                <w:lang w:val="en-US" w:eastAsia="zh-CN"/>
              </w:rPr>
            </w:pPr>
            <w:ins w:id="318"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319" w:author="OPPO- Liu yang" w:date="2021-03-19T14:40:00Z">
              <w:r w:rsidR="00280FFF">
                <w:rPr>
                  <w:rFonts w:eastAsia="DengXian"/>
                  <w:u w:val="single"/>
                  <w:lang w:val="en-US" w:eastAsia="zh-CN"/>
                </w:rPr>
                <w:t xml:space="preserve">the threshold is set with no problem so </w:t>
              </w:r>
            </w:ins>
            <w:ins w:id="320" w:author="OPPO- Liu yang" w:date="2021-03-19T10:12:00Z">
              <w:r>
                <w:rPr>
                  <w:rFonts w:eastAsia="DengXian"/>
                  <w:u w:val="single"/>
                  <w:lang w:val="en-US" w:eastAsia="zh-CN"/>
                </w:rPr>
                <w:t>that CHO was not triggered given the result of HO towards the same cell was failed.</w:t>
              </w:r>
            </w:ins>
          </w:p>
          <w:p w14:paraId="2D71C4E5" w14:textId="77777777" w:rsidR="007B7E74" w:rsidRPr="00856252" w:rsidRDefault="007B7E74" w:rsidP="00133863">
            <w:pPr>
              <w:jc w:val="both"/>
              <w:rPr>
                <w:rFonts w:eastAsia="DengXian"/>
                <w:u w:val="single"/>
                <w:lang w:val="en-US" w:eastAsia="zh-CN"/>
              </w:rPr>
            </w:pPr>
          </w:p>
        </w:tc>
      </w:tr>
      <w:tr w:rsidR="007B7E74" w14:paraId="048DE1A4" w14:textId="77777777" w:rsidTr="00133863">
        <w:tc>
          <w:tcPr>
            <w:tcW w:w="1552" w:type="dxa"/>
          </w:tcPr>
          <w:p w14:paraId="62A53292" w14:textId="0ED21F34" w:rsidR="007B7E74" w:rsidRPr="005E550F" w:rsidRDefault="00E7313C" w:rsidP="00133863">
            <w:pPr>
              <w:pStyle w:val="ListParagraph"/>
              <w:ind w:left="0"/>
              <w:rPr>
                <w:rFonts w:eastAsia="DengXian"/>
                <w:b/>
                <w:bCs/>
                <w:lang w:val="en-US" w:eastAsia="zh-CN"/>
                <w:rPrChange w:id="321" w:author="OPPO- Liu yang" w:date="2021-03-19T09:43:00Z">
                  <w:rPr>
                    <w:rFonts w:eastAsia="DengXian"/>
                    <w:b/>
                    <w:bCs/>
                    <w:lang w:eastAsia="zh-CN"/>
                  </w:rPr>
                </w:rPrChange>
              </w:rPr>
            </w:pPr>
            <w:ins w:id="322" w:author="Xie Fang" w:date="2021-03-22T18:47:00Z">
              <w:r>
                <w:rPr>
                  <w:rFonts w:eastAsia="DengXian" w:hint="eastAsia"/>
                  <w:b/>
                  <w:bCs/>
                  <w:lang w:val="en-US" w:eastAsia="zh-CN"/>
                </w:rPr>
                <w:lastRenderedPageBreak/>
                <w:t>C</w:t>
              </w:r>
              <w:r>
                <w:rPr>
                  <w:rFonts w:eastAsia="DengXian"/>
                  <w:b/>
                  <w:bCs/>
                  <w:lang w:val="en-US" w:eastAsia="zh-CN"/>
                </w:rPr>
                <w:t>MCC</w:t>
              </w:r>
            </w:ins>
          </w:p>
        </w:tc>
        <w:tc>
          <w:tcPr>
            <w:tcW w:w="1539" w:type="dxa"/>
          </w:tcPr>
          <w:p w14:paraId="7691E972" w14:textId="71E51E6F" w:rsidR="007B7E74" w:rsidRDefault="00E7313C" w:rsidP="00133863">
            <w:pPr>
              <w:rPr>
                <w:rFonts w:eastAsia="DengXian"/>
                <w:lang w:val="de-DE" w:eastAsia="zh-CN"/>
              </w:rPr>
            </w:pPr>
            <w:ins w:id="323" w:author="Xie Fang" w:date="2021-03-22T18:47:00Z">
              <w:r>
                <w:rPr>
                  <w:rFonts w:eastAsia="DengXian" w:hint="eastAsia"/>
                  <w:lang w:val="de-DE" w:eastAsia="zh-CN"/>
                </w:rPr>
                <w:t>A</w:t>
              </w:r>
              <w:r>
                <w:rPr>
                  <w:rFonts w:eastAsia="DengXian"/>
                  <w:lang w:val="de-DE" w:eastAsia="zh-CN"/>
                </w:rPr>
                <w:t>,B,D,E,G</w:t>
              </w:r>
            </w:ins>
          </w:p>
        </w:tc>
        <w:tc>
          <w:tcPr>
            <w:tcW w:w="2007" w:type="dxa"/>
          </w:tcPr>
          <w:p w14:paraId="56B5C0FC" w14:textId="77777777" w:rsidR="007B7E74" w:rsidRDefault="007B7E74" w:rsidP="00133863">
            <w:pPr>
              <w:jc w:val="both"/>
              <w:rPr>
                <w:rFonts w:eastAsia="DengXian"/>
                <w:u w:val="single"/>
                <w:lang w:val="en-US" w:eastAsia="zh-CN"/>
              </w:rPr>
            </w:pPr>
          </w:p>
        </w:tc>
        <w:tc>
          <w:tcPr>
            <w:tcW w:w="4531" w:type="dxa"/>
          </w:tcPr>
          <w:p w14:paraId="15B96615" w14:textId="6D6200A5" w:rsidR="007B7E74" w:rsidRDefault="00E7313C" w:rsidP="00133863">
            <w:pPr>
              <w:jc w:val="both"/>
              <w:rPr>
                <w:rFonts w:eastAsia="DengXian"/>
                <w:u w:val="single"/>
                <w:lang w:val="en-US" w:eastAsia="zh-CN"/>
              </w:rPr>
            </w:pPr>
            <w:ins w:id="324"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5B616E" w14:paraId="68072B3D" w14:textId="77777777" w:rsidTr="00557A95">
        <w:trPr>
          <w:ins w:id="325" w:author="Ericsson User" w:date="2021-03-23T07:36:00Z"/>
        </w:trPr>
        <w:tc>
          <w:tcPr>
            <w:tcW w:w="1552" w:type="dxa"/>
          </w:tcPr>
          <w:p w14:paraId="3763EEC8" w14:textId="77777777" w:rsidR="005B616E" w:rsidRPr="00676F8C" w:rsidRDefault="005B616E" w:rsidP="00557A95">
            <w:pPr>
              <w:pStyle w:val="ListParagraph"/>
              <w:ind w:left="0"/>
              <w:rPr>
                <w:ins w:id="326" w:author="Ericsson User" w:date="2021-03-23T07:36:00Z"/>
                <w:rFonts w:eastAsia="DengXian"/>
                <w:b/>
                <w:bCs/>
                <w:lang w:val="en-US" w:eastAsia="zh-CN"/>
              </w:rPr>
            </w:pPr>
            <w:ins w:id="327" w:author="Ericsson User" w:date="2021-03-23T07:36:00Z">
              <w:r>
                <w:rPr>
                  <w:rFonts w:eastAsia="DengXian"/>
                  <w:b/>
                  <w:bCs/>
                  <w:lang w:val="en-US" w:eastAsia="zh-CN"/>
                </w:rPr>
                <w:t>Ericsson</w:t>
              </w:r>
            </w:ins>
          </w:p>
        </w:tc>
        <w:tc>
          <w:tcPr>
            <w:tcW w:w="1539" w:type="dxa"/>
          </w:tcPr>
          <w:p w14:paraId="0FCC40C8" w14:textId="77777777" w:rsidR="005B616E" w:rsidRDefault="005B616E" w:rsidP="00557A95">
            <w:pPr>
              <w:rPr>
                <w:ins w:id="328" w:author="Ericsson User" w:date="2021-03-23T07:36:00Z"/>
              </w:rPr>
            </w:pPr>
            <w:ins w:id="329" w:author="Ericsson User" w:date="2021-03-23T07:36:00Z">
              <w:r>
                <w:t>A, D and E (if option C in Q3 is not agreed)</w:t>
              </w:r>
            </w:ins>
          </w:p>
          <w:p w14:paraId="29DDEF21" w14:textId="77777777" w:rsidR="005B616E" w:rsidRDefault="005B616E" w:rsidP="00557A95">
            <w:pPr>
              <w:rPr>
                <w:ins w:id="330" w:author="Ericsson User" w:date="2021-03-23T07:36:00Z"/>
                <w:rFonts w:eastAsia="DengXian"/>
                <w:lang w:val="de-DE" w:eastAsia="zh-CN"/>
              </w:rPr>
            </w:pPr>
            <w:ins w:id="331" w:author="Ericsson User" w:date="2021-03-23T07:36:00Z">
              <w:r>
                <w:t>G</w:t>
              </w:r>
            </w:ins>
          </w:p>
        </w:tc>
        <w:tc>
          <w:tcPr>
            <w:tcW w:w="2007" w:type="dxa"/>
          </w:tcPr>
          <w:p w14:paraId="422BA0DA" w14:textId="77777777" w:rsidR="005B616E" w:rsidRDefault="005B616E" w:rsidP="00557A95">
            <w:pPr>
              <w:jc w:val="both"/>
              <w:rPr>
                <w:ins w:id="332" w:author="Ericsson User" w:date="2021-03-23T07:36:00Z"/>
                <w:rFonts w:eastAsia="DengXian"/>
                <w:u w:val="single"/>
                <w:lang w:val="en-US" w:eastAsia="zh-CN"/>
              </w:rPr>
            </w:pPr>
          </w:p>
        </w:tc>
        <w:tc>
          <w:tcPr>
            <w:tcW w:w="4531" w:type="dxa"/>
          </w:tcPr>
          <w:p w14:paraId="1EC69933" w14:textId="77777777" w:rsidR="005B616E" w:rsidRDefault="005B616E" w:rsidP="00557A95">
            <w:pPr>
              <w:rPr>
                <w:ins w:id="333" w:author="Ericsson User" w:date="2021-03-23T07:36:00Z"/>
                <w:u w:val="single"/>
                <w:lang w:val="en-US"/>
              </w:rPr>
            </w:pPr>
            <w:ins w:id="334" w:author="Ericsson User" w:date="2021-03-23T07:36:00Z">
              <w:r>
                <w:rPr>
                  <w:u w:val="single"/>
                  <w:lang w:val="en-US"/>
                </w:rPr>
                <w:t>If the list of candidate target cell IDs is provided, then the NW can figure out:</w:t>
              </w:r>
            </w:ins>
          </w:p>
          <w:p w14:paraId="43EFF060" w14:textId="77777777" w:rsidR="005B616E" w:rsidRDefault="005B616E" w:rsidP="00557A95">
            <w:pPr>
              <w:pStyle w:val="ListParagraph"/>
              <w:numPr>
                <w:ilvl w:val="0"/>
                <w:numId w:val="19"/>
              </w:numPr>
              <w:textAlignment w:val="auto"/>
              <w:rPr>
                <w:ins w:id="335" w:author="Ericsson User" w:date="2021-03-23T07:36:00Z"/>
                <w:u w:val="single"/>
                <w:lang w:val="en-US"/>
              </w:rPr>
            </w:pPr>
            <w:ins w:id="336" w:author="Ericsson User" w:date="2021-03-23T07:36:00Z">
              <w:r>
                <w:rPr>
                  <w:u w:val="single"/>
                  <w:lang w:val="en-US"/>
                </w:rPr>
                <w:t xml:space="preserve">Which of the cells in </w:t>
              </w:r>
              <w:r>
                <w:t>measResultNeighCells</w:t>
              </w:r>
              <w:r>
                <w:rPr>
                  <w:lang w:val="en-US"/>
                </w:rPr>
                <w:t xml:space="preserve"> were candidate target </w:t>
              </w:r>
              <w:proofErr w:type="gramStart"/>
              <w:r>
                <w:rPr>
                  <w:lang w:val="en-US"/>
                </w:rPr>
                <w:t>cells</w:t>
              </w:r>
              <w:proofErr w:type="gramEnd"/>
            </w:ins>
          </w:p>
          <w:p w14:paraId="66E56B37" w14:textId="77777777" w:rsidR="005B616E" w:rsidRDefault="005B616E" w:rsidP="00557A95">
            <w:pPr>
              <w:pStyle w:val="ListParagraph"/>
              <w:numPr>
                <w:ilvl w:val="0"/>
                <w:numId w:val="19"/>
              </w:numPr>
              <w:textAlignment w:val="auto"/>
              <w:rPr>
                <w:ins w:id="337" w:author="Ericsson User" w:date="2021-03-23T07:36:00Z"/>
                <w:u w:val="single"/>
                <w:lang w:val="en-US"/>
              </w:rPr>
            </w:pPr>
            <w:ins w:id="338" w:author="Ericsson User" w:date="2021-03-23T07:36:00Z">
              <w:r>
                <w:rPr>
                  <w:u w:val="single"/>
                  <w:lang w:val="en-US"/>
                </w:rPr>
                <w:t>Whether the reestablished cell was a CHO cell</w:t>
              </w:r>
            </w:ins>
          </w:p>
          <w:p w14:paraId="0A4EFCBE" w14:textId="77777777" w:rsidR="005B616E" w:rsidRDefault="005B616E" w:rsidP="00557A95">
            <w:pPr>
              <w:pStyle w:val="ListParagraph"/>
              <w:numPr>
                <w:ilvl w:val="0"/>
                <w:numId w:val="19"/>
              </w:numPr>
              <w:textAlignment w:val="auto"/>
              <w:rPr>
                <w:ins w:id="339" w:author="Ericsson User" w:date="2021-03-23T07:36:00Z"/>
                <w:u w:val="single"/>
                <w:lang w:val="en-US"/>
              </w:rPr>
            </w:pPr>
            <w:ins w:id="340" w:author="Ericsson User" w:date="2021-03-23T07:36:00Z">
              <w:r>
                <w:rPr>
                  <w:u w:val="single"/>
                  <w:lang w:val="en-US"/>
                </w:rPr>
                <w:t>Whether the target cell was a CHO cell</w:t>
              </w:r>
            </w:ins>
          </w:p>
          <w:p w14:paraId="1342BDBF" w14:textId="77777777" w:rsidR="005B616E" w:rsidRDefault="005B616E" w:rsidP="00557A95">
            <w:pPr>
              <w:rPr>
                <w:ins w:id="341" w:author="Ericsson User" w:date="2021-03-23T07:36:00Z"/>
                <w:u w:val="single"/>
                <w:lang w:val="en-US"/>
              </w:rPr>
            </w:pPr>
          </w:p>
          <w:p w14:paraId="02760F20" w14:textId="77777777" w:rsidR="005B616E" w:rsidRDefault="005B616E" w:rsidP="00557A95">
            <w:pPr>
              <w:rPr>
                <w:ins w:id="342" w:author="Ericsson User" w:date="2021-03-23T07:36:00Z"/>
                <w:u w:val="single"/>
                <w:lang w:val="en-US"/>
              </w:rPr>
            </w:pPr>
            <w:proofErr w:type="gramStart"/>
            <w:ins w:id="343" w:author="Ericsson User" w:date="2021-03-23T07:36:00Z">
              <w:r>
                <w:rPr>
                  <w:u w:val="single"/>
                  <w:lang w:val="en-US"/>
                </w:rPr>
                <w:t>However</w:t>
              </w:r>
              <w:proofErr w:type="gramEnd"/>
              <w:r>
                <w:rPr>
                  <w:u w:val="single"/>
                  <w:lang w:val="en-US"/>
                </w:rPr>
                <w:t xml:space="preserve"> if C in Q3 is included, then A, D seems redundant.</w:t>
              </w:r>
            </w:ins>
          </w:p>
          <w:p w14:paraId="062EDDB9" w14:textId="77777777" w:rsidR="005B616E" w:rsidRDefault="005B616E" w:rsidP="00557A95">
            <w:pPr>
              <w:jc w:val="both"/>
              <w:rPr>
                <w:ins w:id="344" w:author="Ericsson User" w:date="2021-03-23T07:36:00Z"/>
                <w:u w:val="single"/>
                <w:lang w:val="en-US"/>
              </w:rPr>
            </w:pPr>
            <w:ins w:id="345" w:author="Ericsson User" w:date="2021-03-23T07:36:00Z">
              <w:r w:rsidRPr="00310FA9">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4EFCC44C" w14:textId="77777777" w:rsidR="005B616E" w:rsidRDefault="005B616E" w:rsidP="00557A95">
            <w:pPr>
              <w:jc w:val="both"/>
              <w:rPr>
                <w:ins w:id="346" w:author="Ericsson User" w:date="2021-03-23T07:36:00Z"/>
                <w:rFonts w:eastAsia="DengXian"/>
                <w:lang w:val="en-US" w:eastAsia="zh-CN"/>
              </w:rPr>
            </w:pPr>
            <w:ins w:id="347" w:author="Ericsson User" w:date="2021-03-23T07:36:00Z">
              <w:r w:rsidRPr="00310FA9">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14:paraId="52036A05" w14:textId="77777777" w:rsidR="005B616E" w:rsidRDefault="005B616E" w:rsidP="00557A95">
            <w:pPr>
              <w:jc w:val="both"/>
              <w:rPr>
                <w:ins w:id="348" w:author="Ericsson User" w:date="2021-03-23T07:36:00Z"/>
                <w:rFonts w:eastAsia="DengXian"/>
                <w:u w:val="single"/>
                <w:lang w:val="en-US" w:eastAsia="zh-CN"/>
              </w:rPr>
            </w:pPr>
            <w:ins w:id="349" w:author="Ericsson User" w:date="2021-03-23T07:36:00Z">
              <w:r w:rsidRPr="00310FA9">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7B7E74" w14:paraId="14A3A8D5" w14:textId="77777777" w:rsidTr="00133863">
        <w:tc>
          <w:tcPr>
            <w:tcW w:w="1552" w:type="dxa"/>
          </w:tcPr>
          <w:p w14:paraId="5215F1EC" w14:textId="77777777" w:rsidR="007B7E74" w:rsidRPr="005E550F" w:rsidRDefault="007B7E74" w:rsidP="00FF5790">
            <w:pPr>
              <w:pStyle w:val="ListParagraph"/>
              <w:ind w:left="0"/>
              <w:rPr>
                <w:rFonts w:eastAsia="DengXian"/>
                <w:b/>
                <w:bCs/>
                <w:lang w:val="en-US" w:eastAsia="zh-CN"/>
                <w:rPrChange w:id="350" w:author="OPPO- Liu yang" w:date="2021-03-19T09:43:00Z">
                  <w:rPr>
                    <w:rFonts w:eastAsia="DengXian"/>
                    <w:b/>
                    <w:bCs/>
                    <w:lang w:eastAsia="zh-CN"/>
                  </w:rPr>
                </w:rPrChange>
              </w:rPr>
            </w:pPr>
          </w:p>
        </w:tc>
        <w:tc>
          <w:tcPr>
            <w:tcW w:w="1539" w:type="dxa"/>
          </w:tcPr>
          <w:p w14:paraId="2EEEBE0E" w14:textId="77777777" w:rsidR="007B7E74" w:rsidRDefault="007B7E74" w:rsidP="00133863">
            <w:pPr>
              <w:rPr>
                <w:rFonts w:eastAsia="DengXian"/>
                <w:lang w:val="de-DE" w:eastAsia="zh-CN"/>
              </w:rPr>
            </w:pPr>
          </w:p>
        </w:tc>
        <w:tc>
          <w:tcPr>
            <w:tcW w:w="2007" w:type="dxa"/>
          </w:tcPr>
          <w:p w14:paraId="17FDF854" w14:textId="77777777" w:rsidR="007B7E74" w:rsidRDefault="007B7E74" w:rsidP="00133863">
            <w:pPr>
              <w:jc w:val="both"/>
              <w:rPr>
                <w:rFonts w:eastAsia="DengXian"/>
                <w:u w:val="single"/>
                <w:lang w:val="en-US" w:eastAsia="zh-CN"/>
              </w:rPr>
            </w:pPr>
          </w:p>
        </w:tc>
        <w:tc>
          <w:tcPr>
            <w:tcW w:w="4531" w:type="dxa"/>
          </w:tcPr>
          <w:p w14:paraId="052C6ECF" w14:textId="77777777" w:rsidR="007B7E74" w:rsidRDefault="007B7E74" w:rsidP="00133863">
            <w:pPr>
              <w:jc w:val="both"/>
              <w:rPr>
                <w:rFonts w:eastAsia="DengXian"/>
                <w:u w:val="single"/>
                <w:lang w:val="en-US" w:eastAsia="zh-CN"/>
              </w:rPr>
            </w:pPr>
          </w:p>
        </w:tc>
      </w:tr>
      <w:tr w:rsidR="007B7E74" w14:paraId="449F1434" w14:textId="77777777" w:rsidTr="00133863">
        <w:tc>
          <w:tcPr>
            <w:tcW w:w="1552" w:type="dxa"/>
          </w:tcPr>
          <w:p w14:paraId="6590BE9B" w14:textId="77777777" w:rsidR="007B7E74" w:rsidRPr="005E550F" w:rsidRDefault="007B7E74" w:rsidP="00133863">
            <w:pPr>
              <w:pStyle w:val="ListParagraph"/>
              <w:ind w:left="0"/>
              <w:rPr>
                <w:rFonts w:eastAsia="DengXian"/>
                <w:b/>
                <w:bCs/>
                <w:lang w:val="en-US" w:eastAsia="zh-CN"/>
                <w:rPrChange w:id="351" w:author="OPPO- Liu yang" w:date="2021-03-19T09:43:00Z">
                  <w:rPr>
                    <w:rFonts w:eastAsia="DengXian"/>
                    <w:b/>
                    <w:bCs/>
                    <w:lang w:eastAsia="zh-CN"/>
                  </w:rPr>
                </w:rPrChange>
              </w:rPr>
            </w:pPr>
          </w:p>
        </w:tc>
        <w:tc>
          <w:tcPr>
            <w:tcW w:w="1539" w:type="dxa"/>
          </w:tcPr>
          <w:p w14:paraId="7CED283B" w14:textId="77777777" w:rsidR="007B7E74" w:rsidRDefault="007B7E74" w:rsidP="00133863">
            <w:pPr>
              <w:rPr>
                <w:rFonts w:eastAsia="DengXian"/>
                <w:lang w:val="de-DE" w:eastAsia="zh-CN"/>
              </w:rPr>
            </w:pPr>
          </w:p>
        </w:tc>
        <w:tc>
          <w:tcPr>
            <w:tcW w:w="2007" w:type="dxa"/>
          </w:tcPr>
          <w:p w14:paraId="312D5D2A" w14:textId="77777777" w:rsidR="007B7E74" w:rsidRDefault="007B7E74" w:rsidP="00133863">
            <w:pPr>
              <w:jc w:val="both"/>
              <w:rPr>
                <w:rFonts w:eastAsia="DengXian"/>
                <w:u w:val="single"/>
                <w:lang w:val="en-US" w:eastAsia="zh-CN"/>
              </w:rPr>
            </w:pPr>
          </w:p>
        </w:tc>
        <w:tc>
          <w:tcPr>
            <w:tcW w:w="4531" w:type="dxa"/>
          </w:tcPr>
          <w:p w14:paraId="345BE64E" w14:textId="77777777" w:rsidR="007B7E74" w:rsidRDefault="007B7E74" w:rsidP="00133863">
            <w:pPr>
              <w:jc w:val="both"/>
              <w:rPr>
                <w:rFonts w:eastAsia="DengXian"/>
                <w:u w:val="single"/>
                <w:lang w:val="en-US" w:eastAsia="zh-CN"/>
              </w:rPr>
            </w:pPr>
          </w:p>
        </w:tc>
      </w:tr>
      <w:tr w:rsidR="007B7E74" w14:paraId="18D088A0" w14:textId="77777777" w:rsidTr="00133863">
        <w:tc>
          <w:tcPr>
            <w:tcW w:w="1552" w:type="dxa"/>
          </w:tcPr>
          <w:p w14:paraId="25D6EEE0" w14:textId="77777777" w:rsidR="007B7E74" w:rsidRPr="005E550F" w:rsidRDefault="007B7E74" w:rsidP="00133863">
            <w:pPr>
              <w:pStyle w:val="ListParagraph"/>
              <w:ind w:left="0"/>
              <w:rPr>
                <w:rFonts w:eastAsia="DengXian"/>
                <w:b/>
                <w:bCs/>
                <w:lang w:val="en-US" w:eastAsia="zh-CN"/>
                <w:rPrChange w:id="352" w:author="OPPO- Liu yang" w:date="2021-03-19T09:43:00Z">
                  <w:rPr>
                    <w:rFonts w:eastAsia="DengXian"/>
                    <w:b/>
                    <w:bCs/>
                    <w:lang w:eastAsia="zh-CN"/>
                  </w:rPr>
                </w:rPrChange>
              </w:rPr>
            </w:pPr>
          </w:p>
        </w:tc>
        <w:tc>
          <w:tcPr>
            <w:tcW w:w="1539" w:type="dxa"/>
          </w:tcPr>
          <w:p w14:paraId="4196D500" w14:textId="77777777" w:rsidR="007B7E74" w:rsidRDefault="007B7E74" w:rsidP="00133863">
            <w:pPr>
              <w:rPr>
                <w:rFonts w:eastAsia="DengXian"/>
                <w:lang w:val="de-DE" w:eastAsia="zh-CN"/>
              </w:rPr>
            </w:pPr>
          </w:p>
        </w:tc>
        <w:tc>
          <w:tcPr>
            <w:tcW w:w="2007" w:type="dxa"/>
          </w:tcPr>
          <w:p w14:paraId="527641BB" w14:textId="77777777" w:rsidR="007B7E74" w:rsidRDefault="007B7E74" w:rsidP="00133863">
            <w:pPr>
              <w:jc w:val="both"/>
              <w:rPr>
                <w:rFonts w:eastAsia="DengXian"/>
                <w:u w:val="single"/>
                <w:lang w:val="en-US" w:eastAsia="zh-CN"/>
              </w:rPr>
            </w:pPr>
          </w:p>
        </w:tc>
        <w:tc>
          <w:tcPr>
            <w:tcW w:w="4531" w:type="dxa"/>
          </w:tcPr>
          <w:p w14:paraId="1DC48FE2" w14:textId="77777777" w:rsidR="007B7E74" w:rsidRDefault="007B7E74" w:rsidP="00133863">
            <w:pPr>
              <w:jc w:val="both"/>
              <w:rPr>
                <w:rFonts w:eastAsia="DengXian"/>
                <w:u w:val="single"/>
                <w:lang w:val="en-US" w:eastAsia="zh-CN"/>
              </w:rPr>
            </w:pPr>
          </w:p>
        </w:tc>
      </w:tr>
      <w:tr w:rsidR="007B7E74" w14:paraId="6DED7EF7" w14:textId="77777777" w:rsidTr="00133863">
        <w:tc>
          <w:tcPr>
            <w:tcW w:w="1552" w:type="dxa"/>
          </w:tcPr>
          <w:p w14:paraId="13162C75" w14:textId="77777777" w:rsidR="007B7E74" w:rsidRPr="005E550F" w:rsidRDefault="007B7E74" w:rsidP="00133863">
            <w:pPr>
              <w:pStyle w:val="ListParagraph"/>
              <w:ind w:left="0"/>
              <w:rPr>
                <w:rFonts w:eastAsia="DengXian"/>
                <w:b/>
                <w:bCs/>
                <w:lang w:val="en-US" w:eastAsia="zh-CN"/>
                <w:rPrChange w:id="353" w:author="OPPO- Liu yang" w:date="2021-03-19T09:43:00Z">
                  <w:rPr>
                    <w:rFonts w:eastAsia="DengXian"/>
                    <w:b/>
                    <w:bCs/>
                    <w:lang w:eastAsia="zh-CN"/>
                  </w:rPr>
                </w:rPrChange>
              </w:rPr>
            </w:pPr>
          </w:p>
        </w:tc>
        <w:tc>
          <w:tcPr>
            <w:tcW w:w="1539" w:type="dxa"/>
          </w:tcPr>
          <w:p w14:paraId="54B43F2C" w14:textId="77777777" w:rsidR="007B7E74" w:rsidRDefault="007B7E74" w:rsidP="00133863">
            <w:pPr>
              <w:rPr>
                <w:rFonts w:eastAsia="DengXian"/>
                <w:lang w:val="de-DE" w:eastAsia="zh-CN"/>
              </w:rPr>
            </w:pPr>
          </w:p>
        </w:tc>
        <w:tc>
          <w:tcPr>
            <w:tcW w:w="2007" w:type="dxa"/>
          </w:tcPr>
          <w:p w14:paraId="21E85D71" w14:textId="77777777" w:rsidR="007B7E74" w:rsidRDefault="007B7E74" w:rsidP="00133863">
            <w:pPr>
              <w:jc w:val="both"/>
              <w:rPr>
                <w:rFonts w:eastAsia="DengXian"/>
                <w:u w:val="single"/>
                <w:lang w:val="en-US" w:eastAsia="zh-CN"/>
              </w:rPr>
            </w:pPr>
          </w:p>
        </w:tc>
        <w:tc>
          <w:tcPr>
            <w:tcW w:w="4531" w:type="dxa"/>
          </w:tcPr>
          <w:p w14:paraId="6A558573" w14:textId="77777777" w:rsidR="007B7E74" w:rsidRDefault="007B7E74" w:rsidP="00133863">
            <w:pPr>
              <w:jc w:val="both"/>
              <w:rPr>
                <w:rFonts w:eastAsia="DengXian"/>
                <w:u w:val="single"/>
                <w:lang w:val="en-US" w:eastAsia="zh-CN"/>
              </w:rPr>
            </w:pPr>
          </w:p>
        </w:tc>
      </w:tr>
    </w:tbl>
    <w:p w14:paraId="4B2CC30A" w14:textId="77777777" w:rsidR="007B7E74" w:rsidRPr="009C22C7" w:rsidRDefault="007B7E74" w:rsidP="007B7E74">
      <w:pPr>
        <w:rPr>
          <w:lang w:eastAsia="zh-CN"/>
        </w:rPr>
      </w:pPr>
    </w:p>
    <w:p w14:paraId="0F433379" w14:textId="6CE7849D" w:rsidR="007B7E74" w:rsidRDefault="003B37B2" w:rsidP="003B37B2">
      <w:pPr>
        <w:pStyle w:val="Heading3"/>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08D770C0" w14:textId="692232AB" w:rsidR="003B37B2" w:rsidRPr="003C6680" w:rsidRDefault="00AD0407" w:rsidP="003B37B2">
      <w:pPr>
        <w:rPr>
          <w:rFonts w:ascii="Arial" w:hAnsi="Arial"/>
          <w:lang w:val="en-US" w:eastAsia="zh-CN"/>
        </w:rPr>
      </w:pPr>
      <w:r w:rsidRPr="003C6680">
        <w:rPr>
          <w:rFonts w:ascii="Arial" w:hAnsi="Arial"/>
          <w:lang w:val="en-US" w:eastAsia="zh-CN"/>
        </w:rPr>
        <w:t xml:space="preserve">The </w:t>
      </w:r>
      <w:proofErr w:type="spellStart"/>
      <w:r w:rsidRPr="003C6680">
        <w:rPr>
          <w:rFonts w:ascii="Arial" w:hAnsi="Arial"/>
          <w:lang w:val="en-US" w:eastAsia="zh-CN"/>
        </w:rPr>
        <w:t>signalling</w:t>
      </w:r>
      <w:proofErr w:type="spellEnd"/>
      <w:r w:rsidRPr="003C6680">
        <w:rPr>
          <w:rFonts w:ascii="Arial" w:hAnsi="Arial"/>
          <w:lang w:val="en-US" w:eastAsia="zh-CN"/>
        </w:rPr>
        <w:t xml:space="preserve"> model was discussed in the email discussion Post RAN2#112 </w:t>
      </w:r>
      <w:r w:rsidRPr="003C6680">
        <w:rPr>
          <w:rFonts w:ascii="Arial" w:hAnsi="Arial"/>
          <w:lang w:val="en-US" w:eastAsia="zh-CN"/>
        </w:rPr>
        <w:fldChar w:fldCharType="begin"/>
      </w:r>
      <w:r w:rsidRPr="003C6680">
        <w:rPr>
          <w:rFonts w:ascii="Arial" w:hAnsi="Arial"/>
          <w:lang w:val="en-US" w:eastAsia="zh-CN"/>
        </w:rPr>
        <w:instrText xml:space="preserve"> REF _Ref65157534 \r \h </w:instrText>
      </w:r>
      <w:r w:rsidR="003C6680">
        <w:rPr>
          <w:rFonts w:ascii="Arial" w:hAnsi="Arial"/>
          <w:lang w:val="en-US" w:eastAsia="zh-CN"/>
        </w:rPr>
        <w:instrText xml:space="preserve"> \* MERGEFORMAT </w:instrText>
      </w:r>
      <w:r w:rsidRPr="003C6680">
        <w:rPr>
          <w:rFonts w:ascii="Arial" w:hAnsi="Arial"/>
          <w:lang w:val="en-US" w:eastAsia="zh-CN"/>
        </w:rPr>
      </w:r>
      <w:r w:rsidRPr="003C6680">
        <w:rPr>
          <w:rFonts w:ascii="Arial" w:hAnsi="Arial"/>
          <w:lang w:val="en-US" w:eastAsia="zh-CN"/>
        </w:rPr>
        <w:fldChar w:fldCharType="separate"/>
      </w:r>
      <w:r w:rsidR="005C1BD5" w:rsidRPr="003C6680">
        <w:rPr>
          <w:rFonts w:ascii="Arial" w:hAnsi="Arial"/>
          <w:lang w:val="en-US" w:eastAsia="zh-CN"/>
        </w:rPr>
        <w:t>[2]</w:t>
      </w:r>
      <w:r w:rsidRPr="003C6680">
        <w:rPr>
          <w:rFonts w:ascii="Arial" w:hAnsi="Arial"/>
          <w:lang w:val="en-US" w:eastAsia="zh-CN"/>
        </w:rPr>
        <w:fldChar w:fldCharType="end"/>
      </w:r>
      <w:r w:rsidR="000B46FC" w:rsidRPr="003C6680">
        <w:rPr>
          <w:rFonts w:ascii="Arial" w:hAnsi="Arial"/>
          <w:lang w:val="en-US" w:eastAsia="zh-CN"/>
        </w:rPr>
        <w:t xml:space="preserve">, and </w:t>
      </w:r>
      <w:r w:rsidR="003C6680" w:rsidRPr="003C6680">
        <w:rPr>
          <w:rFonts w:ascii="Arial" w:hAnsi="Arial"/>
          <w:lang w:val="en-US" w:eastAsia="zh-CN"/>
        </w:rPr>
        <w:t xml:space="preserve">eventually </w:t>
      </w:r>
      <w:r w:rsidR="000B46FC" w:rsidRPr="003C6680">
        <w:rPr>
          <w:rFonts w:ascii="Arial" w:hAnsi="Arial"/>
          <w:lang w:val="en-US" w:eastAsia="zh-CN"/>
        </w:rPr>
        <w:t>in RAN2#113, the following FFS was left:</w:t>
      </w:r>
    </w:p>
    <w:tbl>
      <w:tblPr>
        <w:tblStyle w:val="TableGrid"/>
        <w:tblW w:w="0" w:type="auto"/>
        <w:tblLook w:val="04A0" w:firstRow="1" w:lastRow="0" w:firstColumn="1" w:lastColumn="0" w:noHBand="0" w:noVBand="1"/>
      </w:tblPr>
      <w:tblGrid>
        <w:gridCol w:w="9629"/>
      </w:tblGrid>
      <w:tr w:rsidR="000B46FC" w14:paraId="07E88367" w14:textId="77777777" w:rsidTr="000B46FC">
        <w:tc>
          <w:tcPr>
            <w:tcW w:w="9629" w:type="dxa"/>
          </w:tcPr>
          <w:p w14:paraId="10BF009C" w14:textId="02DC5F08" w:rsidR="000B46FC" w:rsidRPr="000B46FC" w:rsidRDefault="000B46FC" w:rsidP="000B46FC">
            <w:pPr>
              <w:pStyle w:val="Doc-text2"/>
              <w:ind w:left="0" w:firstLine="0"/>
              <w:rPr>
                <w:rFonts w:eastAsia="SimSun"/>
                <w:b/>
                <w:bCs/>
                <w:sz w:val="20"/>
                <w:szCs w:val="20"/>
                <w:u w:val="single"/>
                <w:lang w:val="en-US"/>
              </w:rPr>
            </w:pPr>
            <w:r w:rsidRPr="000B46FC">
              <w:rPr>
                <w:rFonts w:eastAsia="SimSun"/>
                <w:b/>
                <w:bCs/>
                <w:sz w:val="20"/>
                <w:szCs w:val="20"/>
                <w:u w:val="single"/>
                <w:lang w:val="en-US"/>
              </w:rPr>
              <w:t>From RAN2#113:</w:t>
            </w:r>
          </w:p>
          <w:p w14:paraId="7E10C576" w14:textId="77777777" w:rsidR="000B46FC" w:rsidRPr="000B46FC" w:rsidRDefault="000B46FC" w:rsidP="000B46FC">
            <w:pPr>
              <w:pStyle w:val="Doc-text2"/>
              <w:ind w:left="0" w:firstLine="0"/>
              <w:rPr>
                <w:rFonts w:eastAsia="SimSun"/>
                <w:sz w:val="20"/>
                <w:szCs w:val="20"/>
                <w:lang w:val="en-US"/>
              </w:rPr>
            </w:pPr>
          </w:p>
          <w:p w14:paraId="67869257" w14:textId="0A8727DB" w:rsidR="000B46FC" w:rsidRPr="000B46FC" w:rsidRDefault="000B46FC" w:rsidP="000B46FC">
            <w:pPr>
              <w:pStyle w:val="Doc-text2"/>
              <w:ind w:left="0" w:firstLine="0"/>
              <w:rPr>
                <w:rFonts w:eastAsia="SimSun"/>
                <w:sz w:val="20"/>
                <w:szCs w:val="20"/>
                <w:lang w:val="en-US"/>
              </w:rPr>
            </w:pPr>
            <w:proofErr w:type="spellStart"/>
            <w:r w:rsidRPr="000B46FC">
              <w:rPr>
                <w:rFonts w:eastAsia="SimSun"/>
                <w:sz w:val="20"/>
                <w:szCs w:val="20"/>
                <w:lang w:val="en-US"/>
              </w:rPr>
              <w:t>Signalling</w:t>
            </w:r>
            <w:proofErr w:type="spellEnd"/>
            <w:r w:rsidRPr="000B46FC">
              <w:rPr>
                <w:rFonts w:eastAsia="SimSun"/>
                <w:sz w:val="20"/>
                <w:szCs w:val="20"/>
                <w:lang w:val="en-US"/>
              </w:rPr>
              <w:t xml:space="preserve"> model for RLF report:</w:t>
            </w:r>
          </w:p>
          <w:p w14:paraId="30A90785" w14:textId="77777777" w:rsidR="000B46FC" w:rsidRPr="000B46FC" w:rsidRDefault="000B46FC" w:rsidP="000B46FC">
            <w:pPr>
              <w:pStyle w:val="Doc-text2"/>
              <w:rPr>
                <w:rFonts w:eastAsia="SimSun"/>
                <w:sz w:val="20"/>
                <w:szCs w:val="20"/>
                <w:lang w:val="en-US"/>
              </w:rPr>
            </w:pPr>
            <w:r w:rsidRPr="000B46FC">
              <w:rPr>
                <w:rFonts w:eastAsia="SimSun"/>
                <w:sz w:val="20"/>
                <w:szCs w:val="20"/>
                <w:lang w:val="en-US"/>
              </w:rPr>
              <w:t>FFS:</w:t>
            </w:r>
            <w:r w:rsidRPr="000B46FC">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21064096" w14:textId="77777777" w:rsidR="000B46FC" w:rsidRPr="000B46FC" w:rsidRDefault="000B46FC" w:rsidP="003B37B2">
            <w:pPr>
              <w:rPr>
                <w:lang w:eastAsia="zh-CN"/>
              </w:rPr>
            </w:pPr>
          </w:p>
        </w:tc>
      </w:tr>
    </w:tbl>
    <w:p w14:paraId="1E7B1C0B" w14:textId="19F68AA6" w:rsidR="000B46FC" w:rsidRPr="003B37B2" w:rsidRDefault="000B46FC" w:rsidP="003B37B2">
      <w:pPr>
        <w:rPr>
          <w:lang w:val="en-US" w:eastAsia="zh-CN"/>
        </w:rPr>
      </w:pPr>
    </w:p>
    <w:p w14:paraId="1B0665E0" w14:textId="560E98A1" w:rsidR="003C6680" w:rsidRPr="00932D4E" w:rsidRDefault="003C6680" w:rsidP="007B7E74">
      <w:pPr>
        <w:rPr>
          <w:rFonts w:ascii="Arial" w:hAnsi="Arial"/>
          <w:lang w:val="en-US" w:eastAsia="zh-CN"/>
        </w:rPr>
      </w:pPr>
      <w:r w:rsidRPr="00932D4E">
        <w:rPr>
          <w:rFonts w:ascii="Arial" w:hAnsi="Arial"/>
          <w:lang w:val="en-US" w:eastAsia="zh-CN"/>
        </w:rPr>
        <w:lastRenderedPageBreak/>
        <w:t xml:space="preserve">The intention of this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w:t>
      </w:r>
      <w:r w:rsidR="00932D4E" w:rsidRPr="00932D4E">
        <w:rPr>
          <w:rFonts w:ascii="Arial" w:hAnsi="Arial"/>
          <w:lang w:val="en-US" w:eastAsia="zh-CN"/>
        </w:rPr>
        <w:t xml:space="preserve"> reestablishment attempt (which can be successful or unsuccessful) in a CHO candidate cell.</w:t>
      </w:r>
    </w:p>
    <w:p w14:paraId="13167940" w14:textId="77B5F860" w:rsidR="007B7E74" w:rsidRPr="00932D4E" w:rsidRDefault="003C6680" w:rsidP="007B7E74">
      <w:pPr>
        <w:rPr>
          <w:rFonts w:ascii="Arial" w:hAnsi="Arial"/>
          <w:lang w:val="en-US" w:eastAsia="zh-CN"/>
        </w:rPr>
      </w:pPr>
      <w:r w:rsidRPr="00932D4E">
        <w:rPr>
          <w:rFonts w:ascii="Arial" w:hAnsi="Arial"/>
          <w:lang w:val="en-US" w:eastAsia="zh-CN"/>
        </w:rPr>
        <w:t xml:space="preserve">Given </w:t>
      </w:r>
      <w:proofErr w:type="spellStart"/>
      <w:r w:rsidRPr="00932D4E">
        <w:rPr>
          <w:rFonts w:ascii="Arial" w:hAnsi="Arial"/>
          <w:lang w:val="en-US" w:eastAsia="zh-CN"/>
        </w:rPr>
        <w:t>tha</w:t>
      </w:r>
      <w:proofErr w:type="spellEnd"/>
      <w:r w:rsidRPr="00932D4E">
        <w:rPr>
          <w:rFonts w:ascii="Arial" w:hAnsi="Arial"/>
          <w:lang w:val="en-US" w:eastAsia="zh-CN"/>
        </w:rPr>
        <w:t xml:space="preserve"> that a larger number of companies supported the above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modeled, Rapporteur would like to ask the following:</w:t>
      </w:r>
    </w:p>
    <w:p w14:paraId="14856E95" w14:textId="6546D988" w:rsidR="003C6680" w:rsidRPr="00932D4E" w:rsidRDefault="003C6680" w:rsidP="007B7E74">
      <w:pPr>
        <w:rPr>
          <w:rFonts w:ascii="Arial" w:hAnsi="Arial"/>
          <w:b/>
          <w:bCs/>
          <w:u w:val="single"/>
          <w:lang w:val="en-US" w:eastAsia="zh-CN"/>
        </w:rPr>
      </w:pPr>
      <w:r w:rsidRPr="00932D4E">
        <w:rPr>
          <w:rFonts w:ascii="Arial" w:hAnsi="Arial"/>
          <w:b/>
          <w:bCs/>
          <w:u w:val="single"/>
          <w:lang w:val="en-US" w:eastAsia="zh-CN"/>
        </w:rPr>
        <w:t>Q</w:t>
      </w:r>
      <w:r w:rsidR="00964565">
        <w:rPr>
          <w:rFonts w:ascii="Arial" w:hAnsi="Arial"/>
          <w:b/>
          <w:bCs/>
          <w:u w:val="single"/>
          <w:lang w:val="en-US" w:eastAsia="zh-CN"/>
        </w:rPr>
        <w:t>6</w:t>
      </w:r>
      <w:r w:rsidRPr="00932D4E">
        <w:rPr>
          <w:rFonts w:ascii="Arial" w:hAnsi="Arial"/>
          <w:b/>
          <w:bCs/>
          <w:u w:val="single"/>
          <w:lang w:val="en-US" w:eastAsia="zh-CN"/>
        </w:rPr>
        <w:t xml:space="preserve">: Is it ok to assume the following </w:t>
      </w:r>
      <w:proofErr w:type="spellStart"/>
      <w:r w:rsidRPr="00932D4E">
        <w:rPr>
          <w:rFonts w:ascii="Arial" w:hAnsi="Arial"/>
          <w:b/>
          <w:bCs/>
          <w:u w:val="single"/>
          <w:lang w:val="en-US" w:eastAsia="zh-CN"/>
        </w:rPr>
        <w:t>signalling</w:t>
      </w:r>
      <w:proofErr w:type="spellEnd"/>
      <w:r w:rsidRPr="00932D4E">
        <w:rPr>
          <w:rFonts w:ascii="Arial" w:hAnsi="Arial"/>
          <w:b/>
          <w:bCs/>
          <w:u w:val="single"/>
          <w:lang w:val="en-US" w:eastAsia="zh-CN"/>
        </w:rPr>
        <w:t xml:space="preserve"> model for the RLF </w:t>
      </w:r>
      <w:proofErr w:type="gramStart"/>
      <w:r w:rsidRPr="00932D4E">
        <w:rPr>
          <w:rFonts w:ascii="Arial" w:hAnsi="Arial"/>
          <w:b/>
          <w:bCs/>
          <w:u w:val="single"/>
          <w:lang w:val="en-US" w:eastAsia="zh-CN"/>
        </w:rPr>
        <w:t>report?:</w:t>
      </w:r>
      <w:proofErr w:type="gramEnd"/>
    </w:p>
    <w:p w14:paraId="507F33DA" w14:textId="2231C06C" w:rsidR="00932D4E" w:rsidRPr="00932D4E" w:rsidRDefault="003C6680" w:rsidP="003C6680">
      <w:pPr>
        <w:pStyle w:val="ListParagraph"/>
        <w:numPr>
          <w:ilvl w:val="0"/>
          <w:numId w:val="25"/>
        </w:numPr>
        <w:rPr>
          <w:rFonts w:ascii="Arial" w:eastAsia="SimSun" w:hAnsi="Arial"/>
          <w:b/>
          <w:bCs/>
          <w:sz w:val="20"/>
          <w:szCs w:val="20"/>
          <w:u w:val="single"/>
          <w:lang w:val="en-US" w:eastAsia="zh-CN"/>
        </w:rPr>
      </w:pPr>
      <w:r w:rsidRPr="00932D4E">
        <w:rPr>
          <w:rFonts w:ascii="Arial" w:eastAsia="SimSun" w:hAnsi="Arial"/>
          <w:b/>
          <w:bCs/>
          <w:sz w:val="20"/>
          <w:szCs w:val="20"/>
          <w:u w:val="single"/>
          <w:lang w:val="en-US" w:eastAsia="zh-CN"/>
        </w:rPr>
        <w:t>In case the UE generates an RLF report</w:t>
      </w:r>
      <w:r w:rsidR="00932D4E" w:rsidRPr="00932D4E">
        <w:rPr>
          <w:rFonts w:ascii="Arial" w:eastAsia="SimSun" w:hAnsi="Arial"/>
          <w:b/>
          <w:bCs/>
          <w:sz w:val="20"/>
          <w:szCs w:val="20"/>
          <w:u w:val="single"/>
          <w:lang w:val="en-US" w:eastAsia="zh-CN"/>
        </w:rPr>
        <w:t xml:space="preserve"> while being configured with a CHO configuration</w:t>
      </w:r>
      <w:r w:rsidRPr="00932D4E">
        <w:rPr>
          <w:rFonts w:ascii="Arial" w:eastAsia="SimSun" w:hAnsi="Arial"/>
          <w:b/>
          <w:bCs/>
          <w:sz w:val="20"/>
          <w:szCs w:val="20"/>
          <w:u w:val="single"/>
          <w:lang w:val="en-US" w:eastAsia="zh-CN"/>
        </w:rPr>
        <w:t>, separate IEs within the existing RLF-report are used to represent the second (un)successful reestablishment attempt in a candidate CHO cell.</w:t>
      </w:r>
    </w:p>
    <w:p w14:paraId="4DDE0AAE" w14:textId="77777777" w:rsidR="00932D4E" w:rsidRDefault="00932D4E" w:rsidP="00932D4E">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932D4E" w14:paraId="47D5B584" w14:textId="77777777" w:rsidTr="00932D4E">
        <w:trPr>
          <w:trHeight w:val="429"/>
        </w:trPr>
        <w:tc>
          <w:tcPr>
            <w:tcW w:w="2081" w:type="dxa"/>
          </w:tcPr>
          <w:p w14:paraId="5A4C9C16" w14:textId="77777777" w:rsidR="00932D4E" w:rsidRDefault="00932D4E" w:rsidP="00133863">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0CE0E4" w14:textId="765B80F8" w:rsidR="00932D4E" w:rsidRDefault="00932D4E" w:rsidP="00133863">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B03B223" w14:textId="77777777" w:rsidR="00932D4E" w:rsidRDefault="00932D4E" w:rsidP="00133863">
            <w:pPr>
              <w:rPr>
                <w:rFonts w:ascii="Arial" w:hAnsi="Arial" w:cs="Arial"/>
                <w:b/>
                <w:bCs/>
                <w:lang w:val="de-DE"/>
              </w:rPr>
            </w:pPr>
            <w:r w:rsidRPr="0098417F">
              <w:rPr>
                <w:rFonts w:ascii="Arial" w:hAnsi="Arial" w:cs="Arial"/>
                <w:b/>
                <w:bCs/>
                <w:sz w:val="20"/>
                <w:szCs w:val="20"/>
                <w:lang w:val="de-DE"/>
              </w:rPr>
              <w:t>Comments</w:t>
            </w:r>
          </w:p>
        </w:tc>
      </w:tr>
      <w:tr w:rsidR="00932D4E" w14:paraId="5C6A4AA3" w14:textId="77777777" w:rsidTr="00932D4E">
        <w:trPr>
          <w:trHeight w:val="461"/>
        </w:trPr>
        <w:tc>
          <w:tcPr>
            <w:tcW w:w="2081" w:type="dxa"/>
          </w:tcPr>
          <w:p w14:paraId="6CA169C2" w14:textId="7D67A57D" w:rsidR="00932D4E" w:rsidRPr="00BA52CC" w:rsidRDefault="00BA52CC" w:rsidP="00133863">
            <w:pPr>
              <w:pStyle w:val="ListParagraph"/>
              <w:ind w:left="0"/>
              <w:rPr>
                <w:rFonts w:eastAsia="DengXian"/>
                <w:b/>
                <w:bCs/>
                <w:lang w:val="en-US" w:eastAsia="zh-CN"/>
              </w:rPr>
            </w:pPr>
            <w:r>
              <w:rPr>
                <w:rFonts w:eastAsia="DengXian"/>
                <w:b/>
                <w:bCs/>
                <w:lang w:val="en-US" w:eastAsia="zh-CN"/>
              </w:rPr>
              <w:t>Qualcomm</w:t>
            </w:r>
          </w:p>
        </w:tc>
        <w:tc>
          <w:tcPr>
            <w:tcW w:w="2536" w:type="dxa"/>
          </w:tcPr>
          <w:p w14:paraId="07632B65" w14:textId="23309A48" w:rsidR="00932D4E" w:rsidRDefault="00BA52CC" w:rsidP="00133863">
            <w:pPr>
              <w:rPr>
                <w:rFonts w:eastAsia="DengXian"/>
                <w:lang w:val="de-DE" w:eastAsia="zh-CN"/>
              </w:rPr>
            </w:pPr>
            <w:r>
              <w:rPr>
                <w:rFonts w:eastAsia="DengXian"/>
                <w:lang w:val="de-DE" w:eastAsia="zh-CN"/>
              </w:rPr>
              <w:t>Yes</w:t>
            </w:r>
          </w:p>
        </w:tc>
        <w:tc>
          <w:tcPr>
            <w:tcW w:w="5914" w:type="dxa"/>
          </w:tcPr>
          <w:p w14:paraId="2E8FC44B" w14:textId="77777777" w:rsidR="00932D4E" w:rsidRDefault="00932D4E" w:rsidP="00133863">
            <w:pPr>
              <w:jc w:val="both"/>
              <w:rPr>
                <w:rFonts w:eastAsia="DengXian"/>
                <w:u w:val="single"/>
                <w:lang w:val="en-US" w:eastAsia="zh-CN"/>
              </w:rPr>
            </w:pPr>
          </w:p>
        </w:tc>
      </w:tr>
      <w:tr w:rsidR="00932D4E" w14:paraId="36E528FF" w14:textId="77777777" w:rsidTr="00932D4E">
        <w:trPr>
          <w:trHeight w:val="445"/>
        </w:trPr>
        <w:tc>
          <w:tcPr>
            <w:tcW w:w="2081" w:type="dxa"/>
          </w:tcPr>
          <w:p w14:paraId="74BE3471" w14:textId="1C5BDEA5" w:rsidR="00932D4E" w:rsidRDefault="00FA6002" w:rsidP="00133863">
            <w:pPr>
              <w:pStyle w:val="ListParagraph"/>
              <w:ind w:left="0"/>
              <w:rPr>
                <w:rFonts w:eastAsia="DengXian"/>
                <w:b/>
                <w:bCs/>
                <w:lang w:eastAsia="zh-CN"/>
              </w:rPr>
            </w:pPr>
            <w:ins w:id="354" w:author="OPPO- Liu yang" w:date="2021-03-19T10:48:00Z">
              <w:r>
                <w:rPr>
                  <w:rFonts w:eastAsia="DengXian" w:hint="eastAsia"/>
                  <w:b/>
                  <w:bCs/>
                  <w:lang w:eastAsia="zh-CN"/>
                </w:rPr>
                <w:t>o</w:t>
              </w:r>
              <w:r>
                <w:rPr>
                  <w:rFonts w:eastAsia="DengXian"/>
                  <w:b/>
                  <w:bCs/>
                  <w:lang w:eastAsia="zh-CN"/>
                </w:rPr>
                <w:t>ppo</w:t>
              </w:r>
            </w:ins>
          </w:p>
        </w:tc>
        <w:tc>
          <w:tcPr>
            <w:tcW w:w="2536" w:type="dxa"/>
          </w:tcPr>
          <w:p w14:paraId="3FEEBC1A" w14:textId="2D454885" w:rsidR="00932D4E" w:rsidRDefault="00FA6002" w:rsidP="00133863">
            <w:pPr>
              <w:rPr>
                <w:rFonts w:eastAsia="DengXian"/>
                <w:lang w:val="de-DE" w:eastAsia="zh-CN"/>
              </w:rPr>
            </w:pPr>
            <w:ins w:id="355" w:author="OPPO- Liu yang" w:date="2021-03-19T10:48:00Z">
              <w:r>
                <w:rPr>
                  <w:rFonts w:eastAsia="DengXian" w:hint="eastAsia"/>
                  <w:lang w:val="de-DE" w:eastAsia="zh-CN"/>
                </w:rPr>
                <w:t>Y</w:t>
              </w:r>
              <w:r>
                <w:rPr>
                  <w:rFonts w:eastAsia="DengXian"/>
                  <w:lang w:val="de-DE" w:eastAsia="zh-CN"/>
                </w:rPr>
                <w:t>es</w:t>
              </w:r>
            </w:ins>
          </w:p>
        </w:tc>
        <w:tc>
          <w:tcPr>
            <w:tcW w:w="5914" w:type="dxa"/>
          </w:tcPr>
          <w:p w14:paraId="21D65770" w14:textId="77777777" w:rsidR="00932D4E" w:rsidRDefault="00932D4E" w:rsidP="00133863">
            <w:pPr>
              <w:jc w:val="both"/>
              <w:rPr>
                <w:rFonts w:eastAsia="DengXian"/>
                <w:u w:val="single"/>
                <w:lang w:val="en-US" w:eastAsia="zh-CN"/>
              </w:rPr>
            </w:pPr>
          </w:p>
        </w:tc>
      </w:tr>
      <w:tr w:rsidR="00932D4E" w14:paraId="241372A0" w14:textId="77777777" w:rsidTr="00932D4E">
        <w:trPr>
          <w:trHeight w:val="461"/>
        </w:trPr>
        <w:tc>
          <w:tcPr>
            <w:tcW w:w="2081" w:type="dxa"/>
          </w:tcPr>
          <w:p w14:paraId="10629927" w14:textId="6E16FDE3" w:rsidR="00932D4E" w:rsidRDefault="00E7313C" w:rsidP="00133863">
            <w:pPr>
              <w:pStyle w:val="ListParagraph"/>
              <w:ind w:left="0"/>
              <w:rPr>
                <w:rFonts w:eastAsia="DengXian"/>
                <w:b/>
                <w:bCs/>
                <w:lang w:eastAsia="zh-CN"/>
              </w:rPr>
            </w:pPr>
            <w:ins w:id="356" w:author="Xie Fang" w:date="2021-03-22T18:49:00Z">
              <w:r>
                <w:rPr>
                  <w:rFonts w:eastAsia="DengXian" w:hint="eastAsia"/>
                  <w:b/>
                  <w:bCs/>
                  <w:lang w:eastAsia="zh-CN"/>
                </w:rPr>
                <w:t>C</w:t>
              </w:r>
              <w:r>
                <w:rPr>
                  <w:rFonts w:eastAsia="DengXian"/>
                  <w:b/>
                  <w:bCs/>
                  <w:lang w:eastAsia="zh-CN"/>
                </w:rPr>
                <w:t>MCC</w:t>
              </w:r>
            </w:ins>
          </w:p>
        </w:tc>
        <w:tc>
          <w:tcPr>
            <w:tcW w:w="2536" w:type="dxa"/>
          </w:tcPr>
          <w:p w14:paraId="319A30D4" w14:textId="778689CC" w:rsidR="00932D4E" w:rsidRDefault="00E7313C" w:rsidP="00133863">
            <w:pPr>
              <w:rPr>
                <w:rFonts w:eastAsia="DengXian"/>
                <w:lang w:val="de-DE" w:eastAsia="zh-CN"/>
              </w:rPr>
            </w:pPr>
            <w:ins w:id="357" w:author="Xie Fang" w:date="2021-03-22T18:49:00Z">
              <w:r>
                <w:rPr>
                  <w:rFonts w:eastAsia="DengXian" w:hint="eastAsia"/>
                  <w:lang w:val="de-DE" w:eastAsia="zh-CN"/>
                </w:rPr>
                <w:t>Y</w:t>
              </w:r>
              <w:r>
                <w:rPr>
                  <w:rFonts w:eastAsia="DengXian"/>
                  <w:lang w:val="de-DE" w:eastAsia="zh-CN"/>
                </w:rPr>
                <w:t>es</w:t>
              </w:r>
            </w:ins>
          </w:p>
        </w:tc>
        <w:tc>
          <w:tcPr>
            <w:tcW w:w="5914" w:type="dxa"/>
          </w:tcPr>
          <w:p w14:paraId="317657CF" w14:textId="77777777" w:rsidR="00932D4E" w:rsidRDefault="00932D4E" w:rsidP="00133863">
            <w:pPr>
              <w:jc w:val="both"/>
              <w:rPr>
                <w:rFonts w:eastAsia="DengXian"/>
                <w:u w:val="single"/>
                <w:lang w:val="en-US" w:eastAsia="zh-CN"/>
              </w:rPr>
            </w:pPr>
          </w:p>
        </w:tc>
      </w:tr>
      <w:tr w:rsidR="005B616E" w14:paraId="0125AED0" w14:textId="77777777" w:rsidTr="00932D4E">
        <w:trPr>
          <w:trHeight w:val="445"/>
        </w:trPr>
        <w:tc>
          <w:tcPr>
            <w:tcW w:w="2081" w:type="dxa"/>
          </w:tcPr>
          <w:p w14:paraId="1921271D" w14:textId="25BA803A" w:rsidR="005B616E" w:rsidRDefault="005B616E" w:rsidP="005B616E">
            <w:pPr>
              <w:pStyle w:val="ListParagraph"/>
              <w:ind w:left="0"/>
              <w:rPr>
                <w:rFonts w:eastAsia="DengXian"/>
                <w:b/>
                <w:bCs/>
                <w:lang w:eastAsia="zh-CN"/>
              </w:rPr>
            </w:pPr>
            <w:ins w:id="358" w:author="Ericsson User" w:date="2021-03-23T07:36:00Z">
              <w:r>
                <w:rPr>
                  <w:rFonts w:eastAsia="DengXian"/>
                  <w:b/>
                  <w:bCs/>
                  <w:lang w:val="sv-SE" w:eastAsia="zh-CN"/>
                </w:rPr>
                <w:t>Ericsson</w:t>
              </w:r>
            </w:ins>
          </w:p>
        </w:tc>
        <w:tc>
          <w:tcPr>
            <w:tcW w:w="2536" w:type="dxa"/>
          </w:tcPr>
          <w:p w14:paraId="27E645D9" w14:textId="7ED6067C" w:rsidR="005B616E" w:rsidRDefault="005B616E" w:rsidP="005B616E">
            <w:pPr>
              <w:rPr>
                <w:rFonts w:eastAsia="DengXian"/>
                <w:lang w:val="de-DE" w:eastAsia="zh-CN"/>
              </w:rPr>
            </w:pPr>
            <w:ins w:id="359" w:author="Ericsson User" w:date="2021-03-23T07:36:00Z">
              <w:r>
                <w:rPr>
                  <w:rFonts w:eastAsia="DengXian"/>
                  <w:lang w:val="de-DE" w:eastAsia="zh-CN"/>
                </w:rPr>
                <w:t>Yes</w:t>
              </w:r>
            </w:ins>
          </w:p>
        </w:tc>
        <w:tc>
          <w:tcPr>
            <w:tcW w:w="5914" w:type="dxa"/>
          </w:tcPr>
          <w:p w14:paraId="04E5DB96" w14:textId="73C3C5F2" w:rsidR="005B616E" w:rsidRDefault="005B616E" w:rsidP="005B616E">
            <w:pPr>
              <w:jc w:val="both"/>
              <w:rPr>
                <w:rFonts w:eastAsia="DengXian"/>
                <w:u w:val="single"/>
                <w:lang w:val="en-US" w:eastAsia="zh-CN"/>
              </w:rPr>
            </w:pPr>
            <w:ins w:id="360" w:author="Ericsson User" w:date="2021-03-23T07:36:00Z">
              <w:r>
                <w:rPr>
                  <w:rFonts w:eastAsia="DengXian"/>
                  <w:u w:val="single"/>
                  <w:lang w:val="en-US" w:eastAsia="zh-CN"/>
                </w:rPr>
                <w:t>This seems to be the simplest design option.</w:t>
              </w:r>
            </w:ins>
          </w:p>
        </w:tc>
      </w:tr>
      <w:tr w:rsidR="005B616E" w14:paraId="385B1F76" w14:textId="77777777" w:rsidTr="00932D4E">
        <w:trPr>
          <w:trHeight w:val="461"/>
        </w:trPr>
        <w:tc>
          <w:tcPr>
            <w:tcW w:w="2081" w:type="dxa"/>
          </w:tcPr>
          <w:p w14:paraId="1DB00036" w14:textId="77777777" w:rsidR="005B616E" w:rsidRDefault="005B616E" w:rsidP="005B616E">
            <w:pPr>
              <w:pStyle w:val="ListParagraph"/>
              <w:ind w:left="0"/>
              <w:rPr>
                <w:rFonts w:eastAsia="DengXian"/>
                <w:b/>
                <w:bCs/>
                <w:lang w:eastAsia="zh-CN"/>
              </w:rPr>
            </w:pPr>
          </w:p>
        </w:tc>
        <w:tc>
          <w:tcPr>
            <w:tcW w:w="2536" w:type="dxa"/>
          </w:tcPr>
          <w:p w14:paraId="0404D643" w14:textId="77777777" w:rsidR="005B616E" w:rsidRDefault="005B616E" w:rsidP="005B616E">
            <w:pPr>
              <w:rPr>
                <w:rFonts w:eastAsia="DengXian"/>
                <w:lang w:val="de-DE" w:eastAsia="zh-CN"/>
              </w:rPr>
            </w:pPr>
          </w:p>
        </w:tc>
        <w:tc>
          <w:tcPr>
            <w:tcW w:w="5914" w:type="dxa"/>
          </w:tcPr>
          <w:p w14:paraId="37259893" w14:textId="77777777" w:rsidR="005B616E" w:rsidRDefault="005B616E" w:rsidP="005B616E">
            <w:pPr>
              <w:jc w:val="both"/>
              <w:rPr>
                <w:rFonts w:eastAsia="DengXian"/>
                <w:u w:val="single"/>
                <w:lang w:val="en-US" w:eastAsia="zh-CN"/>
              </w:rPr>
            </w:pPr>
          </w:p>
        </w:tc>
      </w:tr>
      <w:tr w:rsidR="005B616E" w14:paraId="4F878CA3" w14:textId="77777777" w:rsidTr="00932D4E">
        <w:trPr>
          <w:trHeight w:val="445"/>
        </w:trPr>
        <w:tc>
          <w:tcPr>
            <w:tcW w:w="2081" w:type="dxa"/>
          </w:tcPr>
          <w:p w14:paraId="1AD2C677" w14:textId="77777777" w:rsidR="005B616E" w:rsidRDefault="005B616E" w:rsidP="005B616E">
            <w:pPr>
              <w:pStyle w:val="ListParagraph"/>
              <w:ind w:left="0"/>
              <w:rPr>
                <w:rFonts w:eastAsia="DengXian"/>
                <w:b/>
                <w:bCs/>
                <w:lang w:eastAsia="zh-CN"/>
              </w:rPr>
            </w:pPr>
          </w:p>
        </w:tc>
        <w:tc>
          <w:tcPr>
            <w:tcW w:w="2536" w:type="dxa"/>
          </w:tcPr>
          <w:p w14:paraId="2314797B" w14:textId="77777777" w:rsidR="005B616E" w:rsidRDefault="005B616E" w:rsidP="005B616E">
            <w:pPr>
              <w:rPr>
                <w:rFonts w:eastAsia="DengXian"/>
                <w:lang w:val="de-DE" w:eastAsia="zh-CN"/>
              </w:rPr>
            </w:pPr>
          </w:p>
        </w:tc>
        <w:tc>
          <w:tcPr>
            <w:tcW w:w="5914" w:type="dxa"/>
          </w:tcPr>
          <w:p w14:paraId="06C1AFF2" w14:textId="77777777" w:rsidR="005B616E" w:rsidRDefault="005B616E" w:rsidP="005B616E">
            <w:pPr>
              <w:jc w:val="both"/>
              <w:rPr>
                <w:rFonts w:eastAsia="DengXian"/>
                <w:u w:val="single"/>
                <w:lang w:val="en-US" w:eastAsia="zh-CN"/>
              </w:rPr>
            </w:pPr>
          </w:p>
        </w:tc>
      </w:tr>
      <w:tr w:rsidR="005B616E" w14:paraId="77721A97" w14:textId="77777777" w:rsidTr="00932D4E">
        <w:trPr>
          <w:trHeight w:val="445"/>
        </w:trPr>
        <w:tc>
          <w:tcPr>
            <w:tcW w:w="2081" w:type="dxa"/>
          </w:tcPr>
          <w:p w14:paraId="1E2B2C1F" w14:textId="77777777" w:rsidR="005B616E" w:rsidRDefault="005B616E" w:rsidP="005B616E">
            <w:pPr>
              <w:pStyle w:val="ListParagraph"/>
              <w:ind w:left="0"/>
              <w:rPr>
                <w:rFonts w:eastAsia="DengXian"/>
                <w:b/>
                <w:bCs/>
                <w:lang w:eastAsia="zh-CN"/>
              </w:rPr>
            </w:pPr>
          </w:p>
        </w:tc>
        <w:tc>
          <w:tcPr>
            <w:tcW w:w="2536" w:type="dxa"/>
          </w:tcPr>
          <w:p w14:paraId="7948721B" w14:textId="77777777" w:rsidR="005B616E" w:rsidRDefault="005B616E" w:rsidP="005B616E">
            <w:pPr>
              <w:rPr>
                <w:rFonts w:eastAsia="DengXian"/>
                <w:lang w:val="de-DE" w:eastAsia="zh-CN"/>
              </w:rPr>
            </w:pPr>
          </w:p>
        </w:tc>
        <w:tc>
          <w:tcPr>
            <w:tcW w:w="5914" w:type="dxa"/>
          </w:tcPr>
          <w:p w14:paraId="3C03C38F" w14:textId="77777777" w:rsidR="005B616E" w:rsidRDefault="005B616E" w:rsidP="005B616E">
            <w:pPr>
              <w:jc w:val="both"/>
              <w:rPr>
                <w:rFonts w:eastAsia="DengXian"/>
                <w:u w:val="single"/>
                <w:lang w:val="en-US" w:eastAsia="zh-CN"/>
              </w:rPr>
            </w:pPr>
          </w:p>
        </w:tc>
      </w:tr>
    </w:tbl>
    <w:p w14:paraId="6F73044B" w14:textId="77777777" w:rsidR="00932D4E" w:rsidRPr="009C22C7" w:rsidRDefault="00932D4E" w:rsidP="00932D4E">
      <w:pPr>
        <w:rPr>
          <w:lang w:eastAsia="zh-CN"/>
        </w:rPr>
      </w:pPr>
    </w:p>
    <w:p w14:paraId="3D532B52" w14:textId="68AA50FF" w:rsidR="00932D4E" w:rsidRDefault="002A5F2B" w:rsidP="002A5F2B">
      <w:pPr>
        <w:pStyle w:val="Heading2"/>
        <w:rPr>
          <w:lang w:eastAsia="zh-CN"/>
        </w:rPr>
      </w:pPr>
      <w:r>
        <w:rPr>
          <w:lang w:eastAsia="zh-CN"/>
        </w:rPr>
        <w:t>2.2 DAPS</w:t>
      </w:r>
    </w:p>
    <w:p w14:paraId="68F22472" w14:textId="64FA2865" w:rsidR="002A5F2B" w:rsidRDefault="008E57A3" w:rsidP="008E57A3">
      <w:pPr>
        <w:pStyle w:val="Heading3"/>
        <w:rPr>
          <w:lang w:eastAsia="zh-CN"/>
        </w:rPr>
      </w:pPr>
      <w:r>
        <w:rPr>
          <w:lang w:eastAsia="zh-CN"/>
        </w:rPr>
        <w:t>2.2.1 Scenarios</w:t>
      </w:r>
    </w:p>
    <w:p w14:paraId="6BEC928A" w14:textId="60B76F75" w:rsidR="008E57A3" w:rsidRDefault="002F4085" w:rsidP="008E57A3">
      <w:pPr>
        <w:rPr>
          <w:rFonts w:ascii="Arial" w:hAnsi="Arial"/>
          <w:lang w:val="en-US" w:eastAsia="zh-CN"/>
        </w:rPr>
      </w:pPr>
      <w:r w:rsidRPr="006455CE">
        <w:rPr>
          <w:rFonts w:ascii="Arial" w:hAnsi="Arial"/>
          <w:lang w:val="en-US" w:eastAsia="zh-CN"/>
        </w:rPr>
        <w:t>Related to scenarios, the following agreements have been already taken by RAN2</w:t>
      </w:r>
      <w:r>
        <w:rPr>
          <w:rFonts w:ascii="Arial" w:hAnsi="Arial"/>
          <w:lang w:val="en-US" w:eastAsia="zh-CN"/>
        </w:rPr>
        <w:t>:</w:t>
      </w:r>
    </w:p>
    <w:p w14:paraId="07C05F4F" w14:textId="1FDB351E"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RAN2#112:</w:t>
      </w:r>
    </w:p>
    <w:p w14:paraId="37918223" w14:textId="77777777"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6940E315" w14:textId="2F025695"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361" w:author="OPPO- Liu yang" w:date="2021-03-19T09:43:00Z">
            <w:rPr/>
          </w:rPrChange>
        </w:rPr>
      </w:pPr>
      <w:r w:rsidRPr="005E550F">
        <w:rPr>
          <w:lang w:val="en-US"/>
          <w:rPrChange w:id="362" w:author="OPPO- Liu yang" w:date="2021-03-19T09:43:00Z">
            <w:rPr/>
          </w:rPrChange>
        </w:rPr>
        <w:t>Agreements:</w:t>
      </w:r>
    </w:p>
    <w:p w14:paraId="79548FA4"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363" w:author="OPPO- Liu yang" w:date="2021-03-19T09:43:00Z">
            <w:rPr/>
          </w:rPrChange>
        </w:rPr>
      </w:pPr>
      <w:r w:rsidRPr="005E550F">
        <w:rPr>
          <w:lang w:val="en-US"/>
          <w:rPrChange w:id="364" w:author="OPPO- Liu yang" w:date="2021-03-19T09:43:00Z">
            <w:rPr/>
          </w:rPrChange>
        </w:rPr>
        <w:tab/>
        <w:t xml:space="preserve">In case of successive failures associated to DAPS, the UE stores and reports both failure related </w:t>
      </w:r>
      <w:proofErr w:type="gramStart"/>
      <w:r w:rsidRPr="005E550F">
        <w:rPr>
          <w:lang w:val="en-US"/>
          <w:rPrChange w:id="365" w:author="OPPO- Liu yang" w:date="2021-03-19T09:43:00Z">
            <w:rPr/>
          </w:rPrChange>
        </w:rPr>
        <w:t>information(</w:t>
      </w:r>
      <w:proofErr w:type="gramEnd"/>
      <w:r w:rsidRPr="005E550F">
        <w:rPr>
          <w:lang w:val="en-US"/>
          <w:rPrChange w:id="366" w:author="OPPO- Liu yang" w:date="2021-03-19T09:43:00Z">
            <w:rPr/>
          </w:rPrChange>
        </w:rPr>
        <w:t>FFS the details of the information). The successive failure referred above, includes the following scenarios:</w:t>
      </w:r>
    </w:p>
    <w:p w14:paraId="3C177FD0"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367" w:author="OPPO- Liu yang" w:date="2021-03-19T09:43:00Z">
            <w:rPr/>
          </w:rPrChange>
        </w:rPr>
      </w:pPr>
      <w:r w:rsidRPr="005E550F">
        <w:rPr>
          <w:lang w:val="en-US"/>
          <w:rPrChange w:id="368" w:author="OPPO- Liu yang" w:date="2021-03-19T09:43:00Z">
            <w:rPr/>
          </w:rPrChange>
        </w:rPr>
        <w:tab/>
        <w:t>UE declares RLF on the source cell while performing the DAPS towards the target cell and declares HOF towards the target cell.</w:t>
      </w:r>
    </w:p>
    <w:p w14:paraId="6C8F2481" w14:textId="643A4211"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Change w:id="369" w:author="OPPO- Liu yang" w:date="2021-03-19T09:43:00Z">
            <w:rPr>
              <w:rFonts w:eastAsia="DengXian"/>
            </w:rPr>
          </w:rPrChange>
        </w:rPr>
      </w:pPr>
    </w:p>
    <w:p w14:paraId="2A057FB6" w14:textId="29ED9899"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RAN2#113:</w:t>
      </w:r>
    </w:p>
    <w:p w14:paraId="1B03FFE0" w14:textId="77777777" w:rsidR="000A1C1D" w:rsidRPr="00F57B81" w:rsidRDefault="000A1C1D" w:rsidP="002F4085">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56FB26D1"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Following DAPS HO scenarios are considered:</w:t>
      </w:r>
    </w:p>
    <w:p w14:paraId="7C0CF3FE"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17F94FD6"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2E7B9B22" w14:textId="77777777" w:rsidR="002F4085" w:rsidRPr="002F408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783BBD35" w14:textId="77777777" w:rsidR="002F4085" w:rsidRPr="008E57A3" w:rsidRDefault="002F4085" w:rsidP="008E57A3">
      <w:pPr>
        <w:rPr>
          <w:lang w:eastAsia="zh-CN"/>
        </w:rPr>
      </w:pPr>
    </w:p>
    <w:p w14:paraId="0A1DCBED" w14:textId="6E74B84A" w:rsidR="009B35A0" w:rsidRPr="009B35A0" w:rsidRDefault="009B35A0" w:rsidP="009B35A0">
      <w:pPr>
        <w:rPr>
          <w:rFonts w:ascii="Arial" w:eastAsia="DengXian" w:hAnsi="Arial"/>
          <w:szCs w:val="24"/>
          <w:lang w:val="en-US" w:eastAsia="zh-CN"/>
        </w:rPr>
      </w:pPr>
      <w:r w:rsidRPr="009B35A0">
        <w:rPr>
          <w:rFonts w:ascii="Arial" w:eastAsia="DengXian" w:hAnsi="Arial"/>
          <w:szCs w:val="24"/>
          <w:lang w:val="en-US" w:eastAsia="zh-CN"/>
        </w:rPr>
        <w:t>Besides those agreed scenarios, other possible scenarios w</w:t>
      </w:r>
      <w:r>
        <w:rPr>
          <w:rFonts w:ascii="Arial" w:eastAsia="DengXian" w:hAnsi="Arial"/>
          <w:szCs w:val="24"/>
          <w:lang w:val="en-US" w:eastAsia="zh-CN"/>
        </w:rPr>
        <w:t>ere</w:t>
      </w:r>
      <w:r w:rsidR="00F55218">
        <w:rPr>
          <w:rFonts w:ascii="Arial" w:eastAsia="DengXian" w:hAnsi="Arial"/>
          <w:szCs w:val="24"/>
          <w:lang w:val="en-US" w:eastAsia="zh-CN"/>
        </w:rPr>
        <w:t xml:space="preserve"> addressed in various contributions submitted at RAN2#11</w:t>
      </w:r>
      <w:r w:rsidR="00A77187">
        <w:rPr>
          <w:rFonts w:ascii="Arial" w:eastAsia="DengXian" w:hAnsi="Arial"/>
          <w:szCs w:val="24"/>
          <w:lang w:val="en-US" w:eastAsia="zh-CN"/>
        </w:rPr>
        <w:t>3</w:t>
      </w:r>
      <w:r w:rsidR="00F55218">
        <w:rPr>
          <w:rFonts w:ascii="Arial" w:eastAsia="DengXian" w:hAnsi="Arial"/>
          <w:szCs w:val="24"/>
          <w:lang w:val="en-US" w:eastAsia="zh-CN"/>
        </w:rPr>
        <w:t xml:space="preserve">, e.g. </w:t>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_Ref62045958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[8]</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_Ref62048107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[12]</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_Ref62034364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[13]</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_Ref62046852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[14]</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_Ref62038002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[15]</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_Ref62036992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[16]</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_Ref62044682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[4]</w:t>
      </w:r>
      <w:r w:rsidR="00F55218">
        <w:rPr>
          <w:rFonts w:ascii="Arial" w:eastAsia="DengXian" w:hAnsi="Arial"/>
          <w:szCs w:val="24"/>
          <w:lang w:val="en-US" w:eastAsia="zh-CN"/>
        </w:rPr>
        <w:fldChar w:fldCharType="end"/>
      </w:r>
      <w:r w:rsidR="00F55218">
        <w:rPr>
          <w:rFonts w:ascii="Arial" w:eastAsia="DengXian" w:hAnsi="Arial"/>
          <w:szCs w:val="24"/>
          <w:lang w:val="en-US" w:eastAsia="zh-CN"/>
        </w:rPr>
        <w:t xml:space="preserve">. </w:t>
      </w:r>
    </w:p>
    <w:p w14:paraId="7EBC95FF" w14:textId="17D9460E" w:rsidR="009311E9" w:rsidRDefault="009B35A0" w:rsidP="009B35A0">
      <w:pPr>
        <w:rPr>
          <w:rFonts w:ascii="Arial" w:eastAsia="DengXian" w:hAnsi="Arial"/>
          <w:szCs w:val="24"/>
          <w:lang w:val="en-US" w:eastAsia="zh-CN"/>
        </w:rPr>
      </w:pPr>
      <w:r w:rsidRPr="00300169">
        <w:rPr>
          <w:rFonts w:ascii="Arial" w:eastAsia="DengXian" w:hAnsi="Arial"/>
          <w:szCs w:val="24"/>
          <w:lang w:val="en-US" w:eastAsia="zh-CN"/>
        </w:rPr>
        <w:lastRenderedPageBreak/>
        <w:t>The f</w:t>
      </w:r>
      <w:r>
        <w:rPr>
          <w:rFonts w:ascii="Arial" w:eastAsia="DengXian" w:hAnsi="Arial"/>
          <w:szCs w:val="24"/>
          <w:lang w:val="en-US" w:eastAsia="zh-CN"/>
        </w:rPr>
        <w:t xml:space="preserve">ollowing table summarizes </w:t>
      </w:r>
      <w:r w:rsidR="00F55218">
        <w:rPr>
          <w:rFonts w:ascii="Arial" w:eastAsia="DengXian" w:hAnsi="Arial"/>
          <w:szCs w:val="24"/>
          <w:lang w:val="en-US" w:eastAsia="zh-CN"/>
        </w:rPr>
        <w:t>new</w:t>
      </w:r>
      <w:r>
        <w:rPr>
          <w:rFonts w:ascii="Arial" w:eastAsia="DengXian" w:hAnsi="Arial"/>
          <w:szCs w:val="24"/>
          <w:lang w:val="en-US" w:eastAsia="zh-CN"/>
        </w:rPr>
        <w:t xml:space="preserve"> possible </w:t>
      </w:r>
      <w:r w:rsidR="00F55218">
        <w:rPr>
          <w:rFonts w:ascii="Arial" w:eastAsia="DengXian" w:hAnsi="Arial"/>
          <w:szCs w:val="24"/>
          <w:lang w:val="en-US" w:eastAsia="zh-CN"/>
        </w:rPr>
        <w:t>DAPS</w:t>
      </w:r>
      <w:r>
        <w:rPr>
          <w:rFonts w:ascii="Arial" w:eastAsia="DengXian" w:hAnsi="Arial"/>
          <w:szCs w:val="24"/>
          <w:lang w:val="en-US" w:eastAsia="zh-CN"/>
        </w:rPr>
        <w:t xml:space="preserve"> scenarios that RAN2 can consider, as well as the scenarios already agreed</w:t>
      </w:r>
      <w:r w:rsidR="007F6374">
        <w:rPr>
          <w:rFonts w:ascii="Arial" w:eastAsia="DengXian" w:hAnsi="Arial"/>
          <w:szCs w:val="24"/>
          <w:lang w:val="en-US" w:eastAsia="zh-CN"/>
        </w:rPr>
        <w:t>.</w:t>
      </w:r>
    </w:p>
    <w:p w14:paraId="23D3469C" w14:textId="23940B96" w:rsidR="009311E9" w:rsidRPr="00495966" w:rsidRDefault="009311E9" w:rsidP="009311E9">
      <w:pPr>
        <w:rPr>
          <w:rFonts w:ascii="Arial" w:eastAsia="DengXian" w:hAnsi="Arial"/>
          <w:b/>
          <w:szCs w:val="24"/>
          <w:u w:val="single"/>
          <w:lang w:val="en-US" w:eastAsia="zh-CN"/>
        </w:rPr>
      </w:pPr>
      <w:r>
        <w:rPr>
          <w:rFonts w:ascii="Arial" w:eastAsia="DengXian" w:hAnsi="Arial"/>
          <w:b/>
          <w:bCs/>
          <w:szCs w:val="24"/>
          <w:u w:val="single"/>
          <w:lang w:val="en-US" w:eastAsia="zh-CN"/>
        </w:rPr>
        <w:t xml:space="preserve">Q7: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DAPS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sidRPr="00967D2E">
        <w:rPr>
          <w:rFonts w:ascii="Arial" w:eastAsia="DengXian" w:hAnsi="Arial"/>
          <w:b/>
          <w:bCs/>
          <w:szCs w:val="24"/>
          <w:u w:val="single"/>
          <w:lang w:val="en-US" w:eastAsia="zh-CN"/>
        </w:rPr>
        <w:t>Please also see the Annex</w:t>
      </w:r>
      <w:r>
        <w:rPr>
          <w:rFonts w:ascii="Arial" w:eastAsia="DengXian" w:hAnsi="Arial"/>
          <w:b/>
          <w:bCs/>
          <w:szCs w:val="24"/>
          <w:u w:val="single"/>
          <w:lang w:val="en-US" w:eastAsia="zh-CN"/>
        </w:rPr>
        <w:t xml:space="preserve"> 6 </w:t>
      </w:r>
      <w:r w:rsidRPr="00967D2E">
        <w:rPr>
          <w:rFonts w:ascii="Arial" w:eastAsia="DengXian" w:hAnsi="Arial"/>
          <w:b/>
          <w:bCs/>
          <w:szCs w:val="24"/>
          <w:u w:val="single"/>
          <w:lang w:val="en-US" w:eastAsia="zh-CN"/>
        </w:rPr>
        <w:t>for the detailed flow charts</w:t>
      </w:r>
      <w:r>
        <w:rPr>
          <w:rFonts w:ascii="Arial" w:eastAsia="DengXian" w:hAnsi="Arial"/>
          <w:b/>
          <w:bCs/>
          <w:szCs w:val="24"/>
          <w:u w:val="single"/>
          <w:lang w:val="en-US" w:eastAsia="zh-CN"/>
        </w:rPr>
        <w:t>.</w:t>
      </w:r>
    </w:p>
    <w:p w14:paraId="15341BCD" w14:textId="28D49749" w:rsidR="009311E9" w:rsidRDefault="009311E9" w:rsidP="009B35A0">
      <w:pPr>
        <w:rPr>
          <w:rFonts w:ascii="Arial" w:eastAsia="DengXian" w:hAnsi="Arial"/>
          <w:szCs w:val="24"/>
          <w:lang w:val="en-US" w:eastAsia="zh-CN"/>
        </w:rPr>
        <w:sectPr w:rsidR="009311E9">
          <w:footnotePr>
            <w:numRestart w:val="eachSect"/>
          </w:footnotePr>
          <w:pgSz w:w="11907" w:h="16840"/>
          <w:pgMar w:top="1134" w:right="1134" w:bottom="1418" w:left="1134" w:header="680" w:footer="567" w:gutter="0"/>
          <w:cols w:space="720"/>
          <w:docGrid w:linePitch="272"/>
        </w:sectPr>
      </w:pPr>
    </w:p>
    <w:p w14:paraId="68962BB9" w14:textId="4966F694" w:rsidR="007F6374" w:rsidRDefault="007F6374" w:rsidP="007F6374">
      <w:pPr>
        <w:pStyle w:val="Caption"/>
        <w:keepNext/>
        <w:jc w:val="center"/>
      </w:pPr>
      <w:bookmarkStart w:id="370" w:name="_Ref65232360"/>
      <w:r>
        <w:lastRenderedPageBreak/>
        <w:t xml:space="preserve">Table </w:t>
      </w:r>
      <w:r>
        <w:fldChar w:fldCharType="begin"/>
      </w:r>
      <w:r>
        <w:instrText xml:space="preserve"> SEQ Table \* ARABIC </w:instrText>
      </w:r>
      <w:r>
        <w:fldChar w:fldCharType="separate"/>
      </w:r>
      <w:r>
        <w:rPr>
          <w:noProof/>
        </w:rPr>
        <w:t>2</w:t>
      </w:r>
      <w:r>
        <w:fldChar w:fldCharType="end"/>
      </w:r>
      <w:bookmarkEnd w:id="370"/>
      <w:r>
        <w:t>: DAPS scenarios</w:t>
      </w:r>
    </w:p>
    <w:p w14:paraId="42CC589C" w14:textId="03D3B12E" w:rsidR="009140DF" w:rsidRDefault="009140DF" w:rsidP="007F6374">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
      <w:tr w:rsidR="00D4398D" w:rsidRPr="00A333F9" w14:paraId="4D0A46DA" w14:textId="77777777" w:rsidTr="007B3A82">
        <w:tc>
          <w:tcPr>
            <w:tcW w:w="1004" w:type="dxa"/>
            <w:tcBorders>
              <w:top w:val="single" w:sz="4" w:space="0" w:color="auto"/>
              <w:left w:val="single" w:sz="4" w:space="0" w:color="auto"/>
              <w:bottom w:val="single" w:sz="4" w:space="0" w:color="auto"/>
              <w:right w:val="single" w:sz="4" w:space="0" w:color="auto"/>
            </w:tcBorders>
            <w:hideMark/>
          </w:tcPr>
          <w:p w14:paraId="3470216E" w14:textId="77777777" w:rsidR="00D4398D" w:rsidRPr="00FE7B05" w:rsidRDefault="00D4398D" w:rsidP="00BF25BA">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CBF3ABF"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5F3D9DA8" w14:textId="4A3BD343"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hideMark/>
          </w:tcPr>
          <w:p w14:paraId="59D621ED" w14:textId="13EEC1FC"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02697E85" w14:textId="32C02C27"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Fallback</w:t>
            </w:r>
            <w:r w:rsidR="007B3A82">
              <w:rPr>
                <w:rFonts w:ascii="Arial" w:hAnsi="Arial" w:cs="Arial"/>
                <w:b/>
                <w:bCs/>
                <w:sz w:val="18"/>
                <w:szCs w:val="18"/>
              </w:rPr>
              <w:t xml:space="preserve"> </w:t>
            </w:r>
            <w:r w:rsidR="007B3A82">
              <w:rPr>
                <w:rFonts w:ascii="Arial" w:hAnsi="Arial" w:cs="Arial"/>
                <w:b/>
                <w:bCs/>
                <w:sz w:val="18"/>
                <w:szCs w:val="18"/>
              </w:rPr>
              <w:br/>
            </w:r>
            <w:r w:rsidR="007B3A82">
              <w:rPr>
                <w:rFonts w:ascii="Arial" w:hAnsi="Arial" w:cs="Arial"/>
                <w:b/>
                <w:bCs/>
                <w:sz w:val="14"/>
                <w:szCs w:val="14"/>
              </w:rPr>
              <w:t>(</w:t>
            </w:r>
            <w:r w:rsidR="007B3A82" w:rsidRPr="007B3A82">
              <w:rPr>
                <w:rFonts w:ascii="Arial" w:hAnsi="Arial" w:cs="Arial"/>
                <w:b/>
                <w:bCs/>
                <w:sz w:val="14"/>
                <w:szCs w:val="14"/>
              </w:rPr>
              <w:t xml:space="preserve">i.e. the UE </w:t>
            </w:r>
            <w:proofErr w:type="gramStart"/>
            <w:r w:rsidR="007B3A82" w:rsidRPr="007B3A82">
              <w:rPr>
                <w:rFonts w:ascii="Arial" w:hAnsi="Arial" w:cs="Arial"/>
                <w:b/>
                <w:bCs/>
                <w:sz w:val="14"/>
                <w:szCs w:val="14"/>
              </w:rPr>
              <w:t xml:space="preserve">transmits  </w:t>
            </w:r>
            <w:proofErr w:type="spellStart"/>
            <w:r w:rsidR="007B3A82" w:rsidRPr="007B3A82">
              <w:rPr>
                <w:rFonts w:ascii="Arial" w:hAnsi="Arial" w:cs="Arial"/>
                <w:b/>
                <w:bCs/>
                <w:sz w:val="14"/>
                <w:szCs w:val="14"/>
              </w:rPr>
              <w:t>FailureInformation</w:t>
            </w:r>
            <w:proofErr w:type="spellEnd"/>
            <w:proofErr w:type="gramEnd"/>
            <w:r w:rsidR="007B3A82" w:rsidRPr="007B3A82">
              <w:rPr>
                <w:rFonts w:ascii="Arial" w:hAnsi="Arial" w:cs="Arial"/>
                <w:b/>
                <w:bCs/>
                <w:sz w:val="14"/>
                <w:szCs w:val="14"/>
              </w:rPr>
              <w:t xml:space="preserve"> message with </w:t>
            </w:r>
            <w:proofErr w:type="spellStart"/>
            <w:r w:rsidR="007B3A82" w:rsidRPr="007B3A82">
              <w:rPr>
                <w:rFonts w:ascii="Arial" w:hAnsi="Arial" w:cs="Arial"/>
                <w:b/>
                <w:bCs/>
                <w:sz w:val="14"/>
                <w:szCs w:val="14"/>
              </w:rPr>
              <w:t>FailureInfoDAPS</w:t>
            </w:r>
            <w:proofErr w:type="spellEnd"/>
            <w:r w:rsidR="007B3A82">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hideMark/>
          </w:tcPr>
          <w:p w14:paraId="776643D2" w14:textId="118DA7C2"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2944BCC3"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Comments</w:t>
            </w:r>
          </w:p>
        </w:tc>
      </w:tr>
      <w:tr w:rsidR="00D4398D" w:rsidRPr="00C80831" w14:paraId="0ED8099C"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1E4CF403" w14:textId="7A28016F"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 xml:space="preserve">Too late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hideMark/>
          </w:tcPr>
          <w:p w14:paraId="0939D044" w14:textId="77777777"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09F76486" w14:textId="64F3D0DB"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hideMark/>
          </w:tcPr>
          <w:p w14:paraId="72D81569" w14:textId="3AB152EC" w:rsidR="00D4398D" w:rsidRPr="00A333F9" w:rsidRDefault="00D4398D" w:rsidP="00BF25BA">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30866FFD" w14:textId="7495CD04" w:rsidR="00D4398D" w:rsidRPr="00BF25BA" w:rsidRDefault="00101804" w:rsidP="00E7691C">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3B57E075" w14:textId="21D9C3F0" w:rsidR="00D4398D" w:rsidRPr="005E550F" w:rsidRDefault="00D4398D" w:rsidP="00BF25BA">
            <w:pPr>
              <w:pStyle w:val="ListParagraph"/>
              <w:numPr>
                <w:ilvl w:val="0"/>
                <w:numId w:val="28"/>
              </w:numPr>
              <w:tabs>
                <w:tab w:val="left" w:pos="1100"/>
              </w:tabs>
              <w:ind w:left="103" w:hanging="142"/>
              <w:rPr>
                <w:rFonts w:ascii="Arial" w:hAnsi="Arial" w:cs="Arial"/>
                <w:sz w:val="18"/>
                <w:szCs w:val="18"/>
                <w:lang w:val="en-US"/>
                <w:rPrChange w:id="371" w:author="OPPO- Liu yang" w:date="2021-03-19T09:43:00Z">
                  <w:rPr>
                    <w:rFonts w:ascii="Arial" w:hAnsi="Arial" w:cs="Arial"/>
                    <w:sz w:val="18"/>
                    <w:szCs w:val="18"/>
                  </w:rPr>
                </w:rPrChange>
              </w:rPr>
            </w:pPr>
            <w:r w:rsidRPr="00BF25BA">
              <w:rPr>
                <w:rFonts w:ascii="Arial" w:hAnsi="Arial" w:cs="Arial"/>
                <w:sz w:val="18"/>
                <w:szCs w:val="18"/>
                <w:lang w:val="en-US"/>
              </w:rPr>
              <w:t>The UE gets an R</w:t>
            </w:r>
            <w:r>
              <w:rPr>
                <w:rFonts w:ascii="Arial" w:hAnsi="Arial" w:cs="Arial"/>
                <w:sz w:val="18"/>
                <w:szCs w:val="18"/>
                <w:lang w:val="en-US"/>
              </w:rPr>
              <w:t>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4ABA40" w14:textId="6B14421C"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 xml:space="preserve">apporteur]: </w:t>
            </w:r>
            <w:r w:rsidR="006C278A">
              <w:rPr>
                <w:rFonts w:ascii="Arial" w:hAnsi="Arial" w:cs="Arial"/>
                <w:sz w:val="18"/>
                <w:szCs w:val="18"/>
                <w:lang w:eastAsia="zh-CN"/>
              </w:rPr>
              <w:t>Already agreed.</w:t>
            </w:r>
            <w:r>
              <w:rPr>
                <w:rFonts w:ascii="Arial" w:hAnsi="Arial" w:cs="Arial"/>
                <w:sz w:val="18"/>
                <w:szCs w:val="18"/>
                <w:lang w:eastAsia="zh-CN"/>
              </w:rPr>
              <w:t xml:space="preserve"> It seems that too late DAPS scenarios can be handled as legacy too late HO, since unlike CHO, the RLF happens before the reception of HO command.</w:t>
            </w:r>
          </w:p>
        </w:tc>
      </w:tr>
      <w:tr w:rsidR="00D4398D" w:rsidRPr="00A333F9" w14:paraId="62D61F4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5A4893BA"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D583564" w14:textId="796785D1" w:rsidR="00D4398D" w:rsidRPr="00A333F9" w:rsidRDefault="00D4398D" w:rsidP="00BF25BA">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2C05099B" w14:textId="509A1635" w:rsidR="00D4398D" w:rsidRPr="00A333F9" w:rsidRDefault="00075154" w:rsidP="00BF25BA">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584E55B3" w14:textId="1F4413B3" w:rsidR="00D4398D" w:rsidRPr="00A333F9" w:rsidRDefault="00075154"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46CD6390" w14:textId="40C89523" w:rsidR="00D4398D" w:rsidRPr="00A333F9" w:rsidRDefault="00075154" w:rsidP="00BF25BA">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336B180F" w14:textId="25F132B9"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5E550F">
              <w:rPr>
                <w:rFonts w:ascii="Arial" w:hAnsi="Arial" w:cs="Arial"/>
                <w:sz w:val="18"/>
                <w:szCs w:val="18"/>
                <w:lang w:val="en-US"/>
                <w:rPrChange w:id="372"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373"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2E86CF31" w14:textId="04C7592E" w:rsidR="00581FF5"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EB4ED09" w14:textId="78887C75"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FF64003" w14:textId="296946C9"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C4E9CE9" w14:textId="77777777" w:rsidR="00D4398D" w:rsidRDefault="002B5765" w:rsidP="00BF25BA">
            <w:pPr>
              <w:tabs>
                <w:tab w:val="left" w:pos="1100"/>
              </w:tabs>
              <w:rPr>
                <w:ins w:id="374" w:author="Ericsson User" w:date="2021-03-23T07:37:00Z"/>
                <w:rFonts w:ascii="Arial" w:hAnsi="Arial" w:cs="Arial"/>
                <w:sz w:val="18"/>
                <w:szCs w:val="18"/>
              </w:rPr>
            </w:pPr>
            <w:r>
              <w:rPr>
                <w:rFonts w:ascii="Arial" w:hAnsi="Arial" w:cs="Arial"/>
                <w:sz w:val="18"/>
                <w:szCs w:val="18"/>
              </w:rPr>
              <w:t>[</w:t>
            </w:r>
            <w:r w:rsidR="002A507E">
              <w:rPr>
                <w:rFonts w:ascii="Arial" w:hAnsi="Arial" w:cs="Arial"/>
                <w:sz w:val="18"/>
                <w:szCs w:val="18"/>
              </w:rPr>
              <w:t>QC</w:t>
            </w:r>
            <w:r>
              <w:rPr>
                <w:rFonts w:ascii="Arial" w:hAnsi="Arial" w:cs="Arial"/>
                <w:sz w:val="18"/>
                <w:szCs w:val="18"/>
              </w:rPr>
              <w:t>] I believe this is still the case of too early DAPS.</w:t>
            </w:r>
          </w:p>
          <w:p w14:paraId="5502ADE5" w14:textId="673D5525" w:rsidR="005B616E" w:rsidRPr="00A333F9" w:rsidRDefault="005B616E" w:rsidP="00BF25BA">
            <w:pPr>
              <w:tabs>
                <w:tab w:val="left" w:pos="1100"/>
              </w:tabs>
              <w:rPr>
                <w:rFonts w:ascii="Arial" w:hAnsi="Arial" w:cs="Arial"/>
                <w:sz w:val="18"/>
                <w:szCs w:val="18"/>
              </w:rPr>
            </w:pPr>
            <w:ins w:id="375" w:author="Ericsson User" w:date="2021-03-23T07:37:00Z">
              <w:r>
                <w:rPr>
                  <w:rFonts w:ascii="Arial" w:hAnsi="Arial" w:cs="Arial"/>
                  <w:sz w:val="18"/>
                  <w:szCs w:val="18"/>
                </w:rPr>
                <w:t>[Ericsson]: This seems to be both “too early” and “too late”.</w:t>
              </w:r>
            </w:ins>
          </w:p>
        </w:tc>
      </w:tr>
      <w:tr w:rsidR="00D4398D" w:rsidRPr="00A333F9" w14:paraId="79E1C9A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4B7BC981"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66EE2F5B" w14:textId="0640983A" w:rsidR="00D4398D" w:rsidRPr="00A333F9" w:rsidRDefault="00D4398D" w:rsidP="00BF25BA">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c</w:t>
            </w:r>
          </w:p>
        </w:tc>
        <w:tc>
          <w:tcPr>
            <w:tcW w:w="1134" w:type="dxa"/>
            <w:tcBorders>
              <w:top w:val="single" w:sz="4" w:space="0" w:color="auto"/>
              <w:left w:val="single" w:sz="4" w:space="0" w:color="auto"/>
              <w:bottom w:val="single" w:sz="4" w:space="0" w:color="auto"/>
              <w:right w:val="single" w:sz="4" w:space="0" w:color="auto"/>
            </w:tcBorders>
            <w:hideMark/>
          </w:tcPr>
          <w:p w14:paraId="5A9B9990" w14:textId="77777777"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E5F0B8C"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842C812"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706DA13" w14:textId="36C254FA"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CE8CBDE" w14:textId="77777777" w:rsidR="00D4398D" w:rsidRPr="00A333F9" w:rsidRDefault="00D4398D" w:rsidP="00BF25BA">
            <w:pPr>
              <w:tabs>
                <w:tab w:val="left" w:pos="1100"/>
              </w:tabs>
              <w:rPr>
                <w:rFonts w:ascii="Arial" w:hAnsi="Arial" w:cs="Arial"/>
                <w:sz w:val="18"/>
                <w:szCs w:val="18"/>
              </w:rPr>
            </w:pPr>
          </w:p>
        </w:tc>
      </w:tr>
      <w:tr w:rsidR="00D4398D" w:rsidRPr="00A333F9" w14:paraId="243EDD7B"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6601185A" w14:textId="01C223FF" w:rsidR="00D4398D" w:rsidRPr="00A333F9" w:rsidRDefault="00D4398D" w:rsidP="00BF25BA">
            <w:pPr>
              <w:tabs>
                <w:tab w:val="left" w:pos="1100"/>
              </w:tabs>
              <w:rPr>
                <w:rFonts w:ascii="Arial" w:hAnsi="Arial" w:cs="Arial"/>
                <w:color w:val="FF0000"/>
                <w:sz w:val="18"/>
                <w:szCs w:val="18"/>
              </w:rPr>
            </w:pPr>
            <w:r w:rsidRPr="00A333F9">
              <w:rPr>
                <w:rFonts w:ascii="Arial" w:hAnsi="Arial" w:cs="Arial"/>
                <w:sz w:val="18"/>
                <w:szCs w:val="18"/>
              </w:rPr>
              <w:t xml:space="preserve">Too early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3102011" w14:textId="77777777" w:rsidR="00D4398D" w:rsidRPr="00A333F9" w:rsidRDefault="00D4398D" w:rsidP="00BF25BA">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AB112E" w14:textId="3EC8C9B5" w:rsidR="00D4398D" w:rsidRPr="00A333F9" w:rsidRDefault="002D0308" w:rsidP="00BF25BA">
            <w:pPr>
              <w:tabs>
                <w:tab w:val="left" w:pos="1100"/>
              </w:tabs>
              <w:rPr>
                <w:rFonts w:ascii="Arial" w:hAnsi="Arial" w:cs="Arial"/>
                <w:sz w:val="18"/>
                <w:szCs w:val="18"/>
                <w:lang w:eastAsia="en-US"/>
              </w:rPr>
            </w:pPr>
            <w:r>
              <w:rPr>
                <w:rFonts w:ascii="Arial" w:hAnsi="Arial" w:cs="Arial"/>
                <w:sz w:val="18"/>
                <w:szCs w:val="18"/>
              </w:rPr>
              <w:t>-</w:t>
            </w:r>
            <w:r w:rsidR="00D4398D">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EE5DB" w14:textId="49F9624A" w:rsidR="00D4398D" w:rsidRPr="00A333F9" w:rsidRDefault="002D0308" w:rsidP="00BF25BA">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A8695AD" w14:textId="6062F968" w:rsidR="00D4398D" w:rsidRPr="00E978F3" w:rsidRDefault="002D0308" w:rsidP="00E978F3">
            <w:pPr>
              <w:tabs>
                <w:tab w:val="left" w:pos="1100"/>
              </w:tabs>
              <w:rPr>
                <w:rFonts w:ascii="Arial" w:hAnsi="Arial" w:cs="Arial"/>
                <w:sz w:val="18"/>
                <w:szCs w:val="18"/>
              </w:rPr>
            </w:pPr>
            <w:r w:rsidRPr="00E978F3">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CEB15B" w14:textId="3AB71819" w:rsidR="007D497B" w:rsidRPr="007D497B" w:rsidRDefault="007D497B" w:rsidP="007D497B">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w:t>
            </w:r>
            <w:r w:rsidR="00FD577A">
              <w:rPr>
                <w:rFonts w:ascii="Arial" w:eastAsia="SimSun" w:hAnsi="Arial" w:cs="Arial"/>
                <w:sz w:val="18"/>
                <w:szCs w:val="18"/>
                <w:lang w:val="en-GB" w:eastAsia="ja-JP"/>
              </w:rPr>
              <w:t xml:space="preserve"> UE</w:t>
            </w:r>
            <w:r w:rsidRPr="0036248E">
              <w:rPr>
                <w:rFonts w:ascii="Arial" w:eastAsia="SimSun" w:hAnsi="Arial" w:cs="Arial"/>
                <w:sz w:val="18"/>
                <w:szCs w:val="18"/>
                <w:lang w:val="en-GB" w:eastAsia="ja-JP"/>
              </w:rPr>
              <w:t xml:space="preserve"> </w:t>
            </w:r>
            <w:r w:rsidRPr="005E550F">
              <w:rPr>
                <w:rFonts w:ascii="Arial" w:hAnsi="Arial" w:cs="Arial"/>
                <w:sz w:val="18"/>
                <w:szCs w:val="18"/>
                <w:lang w:val="en-US"/>
                <w:rPrChange w:id="376"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377"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0E0A26CD" w14:textId="79B4A21D" w:rsidR="007D497B" w:rsidRPr="007D497B" w:rsidRDefault="007D497B" w:rsidP="007D497B">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0E5B47A4" w14:textId="7FD39396" w:rsidR="00D4398D" w:rsidRPr="00F8505F" w:rsidRDefault="00D4398D" w:rsidP="00F8505F">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ED81F8A" w14:textId="632DC204" w:rsidR="00D4398D" w:rsidRPr="00A333F9" w:rsidRDefault="007D497B" w:rsidP="00BF25BA">
            <w:pPr>
              <w:tabs>
                <w:tab w:val="left" w:pos="1100"/>
              </w:tabs>
              <w:rPr>
                <w:rFonts w:ascii="Arial" w:hAnsi="Arial" w:cs="Arial"/>
                <w:sz w:val="18"/>
                <w:szCs w:val="18"/>
              </w:rPr>
            </w:pPr>
            <w:r>
              <w:rPr>
                <w:rFonts w:ascii="Arial" w:hAnsi="Arial" w:cs="Arial"/>
                <w:sz w:val="18"/>
                <w:szCs w:val="18"/>
              </w:rPr>
              <w:t>[Rapporteur]: Already agreed</w:t>
            </w:r>
          </w:p>
        </w:tc>
      </w:tr>
      <w:tr w:rsidR="00D4398D" w:rsidRPr="00A333F9" w14:paraId="4667FD5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AC38430"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9B2EA5F" w14:textId="5B17AE98" w:rsidR="00D4398D" w:rsidRPr="00A333F9" w:rsidRDefault="00BA063C"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1C8C" w14:textId="0964342B" w:rsidR="00D4398D" w:rsidRPr="00A333F9" w:rsidRDefault="00BA063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FF21" w14:textId="58A2C98F" w:rsidR="00D4398D" w:rsidRPr="00A333F9" w:rsidRDefault="00BA063C" w:rsidP="00BF25BA">
            <w:pPr>
              <w:tabs>
                <w:tab w:val="left" w:pos="1100"/>
              </w:tabs>
              <w:rPr>
                <w:rFonts w:ascii="Arial" w:hAnsi="Arial" w:cs="Arial"/>
                <w:sz w:val="18"/>
                <w:szCs w:val="18"/>
              </w:rPr>
            </w:pPr>
            <w:r>
              <w:rPr>
                <w:rFonts w:ascii="Arial" w:hAnsi="Arial" w:cs="Arial"/>
                <w:sz w:val="18"/>
                <w:szCs w:val="18"/>
              </w:rPr>
              <w:t>Early RLF after HO completion</w:t>
            </w:r>
            <w:r w:rsidR="001948F0">
              <w:rPr>
                <w:rFonts w:ascii="Arial" w:hAnsi="Arial" w:cs="Arial"/>
                <w:sz w:val="18"/>
                <w:szCs w:val="18"/>
              </w:rPr>
              <w:t xml:space="preserve"> </w:t>
            </w:r>
            <w:r w:rsidR="001948F0" w:rsidRPr="00457E0F">
              <w:rPr>
                <w:rFonts w:ascii="Arial" w:hAnsi="Arial" w:cs="Arial"/>
                <w:sz w:val="18"/>
                <w:szCs w:val="18"/>
                <w:u w:val="single"/>
              </w:rPr>
              <w:t>before</w:t>
            </w:r>
            <w:r w:rsidR="001948F0">
              <w:rPr>
                <w:rFonts w:ascii="Arial" w:hAnsi="Arial" w:cs="Arial"/>
                <w:sz w:val="18"/>
                <w:szCs w:val="18"/>
              </w:rPr>
              <w:t xml:space="preserve"> daps-</w:t>
            </w:r>
            <w:proofErr w:type="spellStart"/>
            <w:r w:rsidR="001948F0">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8D8209C" w14:textId="2F7F21C5" w:rsidR="00D4398D" w:rsidRPr="00FC3D7B" w:rsidRDefault="00101804" w:rsidP="00FC3D7B">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B88B9" w14:textId="4E3BCA0E" w:rsidR="001948F0" w:rsidRPr="007D497B" w:rsidRDefault="001948F0" w:rsidP="001948F0">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5E550F">
              <w:rPr>
                <w:rFonts w:ascii="Arial" w:hAnsi="Arial" w:cs="Arial"/>
                <w:sz w:val="18"/>
                <w:szCs w:val="18"/>
                <w:lang w:val="en-US"/>
                <w:rPrChange w:id="378"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379"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2B7916D9" w14:textId="2BB79B4C" w:rsidR="001948F0" w:rsidRPr="007D497B" w:rsidRDefault="001948F0" w:rsidP="001948F0">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26D091D6" w14:textId="21E23E88" w:rsidR="00D4398D" w:rsidRPr="0036248E" w:rsidRDefault="001948F0" w:rsidP="00BF25BA">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060023C3" w14:textId="77777777" w:rsidR="00D4398D" w:rsidRDefault="002A507E" w:rsidP="00BF25BA">
            <w:pPr>
              <w:tabs>
                <w:tab w:val="left" w:pos="1100"/>
              </w:tabs>
              <w:rPr>
                <w:ins w:id="380" w:author="Ericsson User" w:date="2021-03-23T07:38:00Z"/>
                <w:rFonts w:ascii="Arial" w:hAnsi="Arial" w:cs="Arial"/>
                <w:sz w:val="18"/>
                <w:szCs w:val="18"/>
              </w:rPr>
            </w:pPr>
            <w:r>
              <w:rPr>
                <w:rFonts w:ascii="Arial" w:hAnsi="Arial" w:cs="Arial"/>
                <w:sz w:val="18"/>
                <w:szCs w:val="18"/>
              </w:rPr>
              <w:t>[QC]</w:t>
            </w:r>
            <w:r w:rsidR="00EB728D">
              <w:rPr>
                <w:rFonts w:ascii="Arial" w:hAnsi="Arial" w:cs="Arial"/>
                <w:sz w:val="18"/>
                <w:szCs w:val="18"/>
              </w:rPr>
              <w:t xml:space="preserve"> I am wondering if there is any </w:t>
            </w:r>
            <w:proofErr w:type="spellStart"/>
            <w:r w:rsidR="00EB728D">
              <w:rPr>
                <w:rFonts w:ascii="Arial" w:hAnsi="Arial" w:cs="Arial"/>
                <w:sz w:val="18"/>
                <w:szCs w:val="18"/>
              </w:rPr>
              <w:t>usecase</w:t>
            </w:r>
            <w:proofErr w:type="spellEnd"/>
            <w:r w:rsidR="00EB728D">
              <w:rPr>
                <w:rFonts w:ascii="Arial" w:hAnsi="Arial" w:cs="Arial"/>
                <w:sz w:val="18"/>
                <w:szCs w:val="18"/>
              </w:rPr>
              <w:t xml:space="preserve"> from RAN2 perspective to differentiate 2b and 2c.</w:t>
            </w:r>
          </w:p>
          <w:p w14:paraId="2A77864D" w14:textId="4E68B047" w:rsidR="00963433" w:rsidRPr="00A333F9" w:rsidRDefault="00963433" w:rsidP="00BF25BA">
            <w:pPr>
              <w:tabs>
                <w:tab w:val="left" w:pos="1100"/>
              </w:tabs>
              <w:rPr>
                <w:rFonts w:ascii="Arial" w:hAnsi="Arial" w:cs="Arial"/>
                <w:sz w:val="18"/>
                <w:szCs w:val="18"/>
              </w:rPr>
            </w:pPr>
            <w:ins w:id="381"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tc>
      </w:tr>
      <w:tr w:rsidR="00D4398D" w:rsidRPr="00A333F9" w14:paraId="194F283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E6F6D8B"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3CA2D09" w14:textId="04F4A9E9" w:rsidR="00D4398D" w:rsidRPr="00A333F9" w:rsidRDefault="008409C9" w:rsidP="00BF25BA">
            <w:pPr>
              <w:tabs>
                <w:tab w:val="left" w:pos="1100"/>
              </w:tabs>
              <w:rPr>
                <w:rFonts w:ascii="Arial" w:hAnsi="Arial" w:cs="Arial"/>
                <w:sz w:val="18"/>
                <w:szCs w:val="18"/>
                <w:lang w:eastAsia="zh-CN"/>
              </w:rPr>
            </w:pPr>
            <w:r>
              <w:rPr>
                <w:rFonts w:ascii="Arial" w:hAnsi="Arial" w:cs="Arial"/>
                <w:sz w:val="18"/>
                <w:szCs w:val="18"/>
                <w:lang w:eastAsia="zh-CN"/>
              </w:rPr>
              <w:t>2</w:t>
            </w:r>
            <w:r w:rsidR="00CB57C5">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E8D4E" w14:textId="2364F977" w:rsidR="00D4398D" w:rsidRPr="00A333F9" w:rsidRDefault="008409C9"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FDDC7" w14:textId="13229E0A" w:rsidR="00D4398D" w:rsidRPr="00A333F9" w:rsidRDefault="00A30DBF"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0949E85" w14:textId="64DB7917" w:rsidR="00D4398D" w:rsidRPr="00A333F9" w:rsidRDefault="00101804" w:rsidP="00BF25BA">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65746B" w14:textId="0514FE60" w:rsidR="00D04368" w:rsidRPr="007D497B" w:rsidRDefault="00D04368" w:rsidP="00D04368">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5E550F">
              <w:rPr>
                <w:rFonts w:ascii="Arial" w:hAnsi="Arial" w:cs="Arial"/>
                <w:sz w:val="18"/>
                <w:szCs w:val="18"/>
                <w:lang w:val="en-US"/>
                <w:rPrChange w:id="382"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383"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3A4E7BF4" w14:textId="3F193FE8" w:rsidR="00FD577A" w:rsidRDefault="00D04368" w:rsidP="00BF25BA">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w:t>
            </w:r>
            <w:r w:rsidR="00303A99">
              <w:rPr>
                <w:rFonts w:ascii="Arial" w:eastAsia="SimSun" w:hAnsi="Arial" w:cs="Arial"/>
                <w:sz w:val="18"/>
                <w:szCs w:val="18"/>
                <w:lang w:val="en-GB" w:eastAsia="ja-JP"/>
              </w:rPr>
              <w:t>after</w:t>
            </w:r>
            <w:r>
              <w:rPr>
                <w:rFonts w:ascii="Arial" w:eastAsia="SimSun" w:hAnsi="Arial" w:cs="Arial"/>
                <w:sz w:val="18"/>
                <w:szCs w:val="18"/>
                <w:lang w:val="en-GB" w:eastAsia="ja-JP"/>
              </w:rPr>
              <w:t xml:space="preserv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6CE3F3E" w14:textId="6869B4EB" w:rsidR="00D4398D" w:rsidRPr="005E550F" w:rsidRDefault="00D04368" w:rsidP="00BF25BA">
            <w:pPr>
              <w:pStyle w:val="ListParagraph"/>
              <w:numPr>
                <w:ilvl w:val="0"/>
                <w:numId w:val="30"/>
              </w:numPr>
              <w:tabs>
                <w:tab w:val="left" w:pos="1100"/>
              </w:tabs>
              <w:ind w:left="107" w:hanging="142"/>
              <w:rPr>
                <w:rFonts w:ascii="Arial" w:hAnsi="Arial" w:cs="Arial"/>
                <w:sz w:val="18"/>
                <w:szCs w:val="18"/>
                <w:lang w:val="en-US"/>
                <w:rPrChange w:id="384" w:author="OPPO- Liu yang" w:date="2021-03-19T09:43:00Z">
                  <w:rPr>
                    <w:rFonts w:ascii="Arial" w:hAnsi="Arial" w:cs="Arial"/>
                    <w:sz w:val="18"/>
                    <w:szCs w:val="18"/>
                  </w:rPr>
                </w:rPrChange>
              </w:rPr>
            </w:pPr>
            <w:r w:rsidRPr="005E550F">
              <w:rPr>
                <w:rFonts w:ascii="Arial" w:hAnsi="Arial" w:cs="Arial"/>
                <w:sz w:val="18"/>
                <w:szCs w:val="18"/>
                <w:lang w:val="en-US"/>
                <w:rPrChange w:id="385"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715D09D5" w14:textId="77777777" w:rsidR="00D4398D" w:rsidRPr="00A333F9" w:rsidRDefault="00D4398D" w:rsidP="00BF25BA">
            <w:pPr>
              <w:tabs>
                <w:tab w:val="left" w:pos="1100"/>
              </w:tabs>
              <w:rPr>
                <w:rFonts w:ascii="Arial" w:hAnsi="Arial" w:cs="Arial"/>
                <w:sz w:val="18"/>
                <w:szCs w:val="18"/>
              </w:rPr>
            </w:pPr>
          </w:p>
        </w:tc>
      </w:tr>
      <w:tr w:rsidR="00D4398D" w:rsidRPr="00A333F9" w14:paraId="29FBF5F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0CC5A45D"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3F3EFB" w14:textId="37D1D51B" w:rsidR="00D4398D" w:rsidRPr="00A333F9" w:rsidRDefault="00520631"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FE9B1" w14:textId="77777777" w:rsidR="00D4398D" w:rsidRPr="00A333F9" w:rsidRDefault="00D4398D" w:rsidP="00BF25BA">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50238"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67C9A37"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263D66" w14:textId="4A55BE91"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3B0E2DB3" w14:textId="77777777" w:rsidR="00D4398D" w:rsidRPr="00A333F9" w:rsidRDefault="00D4398D" w:rsidP="00BF25BA">
            <w:pPr>
              <w:tabs>
                <w:tab w:val="left" w:pos="1100"/>
              </w:tabs>
              <w:rPr>
                <w:rFonts w:ascii="Arial" w:hAnsi="Arial" w:cs="Arial"/>
                <w:sz w:val="18"/>
                <w:szCs w:val="18"/>
              </w:rPr>
            </w:pPr>
          </w:p>
        </w:tc>
      </w:tr>
      <w:tr w:rsidR="00D4398D" w:rsidRPr="00A333F9" w14:paraId="05DDB798"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421882BD" w14:textId="12FE5947"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DAPS</w:t>
            </w:r>
            <w:r w:rsidRPr="00A333F9">
              <w:rPr>
                <w:rFonts w:ascii="Arial" w:hAnsi="Arial" w:cs="Arial"/>
                <w:sz w:val="18"/>
                <w:szCs w:val="18"/>
                <w:lang w:eastAsia="zh-CN"/>
              </w:rPr>
              <w:t xml:space="preserve">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15C5D5C" w14:textId="7EEFA6F6" w:rsidR="00D4398D" w:rsidRPr="00A333F9" w:rsidRDefault="00520631" w:rsidP="00BF25BA">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65DF4" w14:textId="3FE88627" w:rsidR="00D4398D" w:rsidRPr="00A333F9" w:rsidRDefault="00FC3D7B" w:rsidP="00BF25BA">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F10B6" w14:textId="4F7825DA" w:rsidR="00D4398D" w:rsidRPr="00A333F9" w:rsidRDefault="00520631"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363632FD" w14:textId="6AA31A65" w:rsidR="00D4398D" w:rsidRPr="00F004F5" w:rsidRDefault="00FC3D7B" w:rsidP="00F004F5">
            <w:pPr>
              <w:tabs>
                <w:tab w:val="left" w:pos="1100"/>
              </w:tabs>
              <w:rPr>
                <w:rFonts w:ascii="Arial" w:hAnsi="Arial" w:cs="Arial"/>
                <w:sz w:val="18"/>
                <w:szCs w:val="18"/>
              </w:rPr>
            </w:pPr>
            <w:r w:rsidRPr="00F004F5">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56286F" w14:textId="03B1F729" w:rsidR="00FC3D7B" w:rsidRPr="007D497B" w:rsidRDefault="00FC3D7B" w:rsidP="00FC3D7B">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9D71D8">
              <w:rPr>
                <w:rFonts w:ascii="Arial" w:eastAsia="SimSun" w:hAnsi="Arial" w:cs="Arial"/>
                <w:sz w:val="18"/>
                <w:szCs w:val="18"/>
                <w:lang w:val="en-GB" w:eastAsia="ja-JP"/>
              </w:rPr>
              <w:t xml:space="preserve">UE </w:t>
            </w:r>
            <w:r w:rsidRPr="005E550F">
              <w:rPr>
                <w:rFonts w:ascii="Arial" w:hAnsi="Arial" w:cs="Arial"/>
                <w:sz w:val="18"/>
                <w:szCs w:val="18"/>
                <w:lang w:val="en-US"/>
                <w:rPrChange w:id="386"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387"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5F59F4BA" w14:textId="0A7CFC03" w:rsidR="00FC3D7B" w:rsidRDefault="00FC3D7B" w:rsidP="00FC3D7B">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lastRenderedPageBreak/>
              <w:t>While</w:t>
            </w:r>
            <w:r w:rsidR="00FD577A">
              <w:rPr>
                <w:rFonts w:ascii="Arial" w:eastAsia="SimSun" w:hAnsi="Arial" w:cs="Arial"/>
                <w:sz w:val="18"/>
                <w:szCs w:val="18"/>
                <w:lang w:val="en-GB" w:eastAsia="ja-JP"/>
              </w:rPr>
              <w:t xml:space="preserve"> doing HO, </w:t>
            </w:r>
            <w:r w:rsidR="00E16264">
              <w:rPr>
                <w:rFonts w:ascii="Arial" w:eastAsia="SimSun" w:hAnsi="Arial" w:cs="Arial"/>
                <w:sz w:val="18"/>
                <w:szCs w:val="18"/>
                <w:lang w:val="en-GB" w:eastAsia="ja-JP"/>
              </w:rPr>
              <w:t xml:space="preserve">the UE </w:t>
            </w:r>
            <w:r w:rsidR="00A12655">
              <w:rPr>
                <w:rFonts w:ascii="Arial" w:eastAsia="SimSun" w:hAnsi="Arial" w:cs="Arial"/>
                <w:sz w:val="18"/>
                <w:szCs w:val="18"/>
                <w:lang w:val="en-GB" w:eastAsia="ja-JP"/>
              </w:rPr>
              <w:t xml:space="preserve">also </w:t>
            </w:r>
            <w:r w:rsidR="00E16264">
              <w:rPr>
                <w:rFonts w:ascii="Arial" w:eastAsia="SimSun" w:hAnsi="Arial" w:cs="Arial"/>
                <w:sz w:val="18"/>
                <w:szCs w:val="18"/>
                <w:lang w:val="en-GB" w:eastAsia="ja-JP"/>
              </w:rPr>
              <w:t>experiences an RLF in the source</w:t>
            </w:r>
          </w:p>
          <w:p w14:paraId="39BD77E7" w14:textId="799F20C2" w:rsidR="00D4398D" w:rsidRPr="00FC3D7B" w:rsidRDefault="00FC3D7B" w:rsidP="00332FAC">
            <w:pPr>
              <w:pStyle w:val="ListParagraph"/>
              <w:numPr>
                <w:ilvl w:val="0"/>
                <w:numId w:val="3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 xml:space="preserve">The UE </w:t>
            </w:r>
            <w:proofErr w:type="spellStart"/>
            <w:r w:rsidR="00E16264">
              <w:rPr>
                <w:rFonts w:ascii="Arial" w:eastAsia="SimSun" w:hAnsi="Arial" w:cs="Arial"/>
                <w:sz w:val="18"/>
                <w:szCs w:val="18"/>
                <w:lang w:val="en-GB" w:eastAsia="ja-JP"/>
              </w:rPr>
              <w:t>reestablishes</w:t>
            </w:r>
            <w:proofErr w:type="spellEnd"/>
            <w:r w:rsidR="00E16264">
              <w:rPr>
                <w:rFonts w:ascii="Arial" w:eastAsia="SimSun" w:hAnsi="Arial" w:cs="Arial"/>
                <w:sz w:val="18"/>
                <w:szCs w:val="18"/>
                <w:lang w:val="en-GB" w:eastAsia="ja-JP"/>
              </w:rPr>
              <w:t xml:space="preserve"> in </w:t>
            </w:r>
            <w:proofErr w:type="gramStart"/>
            <w:r w:rsidR="00E16264">
              <w:rPr>
                <w:rFonts w:ascii="Arial" w:eastAsia="SimSun" w:hAnsi="Arial" w:cs="Arial"/>
                <w:sz w:val="18"/>
                <w:szCs w:val="18"/>
                <w:lang w:val="en-GB" w:eastAsia="ja-JP"/>
              </w:rPr>
              <w:t>the a</w:t>
            </w:r>
            <w:proofErr w:type="gramEnd"/>
            <w:r w:rsidR="00E16264">
              <w:rPr>
                <w:rFonts w:ascii="Arial" w:eastAsia="SimSun"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34ADAD4A" w14:textId="123AE6F5" w:rsidR="00D4398D" w:rsidRPr="00A333F9" w:rsidRDefault="00A7249C" w:rsidP="00BF25BA">
            <w:pPr>
              <w:tabs>
                <w:tab w:val="left" w:pos="1100"/>
              </w:tabs>
              <w:rPr>
                <w:rFonts w:ascii="Arial" w:hAnsi="Arial" w:cs="Arial"/>
                <w:sz w:val="18"/>
                <w:szCs w:val="18"/>
              </w:rPr>
            </w:pPr>
            <w:r>
              <w:rPr>
                <w:rFonts w:ascii="Arial" w:hAnsi="Arial" w:cs="Arial"/>
                <w:sz w:val="18"/>
                <w:szCs w:val="18"/>
              </w:rPr>
              <w:lastRenderedPageBreak/>
              <w:t>[Rapporteur]: Already agreed</w:t>
            </w:r>
          </w:p>
        </w:tc>
      </w:tr>
      <w:tr w:rsidR="00D4398D" w:rsidRPr="00A333F9" w14:paraId="41637F3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5D8EF2D"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5C6A97" w14:textId="310150CB" w:rsidR="00D4398D" w:rsidRPr="00A333F9" w:rsidRDefault="00332FAC" w:rsidP="00BF25BA">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E326" w14:textId="63BB6BD8" w:rsidR="00D4398D" w:rsidRPr="00A333F9" w:rsidRDefault="00332FA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66F" w14:textId="50D87AE7"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before</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4737BA40" w14:textId="36996E38" w:rsidR="00D4398D" w:rsidRPr="00332FAC" w:rsidRDefault="00332FAC" w:rsidP="00332FAC">
            <w:pPr>
              <w:tabs>
                <w:tab w:val="left" w:pos="1100"/>
              </w:tabs>
              <w:rPr>
                <w:rFonts w:ascii="Arial" w:hAnsi="Arial" w:cs="Arial"/>
                <w:sz w:val="18"/>
                <w:szCs w:val="18"/>
              </w:rPr>
            </w:pPr>
            <w:r w:rsidRPr="00332FAC">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62DF7"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5E550F">
              <w:rPr>
                <w:rFonts w:ascii="Arial" w:hAnsi="Arial" w:cs="Arial"/>
                <w:sz w:val="18"/>
                <w:szCs w:val="18"/>
                <w:lang w:val="en-US"/>
                <w:rPrChange w:id="388"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389"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BE2B7B"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13A7EB3" w14:textId="4AEBB8E1" w:rsidR="00D4398D" w:rsidRPr="001167E0" w:rsidRDefault="00332FAC" w:rsidP="00BF25B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w:t>
            </w:r>
            <w:r w:rsidR="00354004">
              <w:rPr>
                <w:rFonts w:ascii="Arial" w:eastAsia="SimSun"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170647A" w14:textId="77777777" w:rsidR="00D4398D" w:rsidRDefault="00CA2108" w:rsidP="00BF25BA">
            <w:pPr>
              <w:tabs>
                <w:tab w:val="left" w:pos="1100"/>
              </w:tabs>
              <w:rPr>
                <w:ins w:id="390" w:author="Ericsson User" w:date="2021-03-23T07:38:00Z"/>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Considered under CEF report.</w:t>
            </w:r>
          </w:p>
          <w:p w14:paraId="7C1B60F5" w14:textId="61129879" w:rsidR="00E408FE" w:rsidRPr="00A333F9" w:rsidRDefault="00E408FE" w:rsidP="00BF25BA">
            <w:pPr>
              <w:tabs>
                <w:tab w:val="left" w:pos="1100"/>
              </w:tabs>
              <w:rPr>
                <w:rFonts w:ascii="Arial" w:hAnsi="Arial" w:cs="Arial"/>
                <w:sz w:val="18"/>
                <w:szCs w:val="18"/>
              </w:rPr>
            </w:pPr>
            <w:ins w:id="391"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392" w:author="Ericsson User" w:date="2021-03-23T07:39:00Z">
              <w:r>
                <w:rPr>
                  <w:rFonts w:ascii="Arial" w:hAnsi="Arial" w:cs="Arial"/>
                  <w:sz w:val="18"/>
                  <w:szCs w:val="18"/>
                </w:rPr>
                <w:t>res</w:t>
              </w:r>
            </w:ins>
          </w:p>
        </w:tc>
      </w:tr>
      <w:tr w:rsidR="00D4398D" w:rsidRPr="00A333F9" w14:paraId="70BD007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114C763"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531E959" w14:textId="4EB6260A" w:rsidR="00D4398D" w:rsidRPr="00A333F9" w:rsidRDefault="002139D0" w:rsidP="00BF25BA">
            <w:pPr>
              <w:tabs>
                <w:tab w:val="left" w:pos="1100"/>
              </w:tabs>
              <w:rPr>
                <w:rFonts w:ascii="Arial" w:hAnsi="Arial" w:cs="Arial"/>
                <w:sz w:val="18"/>
                <w:szCs w:val="18"/>
              </w:rPr>
            </w:pPr>
            <w:r>
              <w:rPr>
                <w:rFonts w:ascii="Arial" w:hAnsi="Arial" w:cs="Arial"/>
                <w:sz w:val="18"/>
                <w:szCs w:val="18"/>
                <w:lang w:eastAsia="zh-CN"/>
              </w:rPr>
              <w:t>3</w:t>
            </w:r>
            <w:r w:rsidR="00ED047B">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1C0A4" w14:textId="64BDFE84"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82E17" w14:textId="58FF2A71"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after</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E1B4D8A" w14:textId="2FEB6DE8" w:rsidR="00D4398D" w:rsidRPr="006802D7" w:rsidRDefault="00332FAC" w:rsidP="002139D0">
            <w:pPr>
              <w:tabs>
                <w:tab w:val="left" w:pos="1100"/>
              </w:tabs>
              <w:rPr>
                <w:rFonts w:ascii="Arial" w:hAnsi="Arial" w:cs="Arial"/>
                <w:sz w:val="18"/>
                <w:szCs w:val="18"/>
              </w:rPr>
            </w:pPr>
            <w:r w:rsidRPr="002139D0">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E435D8"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5E550F">
              <w:rPr>
                <w:rFonts w:ascii="Arial" w:hAnsi="Arial" w:cs="Arial"/>
                <w:sz w:val="18"/>
                <w:szCs w:val="18"/>
                <w:lang w:val="en-US"/>
                <w:rPrChange w:id="393"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394"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F29422" w14:textId="5C332C91" w:rsidR="00332FAC"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w:t>
            </w:r>
            <w:r w:rsidR="00ED047B">
              <w:rPr>
                <w:rFonts w:ascii="Arial" w:eastAsia="SimSun" w:hAnsi="Arial" w:cs="Arial"/>
                <w:sz w:val="18"/>
                <w:szCs w:val="18"/>
                <w:lang w:val="en-GB" w:eastAsia="ja-JP"/>
              </w:rPr>
              <w:t>after</w:t>
            </w:r>
            <w:r>
              <w:rPr>
                <w:rFonts w:ascii="Arial" w:eastAsia="SimSun" w:hAnsi="Arial" w:cs="Arial"/>
                <w:sz w:val="18"/>
                <w:szCs w:val="18"/>
                <w:lang w:val="en-GB" w:eastAsia="ja-JP"/>
              </w:rPr>
              <w:t xml:space="preserv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372AEF39" w14:textId="7AA2B21D" w:rsidR="00D4398D" w:rsidRPr="006802D7" w:rsidRDefault="00ED047B" w:rsidP="00BF25B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w:t>
            </w:r>
            <w:r w:rsidR="00354004">
              <w:rPr>
                <w:rFonts w:ascii="Arial" w:eastAsia="SimSun"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A4A9064" w14:textId="77777777" w:rsidR="00D4398D" w:rsidRDefault="00CA2108" w:rsidP="00BF25BA">
            <w:pPr>
              <w:tabs>
                <w:tab w:val="left" w:pos="1100"/>
              </w:tabs>
              <w:rPr>
                <w:ins w:id="395" w:author="Ericsson User" w:date="2021-03-23T07:39:00Z"/>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xml:space="preserve">. Considered under CEF report. </w:t>
            </w:r>
          </w:p>
          <w:p w14:paraId="05282917" w14:textId="2BABFA93" w:rsidR="00E408FE" w:rsidRPr="00A333F9" w:rsidRDefault="00E408FE" w:rsidP="00BF25BA">
            <w:pPr>
              <w:tabs>
                <w:tab w:val="left" w:pos="1100"/>
              </w:tabs>
              <w:rPr>
                <w:rFonts w:ascii="Arial" w:hAnsi="Arial" w:cs="Arial"/>
                <w:sz w:val="18"/>
                <w:szCs w:val="18"/>
              </w:rPr>
            </w:pPr>
            <w:ins w:id="396" w:author="Ericsson User" w:date="2021-03-23T07:39:00Z">
              <w:r>
                <w:rPr>
                  <w:rFonts w:ascii="Arial" w:hAnsi="Arial" w:cs="Arial"/>
                  <w:sz w:val="18"/>
                  <w:szCs w:val="18"/>
                </w:rPr>
                <w:t xml:space="preserve">[Ericsson]: </w:t>
              </w:r>
            </w:ins>
            <w:ins w:id="397" w:author="Ericsson User" w:date="2021-03-23T09:25:00Z">
              <w:r w:rsidR="004C7AFE">
                <w:rPr>
                  <w:rFonts w:ascii="Arial" w:hAnsi="Arial" w:cs="Arial"/>
                  <w:sz w:val="18"/>
                  <w:szCs w:val="18"/>
                </w:rPr>
                <w:t>Same comment as above</w:t>
              </w:r>
            </w:ins>
          </w:p>
        </w:tc>
      </w:tr>
      <w:tr w:rsidR="00D4398D" w:rsidRPr="00A333F9" w14:paraId="1E8B4C05"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1DC8B0E6"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373A34" w14:textId="2688DBBD" w:rsidR="00D4398D" w:rsidRPr="00A333F9" w:rsidRDefault="00883F1B" w:rsidP="00BF25BA">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09DC7" w14:textId="464C82FF"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1C0AB" w14:textId="4A94B765"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D59084" w14:textId="77777777" w:rsidR="00D4398D" w:rsidRPr="0036248E" w:rsidRDefault="00D4398D" w:rsidP="00883F1B">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E4C27" w14:textId="0805337B" w:rsidR="00D4398D" w:rsidRPr="00353160" w:rsidRDefault="00D4398D" w:rsidP="00883F1B">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68C46F8" w14:textId="77777777" w:rsidR="00D4398D" w:rsidRPr="00A333F9" w:rsidRDefault="00D4398D" w:rsidP="00BF25BA">
            <w:pPr>
              <w:tabs>
                <w:tab w:val="left" w:pos="1100"/>
              </w:tabs>
              <w:rPr>
                <w:rFonts w:ascii="Arial" w:hAnsi="Arial" w:cs="Arial"/>
                <w:sz w:val="18"/>
                <w:szCs w:val="18"/>
              </w:rPr>
            </w:pPr>
          </w:p>
        </w:tc>
      </w:tr>
      <w:tr w:rsidR="00D4398D" w:rsidRPr="00A333F9" w14:paraId="0168F75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60F030EF"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99227D9" w14:textId="24EB099D" w:rsidR="00D4398D" w:rsidRPr="00A333F9" w:rsidRDefault="00883F1B" w:rsidP="00BF25BA">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A6AA" w14:textId="3454D4DC"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CB42" w14:textId="376B8EDF"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C65AC4" w14:textId="77777777" w:rsidR="00D4398D" w:rsidRPr="0036248E" w:rsidRDefault="00D4398D" w:rsidP="00883F1B">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B1300" w14:textId="18B373BB" w:rsidR="00D4398D" w:rsidRPr="00D62AC0" w:rsidRDefault="00D4398D" w:rsidP="00883F1B">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02F4B8FA" w14:textId="3AAB17ED" w:rsidR="00D4398D" w:rsidRPr="00A333F9" w:rsidRDefault="00D4398D" w:rsidP="00BF25BA">
            <w:pPr>
              <w:tabs>
                <w:tab w:val="left" w:pos="1100"/>
              </w:tabs>
              <w:rPr>
                <w:rFonts w:ascii="Arial" w:hAnsi="Arial" w:cs="Arial"/>
                <w:sz w:val="18"/>
                <w:szCs w:val="18"/>
              </w:rPr>
            </w:pPr>
          </w:p>
        </w:tc>
      </w:tr>
    </w:tbl>
    <w:p w14:paraId="76E06C98" w14:textId="1AB2EB4C" w:rsidR="009140DF" w:rsidRDefault="009140DF" w:rsidP="009B35A0">
      <w:pPr>
        <w:rPr>
          <w:rFonts w:ascii="Arial" w:eastAsia="DengXian" w:hAnsi="Arial"/>
          <w:szCs w:val="24"/>
          <w:lang w:val="en-US" w:eastAsia="zh-CN"/>
        </w:rPr>
      </w:pPr>
    </w:p>
    <w:p w14:paraId="504E8197" w14:textId="77777777" w:rsidR="00B15AC5" w:rsidRDefault="00B15AC5" w:rsidP="00B15AC5">
      <w:pPr>
        <w:rPr>
          <w:rFonts w:ascii="Arial" w:hAnsi="Arial" w:cs="Arial"/>
          <w:lang w:eastAsia="zh-CN"/>
        </w:rPr>
        <w:sectPr w:rsidR="00B15AC5" w:rsidSect="009140DF">
          <w:footnotePr>
            <w:numRestart w:val="eachSect"/>
          </w:footnotePr>
          <w:pgSz w:w="16840" w:h="11907" w:orient="landscape"/>
          <w:pgMar w:top="1134" w:right="1134" w:bottom="1134" w:left="1418" w:header="680" w:footer="567" w:gutter="0"/>
          <w:cols w:space="720"/>
          <w:docGrid w:linePitch="272"/>
        </w:sectPr>
      </w:pPr>
    </w:p>
    <w:p w14:paraId="6CBA51B6" w14:textId="24E80A09" w:rsidR="00B15AC5" w:rsidRPr="009A749F" w:rsidRDefault="00B15AC5" w:rsidP="00B15AC5">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sidR="00263F02">
        <w:rPr>
          <w:rFonts w:ascii="Arial" w:hAnsi="Arial" w:cs="Arial"/>
          <w:lang w:eastAsia="zh-CN"/>
        </w:rPr>
        <w:t>DAPS</w:t>
      </w:r>
      <w:r w:rsidRPr="009A749F">
        <w:rPr>
          <w:rFonts w:ascii="Arial" w:hAnsi="Arial" w:cs="Arial"/>
          <w:lang w:eastAsia="zh-CN"/>
        </w:rPr>
        <w:t xml:space="preserve"> scenarios should be consider as valid, and hence studied in the WI.</w:t>
      </w:r>
    </w:p>
    <w:p w14:paraId="42DDA5C2" w14:textId="72DB4DF1" w:rsidR="00B15AC5" w:rsidRDefault="00B15AC5" w:rsidP="00B15AC5">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8</w:t>
      </w:r>
      <w:r>
        <w:rPr>
          <w:rFonts w:ascii="Arial" w:hAnsi="Arial"/>
          <w:b/>
          <w:bCs/>
          <w:u w:val="single"/>
          <w:lang w:val="en-US" w:eastAsia="zh-CN"/>
        </w:rPr>
        <w:t xml:space="preserve">: Which of the above </w:t>
      </w:r>
      <w:r w:rsidR="00263F02">
        <w:rPr>
          <w:rFonts w:ascii="Arial" w:hAnsi="Arial"/>
          <w:b/>
          <w:bCs/>
          <w:u w:val="single"/>
          <w:lang w:val="en-US" w:eastAsia="zh-CN"/>
        </w:rPr>
        <w:t>DAPS</w:t>
      </w:r>
      <w:r>
        <w:rPr>
          <w:rFonts w:ascii="Arial" w:hAnsi="Arial"/>
          <w:b/>
          <w:bCs/>
          <w:u w:val="single"/>
          <w:lang w:val="en-US" w:eastAsia="zh-CN"/>
        </w:rPr>
        <w:t>-related scenarios should be taken into account by RAN2 in the SON WI?</w:t>
      </w:r>
    </w:p>
    <w:p w14:paraId="4C2CDA05" w14:textId="77777777" w:rsidR="00B15AC5" w:rsidRDefault="00B15AC5" w:rsidP="00B15AC5">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B15AC5" w14:paraId="24FE7077" w14:textId="77777777" w:rsidTr="00D555C9">
        <w:tc>
          <w:tcPr>
            <w:tcW w:w="1838" w:type="dxa"/>
          </w:tcPr>
          <w:p w14:paraId="6FB4C3C9" w14:textId="77777777" w:rsidR="00B15AC5" w:rsidRDefault="00B15AC5" w:rsidP="00D555C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4C7EB49" w14:textId="77777777" w:rsidR="00B15AC5" w:rsidRDefault="00B15AC5" w:rsidP="00D555C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049A0D57" w14:textId="77777777" w:rsidR="00B15AC5" w:rsidRPr="0098417F" w:rsidRDefault="00B15AC5" w:rsidP="00D555C9">
            <w:pPr>
              <w:rPr>
                <w:rFonts w:ascii="Arial" w:hAnsi="Arial" w:cs="Arial"/>
                <w:b/>
                <w:bCs/>
                <w:sz w:val="20"/>
                <w:szCs w:val="20"/>
                <w:lang w:val="de-DE"/>
              </w:rPr>
            </w:pPr>
            <w:r w:rsidRPr="0098417F">
              <w:rPr>
                <w:rFonts w:ascii="Arial" w:hAnsi="Arial" w:cs="Arial"/>
                <w:b/>
                <w:bCs/>
                <w:sz w:val="20"/>
                <w:szCs w:val="20"/>
                <w:lang w:val="de-DE"/>
              </w:rPr>
              <w:t>Comments</w:t>
            </w:r>
          </w:p>
        </w:tc>
      </w:tr>
      <w:tr w:rsidR="00B15AC5" w14:paraId="0996103F" w14:textId="77777777" w:rsidTr="00D555C9">
        <w:tc>
          <w:tcPr>
            <w:tcW w:w="1838" w:type="dxa"/>
          </w:tcPr>
          <w:p w14:paraId="502D3F00" w14:textId="5C9CF428" w:rsidR="00B15AC5" w:rsidRPr="00F835C2" w:rsidRDefault="00F835C2" w:rsidP="00D555C9">
            <w:pPr>
              <w:pStyle w:val="ListParagraph"/>
              <w:ind w:left="0"/>
              <w:rPr>
                <w:rFonts w:eastAsia="DengXian"/>
                <w:b/>
                <w:bCs/>
                <w:lang w:val="en-US" w:eastAsia="zh-CN"/>
              </w:rPr>
            </w:pPr>
            <w:r>
              <w:rPr>
                <w:rFonts w:eastAsia="DengXian"/>
                <w:b/>
                <w:bCs/>
                <w:lang w:val="en-US" w:eastAsia="zh-CN"/>
              </w:rPr>
              <w:t>Qualcomm</w:t>
            </w:r>
          </w:p>
        </w:tc>
        <w:tc>
          <w:tcPr>
            <w:tcW w:w="2410" w:type="dxa"/>
          </w:tcPr>
          <w:p w14:paraId="72D6BE8F" w14:textId="4C21C27E" w:rsidR="00B15AC5" w:rsidRDefault="00F835C2" w:rsidP="00D555C9">
            <w:pPr>
              <w:rPr>
                <w:rFonts w:eastAsia="DengXian"/>
                <w:lang w:val="de-DE" w:eastAsia="zh-CN"/>
              </w:rPr>
            </w:pPr>
            <w:r>
              <w:rPr>
                <w:rFonts w:eastAsia="DengXian"/>
                <w:lang w:val="de-DE" w:eastAsia="zh-CN"/>
              </w:rPr>
              <w:t>1a, 1b, 2a, (merged 2b and 2c)</w:t>
            </w:r>
            <w:r w:rsidR="003E5F4D">
              <w:rPr>
                <w:rFonts w:eastAsia="DengXian"/>
                <w:lang w:val="de-DE" w:eastAsia="zh-CN"/>
              </w:rPr>
              <w:t>, 3a</w:t>
            </w:r>
          </w:p>
        </w:tc>
        <w:tc>
          <w:tcPr>
            <w:tcW w:w="5953" w:type="dxa"/>
          </w:tcPr>
          <w:p w14:paraId="335972CE" w14:textId="462F4C51" w:rsidR="00B15AC5" w:rsidRPr="0098417F" w:rsidRDefault="00F835C2" w:rsidP="00D555C9">
            <w:pPr>
              <w:jc w:val="both"/>
              <w:rPr>
                <w:rFonts w:ascii="Arial" w:hAnsi="Arial" w:cs="Arial"/>
                <w:b/>
                <w:bCs/>
                <w:sz w:val="20"/>
                <w:szCs w:val="20"/>
                <w:lang w:val="de-DE"/>
              </w:rPr>
            </w:pPr>
            <w:r>
              <w:rPr>
                <w:rFonts w:ascii="Arial" w:hAnsi="Arial" w:cs="Arial"/>
                <w:b/>
                <w:bCs/>
                <w:sz w:val="20"/>
                <w:szCs w:val="20"/>
                <w:lang w:val="de-DE"/>
              </w:rPr>
              <w:t xml:space="preserve">No need to differentiate 2b and 2c. </w:t>
            </w:r>
            <w:r w:rsidR="00844721">
              <w:rPr>
                <w:rFonts w:ascii="Arial" w:hAnsi="Arial" w:cs="Arial"/>
                <w:b/>
                <w:bCs/>
                <w:sz w:val="20"/>
                <w:szCs w:val="20"/>
                <w:lang w:val="de-DE"/>
              </w:rPr>
              <w:t>No need to consider 3b and 3c.</w:t>
            </w:r>
          </w:p>
        </w:tc>
      </w:tr>
      <w:tr w:rsidR="00B15AC5" w14:paraId="616B4450" w14:textId="77777777" w:rsidTr="00D555C9">
        <w:tc>
          <w:tcPr>
            <w:tcW w:w="1838" w:type="dxa"/>
          </w:tcPr>
          <w:p w14:paraId="5CF9F855" w14:textId="396A8C0C" w:rsidR="00B15AC5" w:rsidRPr="005E550F" w:rsidRDefault="00FA6002" w:rsidP="00D555C9">
            <w:pPr>
              <w:pStyle w:val="ListParagraph"/>
              <w:ind w:left="0"/>
              <w:rPr>
                <w:rFonts w:eastAsia="DengXian"/>
                <w:b/>
                <w:bCs/>
                <w:lang w:val="en-US" w:eastAsia="zh-CN"/>
                <w:rPrChange w:id="398" w:author="OPPO- Liu yang" w:date="2021-03-19T09:43:00Z">
                  <w:rPr>
                    <w:rFonts w:eastAsia="DengXian"/>
                    <w:b/>
                    <w:bCs/>
                    <w:lang w:eastAsia="zh-CN"/>
                  </w:rPr>
                </w:rPrChange>
              </w:rPr>
            </w:pPr>
            <w:ins w:id="399" w:author="OPPO- Liu yang" w:date="2021-03-19T10:48:00Z">
              <w:r>
                <w:rPr>
                  <w:rFonts w:eastAsia="DengXian" w:hint="eastAsia"/>
                  <w:b/>
                  <w:bCs/>
                  <w:lang w:eastAsia="zh-CN"/>
                </w:rPr>
                <w:t>o</w:t>
              </w:r>
              <w:r>
                <w:rPr>
                  <w:rFonts w:eastAsia="DengXian"/>
                  <w:b/>
                  <w:bCs/>
                  <w:lang w:eastAsia="zh-CN"/>
                </w:rPr>
                <w:t>ppo</w:t>
              </w:r>
            </w:ins>
          </w:p>
        </w:tc>
        <w:tc>
          <w:tcPr>
            <w:tcW w:w="2410" w:type="dxa"/>
          </w:tcPr>
          <w:p w14:paraId="7CB8BE99" w14:textId="2707FFEF" w:rsidR="00B15AC5" w:rsidRDefault="00FA6002" w:rsidP="00D555C9">
            <w:pPr>
              <w:rPr>
                <w:rFonts w:eastAsia="DengXian"/>
                <w:lang w:val="de-DE" w:eastAsia="zh-CN"/>
              </w:rPr>
            </w:pPr>
            <w:ins w:id="400" w:author="OPPO- Liu yang" w:date="2021-03-19T10:50:00Z">
              <w:r>
                <w:rPr>
                  <w:rFonts w:eastAsia="DengXian" w:hint="eastAsia"/>
                  <w:lang w:val="de-DE" w:eastAsia="zh-CN"/>
                </w:rPr>
                <w:t>2</w:t>
              </w:r>
              <w:r>
                <w:rPr>
                  <w:rFonts w:eastAsia="DengXian"/>
                  <w:lang w:val="de-DE" w:eastAsia="zh-CN"/>
                </w:rPr>
                <w:t>b,3b (OK), 2c,3c (maybe)</w:t>
              </w:r>
            </w:ins>
          </w:p>
        </w:tc>
        <w:tc>
          <w:tcPr>
            <w:tcW w:w="5953" w:type="dxa"/>
          </w:tcPr>
          <w:p w14:paraId="72208180" w14:textId="77777777" w:rsidR="00FA6002" w:rsidRDefault="00FA6002" w:rsidP="00FA6002">
            <w:pPr>
              <w:jc w:val="both"/>
              <w:rPr>
                <w:ins w:id="401" w:author="OPPO- Liu yang" w:date="2021-03-19T10:50:00Z"/>
                <w:rFonts w:ascii="Arial" w:eastAsia="DengXian" w:hAnsi="Arial" w:cs="Arial"/>
                <w:sz w:val="20"/>
                <w:szCs w:val="20"/>
                <w:lang w:val="de-DE" w:eastAsia="zh-CN"/>
              </w:rPr>
            </w:pPr>
            <w:ins w:id="402" w:author="OPPO- Liu yang" w:date="2021-03-19T10:50:00Z">
              <w:r w:rsidRPr="00486C47">
                <w:rPr>
                  <w:rFonts w:ascii="Arial" w:eastAsia="DengXian" w:hAnsi="Arial" w:cs="Arial"/>
                  <w:lang w:val="de-DE" w:eastAsia="zh-CN"/>
                </w:rPr>
                <w:t>Regarding 1b, If too late why UE fails back to the source cell? We think it is a corner case that in the too late DAPS HO, UE experiences HOF towards the target cell.</w:t>
              </w:r>
            </w:ins>
          </w:p>
          <w:p w14:paraId="6415101F" w14:textId="77777777" w:rsidR="00FA6002" w:rsidRDefault="00FA6002" w:rsidP="00FA6002">
            <w:pPr>
              <w:jc w:val="both"/>
              <w:rPr>
                <w:ins w:id="403" w:author="OPPO- Liu yang" w:date="2021-03-19T10:50:00Z"/>
                <w:rFonts w:ascii="Arial" w:eastAsia="DengXian" w:hAnsi="Arial" w:cs="Arial"/>
                <w:sz w:val="20"/>
                <w:szCs w:val="20"/>
                <w:lang w:val="de-DE" w:eastAsia="zh-CN"/>
              </w:rPr>
            </w:pPr>
            <w:ins w:id="404" w:author="OPPO- Liu yang" w:date="2021-03-19T10:50:00Z">
              <w:r>
                <w:rPr>
                  <w:rFonts w:ascii="Arial" w:eastAsia="DengXian" w:hAnsi="Arial" w:cs="Arial" w:hint="eastAsia"/>
                  <w:sz w:val="20"/>
                  <w:szCs w:val="20"/>
                  <w:lang w:val="de-DE" w:eastAsia="zh-CN"/>
                </w:rPr>
                <w:t>R</w:t>
              </w:r>
              <w:r>
                <w:rPr>
                  <w:rFonts w:ascii="Arial" w:eastAsia="DengXian" w:hAnsi="Arial" w:cs="Arial"/>
                  <w:sz w:val="20"/>
                  <w:szCs w:val="20"/>
                  <w:lang w:val="de-DE" w:eastAsia="zh-CN"/>
                </w:rPr>
                <w:t xml:space="preserve">egarding 2c, </w:t>
              </w:r>
              <w:r w:rsidRPr="0089422C">
                <w:rPr>
                  <w:rFonts w:ascii="Arial" w:eastAsia="DengXian" w:hAnsi="Arial" w:cs="Arial"/>
                  <w:sz w:val="20"/>
                  <w:szCs w:val="20"/>
                  <w:lang w:val="de-DE" w:eastAsia="zh-CN"/>
                </w:rPr>
                <w:t>Maybe. If UE has sufficient time to release the daps configuration before RLF, should it be categorized to the too early DAPS?</w:t>
              </w:r>
              <w:r>
                <w:rPr>
                  <w:rFonts w:ascii="Arial" w:eastAsia="DengXian" w:hAnsi="Arial" w:cs="Arial"/>
                  <w:sz w:val="20"/>
                  <w:szCs w:val="20"/>
                  <w:lang w:val="de-DE" w:eastAsia="zh-CN"/>
                </w:rPr>
                <w:t xml:space="preserve"> Similar concern for 3c.</w:t>
              </w:r>
            </w:ins>
          </w:p>
          <w:p w14:paraId="5674FF19" w14:textId="77777777" w:rsidR="00B15AC5" w:rsidRPr="0098417F" w:rsidRDefault="00B15AC5" w:rsidP="00D555C9">
            <w:pPr>
              <w:jc w:val="both"/>
              <w:rPr>
                <w:rFonts w:ascii="Arial" w:hAnsi="Arial" w:cs="Arial"/>
                <w:b/>
                <w:bCs/>
                <w:sz w:val="20"/>
                <w:szCs w:val="20"/>
                <w:lang w:val="de-DE"/>
              </w:rPr>
            </w:pPr>
          </w:p>
        </w:tc>
      </w:tr>
      <w:tr w:rsidR="00B15AC5" w14:paraId="47DD4791" w14:textId="77777777" w:rsidTr="00D555C9">
        <w:tc>
          <w:tcPr>
            <w:tcW w:w="1838" w:type="dxa"/>
          </w:tcPr>
          <w:p w14:paraId="6B288FEB" w14:textId="6F0FACF2" w:rsidR="00B15AC5" w:rsidRPr="005E550F" w:rsidRDefault="00123AAF" w:rsidP="00D555C9">
            <w:pPr>
              <w:pStyle w:val="ListParagraph"/>
              <w:ind w:left="0"/>
              <w:rPr>
                <w:rFonts w:eastAsia="DengXian"/>
                <w:b/>
                <w:bCs/>
                <w:lang w:val="en-US" w:eastAsia="zh-CN"/>
                <w:rPrChange w:id="405" w:author="OPPO- Liu yang" w:date="2021-03-19T09:43:00Z">
                  <w:rPr>
                    <w:rFonts w:eastAsia="DengXian"/>
                    <w:b/>
                    <w:bCs/>
                    <w:lang w:eastAsia="zh-CN"/>
                  </w:rPr>
                </w:rPrChange>
              </w:rPr>
            </w:pPr>
            <w:ins w:id="406" w:author="Xie Fang" w:date="2021-03-22T18:52:00Z">
              <w:r>
                <w:rPr>
                  <w:rFonts w:eastAsia="DengXian" w:hint="eastAsia"/>
                  <w:b/>
                  <w:bCs/>
                  <w:lang w:val="en-US" w:eastAsia="zh-CN"/>
                </w:rPr>
                <w:t>C</w:t>
              </w:r>
              <w:r>
                <w:rPr>
                  <w:rFonts w:eastAsia="DengXian"/>
                  <w:b/>
                  <w:bCs/>
                  <w:lang w:val="en-US" w:eastAsia="zh-CN"/>
                </w:rPr>
                <w:t>MCC</w:t>
              </w:r>
            </w:ins>
          </w:p>
        </w:tc>
        <w:tc>
          <w:tcPr>
            <w:tcW w:w="2410" w:type="dxa"/>
          </w:tcPr>
          <w:p w14:paraId="0E2628EE" w14:textId="1B9C3032" w:rsidR="00B15AC5" w:rsidRDefault="00123AAF" w:rsidP="00D555C9">
            <w:pPr>
              <w:rPr>
                <w:rFonts w:eastAsia="DengXian"/>
                <w:lang w:val="de-DE" w:eastAsia="zh-CN"/>
              </w:rPr>
            </w:pPr>
            <w:ins w:id="407" w:author="Xie Fang" w:date="2021-03-22T18:52:00Z">
              <w:r>
                <w:rPr>
                  <w:rFonts w:eastAsia="DengXian" w:hint="eastAsia"/>
                  <w:lang w:val="de-DE" w:eastAsia="zh-CN"/>
                </w:rPr>
                <w:t>a</w:t>
              </w:r>
              <w:r>
                <w:rPr>
                  <w:rFonts w:eastAsia="DengXian"/>
                  <w:lang w:val="de-DE" w:eastAsia="zh-CN"/>
                </w:rPr>
                <w:t>ll</w:t>
              </w:r>
            </w:ins>
          </w:p>
        </w:tc>
        <w:tc>
          <w:tcPr>
            <w:tcW w:w="5953" w:type="dxa"/>
          </w:tcPr>
          <w:p w14:paraId="68FCDDFE" w14:textId="77777777" w:rsidR="00B15AC5" w:rsidRPr="0098417F" w:rsidRDefault="00B15AC5" w:rsidP="00D555C9">
            <w:pPr>
              <w:jc w:val="both"/>
              <w:rPr>
                <w:rFonts w:ascii="Arial" w:hAnsi="Arial" w:cs="Arial"/>
                <w:b/>
                <w:bCs/>
                <w:sz w:val="20"/>
                <w:szCs w:val="20"/>
                <w:lang w:val="de-DE"/>
              </w:rPr>
            </w:pPr>
          </w:p>
        </w:tc>
      </w:tr>
      <w:tr w:rsidR="00E408FE" w14:paraId="0721601D" w14:textId="77777777" w:rsidTr="00D555C9">
        <w:tc>
          <w:tcPr>
            <w:tcW w:w="1838" w:type="dxa"/>
          </w:tcPr>
          <w:p w14:paraId="0F0F6DE8" w14:textId="1F970E33" w:rsidR="00E408FE" w:rsidRPr="005E550F" w:rsidRDefault="00E408FE" w:rsidP="00E408FE">
            <w:pPr>
              <w:pStyle w:val="ListParagraph"/>
              <w:ind w:left="0"/>
              <w:rPr>
                <w:rFonts w:eastAsia="DengXian"/>
                <w:b/>
                <w:bCs/>
                <w:lang w:val="en-US" w:eastAsia="zh-CN"/>
                <w:rPrChange w:id="408" w:author="OPPO- Liu yang" w:date="2021-03-19T09:43:00Z">
                  <w:rPr>
                    <w:rFonts w:eastAsia="DengXian"/>
                    <w:b/>
                    <w:bCs/>
                    <w:lang w:eastAsia="zh-CN"/>
                  </w:rPr>
                </w:rPrChange>
              </w:rPr>
            </w:pPr>
            <w:ins w:id="409" w:author="Ericsson User" w:date="2021-03-23T07:39:00Z">
              <w:r>
                <w:rPr>
                  <w:rFonts w:eastAsia="DengXian"/>
                  <w:b/>
                  <w:bCs/>
                  <w:lang w:val="en-US" w:eastAsia="zh-CN"/>
                </w:rPr>
                <w:t>Ericsson</w:t>
              </w:r>
            </w:ins>
          </w:p>
        </w:tc>
        <w:tc>
          <w:tcPr>
            <w:tcW w:w="2410" w:type="dxa"/>
          </w:tcPr>
          <w:p w14:paraId="5DF803CB" w14:textId="01088F47" w:rsidR="00E408FE" w:rsidRDefault="00E408FE" w:rsidP="00E408FE">
            <w:pPr>
              <w:rPr>
                <w:rFonts w:eastAsia="DengXian"/>
                <w:lang w:val="de-DE" w:eastAsia="zh-CN"/>
              </w:rPr>
            </w:pPr>
            <w:ins w:id="410" w:author="Ericsson User" w:date="2021-03-23T07:39:00Z">
              <w:r>
                <w:rPr>
                  <w:rFonts w:eastAsia="DengXian"/>
                  <w:lang w:val="de-DE" w:eastAsia="zh-CN"/>
                </w:rPr>
                <w:t>all</w:t>
              </w:r>
            </w:ins>
          </w:p>
        </w:tc>
        <w:tc>
          <w:tcPr>
            <w:tcW w:w="5953" w:type="dxa"/>
          </w:tcPr>
          <w:p w14:paraId="0EB66A86" w14:textId="406D349D" w:rsidR="00E408FE" w:rsidRPr="0098417F" w:rsidRDefault="00E408FE" w:rsidP="00E408FE">
            <w:pPr>
              <w:jc w:val="both"/>
              <w:rPr>
                <w:rFonts w:ascii="Arial" w:hAnsi="Arial" w:cs="Arial"/>
                <w:b/>
                <w:bCs/>
                <w:sz w:val="20"/>
                <w:szCs w:val="20"/>
                <w:lang w:val="de-DE"/>
              </w:rPr>
            </w:pPr>
            <w:proofErr w:type="gramStart"/>
            <w:ins w:id="411" w:author="Ericsson User" w:date="2021-03-23T07:39:00Z">
              <w:r>
                <w:rPr>
                  <w:rFonts w:ascii="Arial" w:eastAsia="SimSun" w:hAnsi="Arial" w:cs="Arial"/>
                  <w:sz w:val="20"/>
                  <w:szCs w:val="20"/>
                  <w:lang w:eastAsia="zh-CN"/>
                </w:rPr>
                <w:t>Similar to</w:t>
              </w:r>
              <w:proofErr w:type="gramEnd"/>
              <w:r>
                <w:rPr>
                  <w:rFonts w:ascii="Arial" w:eastAsia="SimSun" w:hAnsi="Arial" w:cs="Arial"/>
                  <w:sz w:val="20"/>
                  <w:szCs w:val="20"/>
                  <w:lang w:eastAsia="zh-CN"/>
                </w:rPr>
                <w:t xml:space="preserve"> CHO, i</w:t>
              </w:r>
              <w:r w:rsidRPr="00092DAB">
                <w:rPr>
                  <w:rFonts w:ascii="Arial" w:eastAsia="SimSun" w:hAnsi="Arial" w:cs="Arial"/>
                  <w:sz w:val="20"/>
                  <w:szCs w:val="20"/>
                  <w:lang w:eastAsia="zh-CN"/>
                </w:rPr>
                <w:t>n our view, all scenarios are valid. All of them builds on the already existing RLF-Report content and by adding just few new parameters we can basically capture implicitly all of them</w:t>
              </w:r>
              <w:r>
                <w:rPr>
                  <w:rFonts w:ascii="Arial" w:eastAsia="SimSun" w:hAnsi="Arial" w:cs="Arial"/>
                  <w:sz w:val="20"/>
                  <w:szCs w:val="20"/>
                  <w:lang w:eastAsia="zh-CN"/>
                </w:rPr>
                <w:t>, with little standardization effort.</w:t>
              </w:r>
            </w:ins>
          </w:p>
        </w:tc>
      </w:tr>
      <w:tr w:rsidR="00E408FE" w14:paraId="066E7079" w14:textId="77777777" w:rsidTr="00D555C9">
        <w:tc>
          <w:tcPr>
            <w:tcW w:w="1838" w:type="dxa"/>
          </w:tcPr>
          <w:p w14:paraId="2670EC50" w14:textId="77777777" w:rsidR="00E408FE" w:rsidRPr="005E550F" w:rsidRDefault="00E408FE" w:rsidP="00E408FE">
            <w:pPr>
              <w:pStyle w:val="ListParagraph"/>
              <w:ind w:left="0"/>
              <w:rPr>
                <w:rFonts w:eastAsia="DengXian"/>
                <w:b/>
                <w:bCs/>
                <w:lang w:val="en-US" w:eastAsia="zh-CN"/>
                <w:rPrChange w:id="412" w:author="OPPO- Liu yang" w:date="2021-03-19T09:43:00Z">
                  <w:rPr>
                    <w:rFonts w:eastAsia="DengXian"/>
                    <w:b/>
                    <w:bCs/>
                    <w:lang w:eastAsia="zh-CN"/>
                  </w:rPr>
                </w:rPrChange>
              </w:rPr>
            </w:pPr>
          </w:p>
        </w:tc>
        <w:tc>
          <w:tcPr>
            <w:tcW w:w="2410" w:type="dxa"/>
          </w:tcPr>
          <w:p w14:paraId="5526803E" w14:textId="77777777" w:rsidR="00E408FE" w:rsidRDefault="00E408FE" w:rsidP="00E408FE">
            <w:pPr>
              <w:rPr>
                <w:rFonts w:eastAsia="DengXian"/>
                <w:lang w:val="de-DE" w:eastAsia="zh-CN"/>
              </w:rPr>
            </w:pPr>
          </w:p>
        </w:tc>
        <w:tc>
          <w:tcPr>
            <w:tcW w:w="5953" w:type="dxa"/>
          </w:tcPr>
          <w:p w14:paraId="4112B9CB" w14:textId="77777777" w:rsidR="00E408FE" w:rsidRPr="0098417F" w:rsidRDefault="00E408FE" w:rsidP="00E408FE">
            <w:pPr>
              <w:jc w:val="both"/>
              <w:rPr>
                <w:rFonts w:ascii="Arial" w:hAnsi="Arial" w:cs="Arial"/>
                <w:b/>
                <w:bCs/>
                <w:sz w:val="20"/>
                <w:szCs w:val="20"/>
                <w:lang w:val="de-DE"/>
              </w:rPr>
            </w:pPr>
          </w:p>
        </w:tc>
      </w:tr>
      <w:tr w:rsidR="00E408FE" w14:paraId="02C72A59" w14:textId="77777777" w:rsidTr="00D555C9">
        <w:tc>
          <w:tcPr>
            <w:tcW w:w="1838" w:type="dxa"/>
          </w:tcPr>
          <w:p w14:paraId="55DD8F9F" w14:textId="77777777" w:rsidR="00E408FE" w:rsidRPr="005E550F" w:rsidRDefault="00E408FE" w:rsidP="00E408FE">
            <w:pPr>
              <w:pStyle w:val="ListParagraph"/>
              <w:ind w:left="0"/>
              <w:rPr>
                <w:rFonts w:eastAsia="DengXian"/>
                <w:b/>
                <w:bCs/>
                <w:lang w:val="en-US" w:eastAsia="zh-CN"/>
                <w:rPrChange w:id="413" w:author="OPPO- Liu yang" w:date="2021-03-19T09:43:00Z">
                  <w:rPr>
                    <w:rFonts w:eastAsia="DengXian"/>
                    <w:b/>
                    <w:bCs/>
                    <w:lang w:eastAsia="zh-CN"/>
                  </w:rPr>
                </w:rPrChange>
              </w:rPr>
            </w:pPr>
          </w:p>
        </w:tc>
        <w:tc>
          <w:tcPr>
            <w:tcW w:w="2410" w:type="dxa"/>
          </w:tcPr>
          <w:p w14:paraId="2FDBB369" w14:textId="77777777" w:rsidR="00E408FE" w:rsidRDefault="00E408FE" w:rsidP="00E408FE">
            <w:pPr>
              <w:rPr>
                <w:rFonts w:eastAsia="DengXian"/>
                <w:lang w:val="de-DE" w:eastAsia="zh-CN"/>
              </w:rPr>
            </w:pPr>
          </w:p>
        </w:tc>
        <w:tc>
          <w:tcPr>
            <w:tcW w:w="5953" w:type="dxa"/>
          </w:tcPr>
          <w:p w14:paraId="1A7E8529" w14:textId="77777777" w:rsidR="00E408FE" w:rsidRPr="0098417F" w:rsidRDefault="00E408FE" w:rsidP="00E408FE">
            <w:pPr>
              <w:jc w:val="both"/>
              <w:rPr>
                <w:rFonts w:ascii="Arial" w:hAnsi="Arial" w:cs="Arial"/>
                <w:b/>
                <w:bCs/>
                <w:sz w:val="20"/>
                <w:szCs w:val="20"/>
                <w:lang w:val="de-DE"/>
              </w:rPr>
            </w:pPr>
          </w:p>
        </w:tc>
      </w:tr>
      <w:tr w:rsidR="00E408FE" w14:paraId="238FB65A" w14:textId="77777777" w:rsidTr="00D555C9">
        <w:tc>
          <w:tcPr>
            <w:tcW w:w="1838" w:type="dxa"/>
          </w:tcPr>
          <w:p w14:paraId="2DB05181" w14:textId="77777777" w:rsidR="00E408FE" w:rsidRPr="005E550F" w:rsidRDefault="00E408FE" w:rsidP="00E408FE">
            <w:pPr>
              <w:pStyle w:val="ListParagraph"/>
              <w:ind w:left="0"/>
              <w:rPr>
                <w:rFonts w:eastAsia="DengXian"/>
                <w:b/>
                <w:bCs/>
                <w:lang w:val="en-US" w:eastAsia="zh-CN"/>
                <w:rPrChange w:id="414" w:author="OPPO- Liu yang" w:date="2021-03-19T09:43:00Z">
                  <w:rPr>
                    <w:rFonts w:eastAsia="DengXian"/>
                    <w:b/>
                    <w:bCs/>
                    <w:lang w:eastAsia="zh-CN"/>
                  </w:rPr>
                </w:rPrChange>
              </w:rPr>
            </w:pPr>
          </w:p>
        </w:tc>
        <w:tc>
          <w:tcPr>
            <w:tcW w:w="2410" w:type="dxa"/>
          </w:tcPr>
          <w:p w14:paraId="60338C0B" w14:textId="77777777" w:rsidR="00E408FE" w:rsidRDefault="00E408FE" w:rsidP="00E408FE">
            <w:pPr>
              <w:rPr>
                <w:rFonts w:eastAsia="DengXian"/>
                <w:lang w:val="de-DE" w:eastAsia="zh-CN"/>
              </w:rPr>
            </w:pPr>
          </w:p>
        </w:tc>
        <w:tc>
          <w:tcPr>
            <w:tcW w:w="5953" w:type="dxa"/>
          </w:tcPr>
          <w:p w14:paraId="34906C18" w14:textId="77777777" w:rsidR="00E408FE" w:rsidRPr="0098417F" w:rsidRDefault="00E408FE" w:rsidP="00E408FE">
            <w:pPr>
              <w:jc w:val="both"/>
              <w:rPr>
                <w:rFonts w:ascii="Arial" w:hAnsi="Arial" w:cs="Arial"/>
                <w:b/>
                <w:bCs/>
                <w:sz w:val="20"/>
                <w:szCs w:val="20"/>
                <w:lang w:val="de-DE"/>
              </w:rPr>
            </w:pPr>
          </w:p>
        </w:tc>
      </w:tr>
    </w:tbl>
    <w:p w14:paraId="5B53682B" w14:textId="77777777" w:rsidR="00B15AC5" w:rsidRPr="00300169" w:rsidRDefault="00B15AC5" w:rsidP="00B15AC5">
      <w:pPr>
        <w:rPr>
          <w:rFonts w:ascii="Arial" w:eastAsia="DengXian" w:hAnsi="Arial"/>
          <w:szCs w:val="24"/>
          <w:lang w:val="en-US" w:eastAsia="zh-CN"/>
        </w:rPr>
      </w:pPr>
    </w:p>
    <w:p w14:paraId="41564F5D" w14:textId="77777777" w:rsidR="002460AA" w:rsidRDefault="0023318E" w:rsidP="002460AA">
      <w:pPr>
        <w:pStyle w:val="Heading3"/>
      </w:pPr>
      <w:r>
        <w:t>2.2.2 DAPS-Related Parameters</w:t>
      </w:r>
    </w:p>
    <w:p w14:paraId="0EBDBE49" w14:textId="77777777" w:rsidR="002460AA" w:rsidRPr="005E550F" w:rsidRDefault="007C3717" w:rsidP="002460AA">
      <w:pPr>
        <w:rPr>
          <w:rFonts w:ascii="Arial" w:eastAsia="DengXian" w:hAnsi="Arial"/>
          <w:szCs w:val="24"/>
          <w:lang w:val="en-US" w:eastAsia="zh-CN"/>
          <w:rPrChange w:id="415" w:author="OPPO- Liu yang" w:date="2021-03-19T09:43:00Z">
            <w:rPr>
              <w:rFonts w:ascii="Arial" w:eastAsia="DengXian" w:hAnsi="Arial"/>
              <w:szCs w:val="24"/>
              <w:lang w:val="zh-CN" w:eastAsia="zh-CN"/>
            </w:rPr>
          </w:rPrChange>
        </w:rPr>
      </w:pPr>
      <w:r w:rsidRPr="005E550F">
        <w:rPr>
          <w:rFonts w:ascii="Arial" w:eastAsia="MS Mincho" w:hAnsi="Arial"/>
          <w:szCs w:val="24"/>
          <w:lang w:val="en-US" w:eastAsia="zh-CN"/>
          <w:rPrChange w:id="416" w:author="OPPO- Liu yang" w:date="2021-03-19T09:43:00Z">
            <w:rPr>
              <w:rFonts w:ascii="Arial" w:eastAsia="MS Mincho" w:hAnsi="Arial"/>
              <w:szCs w:val="24"/>
              <w:lang w:val="zh-CN" w:eastAsia="zh-CN"/>
            </w:rPr>
          </w:rPrChange>
        </w:rPr>
        <w:t>Related to CHO parameters, the following has been agreed in previous meetings:</w:t>
      </w:r>
    </w:p>
    <w:p w14:paraId="5F4828AE" w14:textId="77777777" w:rsidR="007C3717" w:rsidRPr="005E550F" w:rsidRDefault="007C3717" w:rsidP="002460AA">
      <w:pPr>
        <w:rPr>
          <w:rFonts w:ascii="Arial" w:eastAsia="DengXian" w:hAnsi="Arial"/>
          <w:szCs w:val="24"/>
          <w:lang w:val="en-US" w:eastAsia="zh-CN"/>
          <w:rPrChange w:id="417" w:author="OPPO- Liu yang" w:date="2021-03-19T09:43:00Z">
            <w:rPr>
              <w:rFonts w:ascii="Arial" w:eastAsia="DengXian" w:hAnsi="Arial"/>
              <w:szCs w:val="24"/>
              <w:lang w:val="zh-CN" w:eastAsia="zh-CN"/>
            </w:rPr>
          </w:rPrChange>
        </w:rPr>
      </w:pPr>
    </w:p>
    <w:p w14:paraId="0FD144CA" w14:textId="17C4FA43"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19210B">
        <w:rPr>
          <w:rFonts w:eastAsia="DengXian"/>
          <w:b/>
          <w:u w:val="single"/>
          <w:lang w:val="en-US"/>
        </w:rPr>
        <w:t>From RAN2#112:</w:t>
      </w:r>
    </w:p>
    <w:p w14:paraId="7AC188C5" w14:textId="77777777"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lang w:val="en-US"/>
        </w:rPr>
      </w:pPr>
    </w:p>
    <w:p w14:paraId="50E81FD6" w14:textId="1EAA8C33"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418" w:author="OPPO- Liu yang" w:date="2021-03-19T09:43:00Z">
            <w:rPr/>
          </w:rPrChange>
        </w:rPr>
      </w:pPr>
      <w:r w:rsidRPr="005E550F">
        <w:rPr>
          <w:lang w:val="en-US"/>
          <w:rPrChange w:id="419" w:author="OPPO- Liu yang" w:date="2021-03-19T09:43:00Z">
            <w:rPr/>
          </w:rPrChange>
        </w:rPr>
        <w:t>Agreements:</w:t>
      </w:r>
    </w:p>
    <w:p w14:paraId="741A4595"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420" w:author="OPPO- Liu yang" w:date="2021-03-19T09:43:00Z">
            <w:rPr/>
          </w:rPrChange>
        </w:rPr>
      </w:pPr>
      <w:r w:rsidRPr="005E550F">
        <w:rPr>
          <w:lang w:val="en-US"/>
          <w:rPrChange w:id="421" w:author="OPPO- Liu yang" w:date="2021-03-19T09:43:00Z">
            <w:rPr/>
          </w:rPrChange>
        </w:rPr>
        <w:tab/>
        <w:t>At least the following cells’ related cell and beam measurements are included in the UE report associated to DAPS failure (try to reuse existing information):</w:t>
      </w:r>
    </w:p>
    <w:p w14:paraId="2EEC5419"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422" w:author="OPPO- Liu yang" w:date="2021-03-19T09:43:00Z">
            <w:rPr/>
          </w:rPrChange>
        </w:rPr>
      </w:pPr>
      <w:r w:rsidRPr="005E550F">
        <w:rPr>
          <w:lang w:val="en-US"/>
          <w:rPrChange w:id="423" w:author="OPPO- Liu yang" w:date="2021-03-19T09:43:00Z">
            <w:rPr/>
          </w:rPrChange>
        </w:rPr>
        <w:tab/>
        <w:t>a.</w:t>
      </w:r>
      <w:r w:rsidRPr="005E550F">
        <w:rPr>
          <w:lang w:val="en-US"/>
          <w:rPrChange w:id="424" w:author="OPPO- Liu yang" w:date="2021-03-19T09:43:00Z">
            <w:rPr/>
          </w:rPrChange>
        </w:rPr>
        <w:tab/>
        <w:t>Source cell of the DAPS</w:t>
      </w:r>
    </w:p>
    <w:p w14:paraId="3B631D5F"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425" w:author="OPPO- Liu yang" w:date="2021-03-19T09:43:00Z">
            <w:rPr/>
          </w:rPrChange>
        </w:rPr>
      </w:pPr>
      <w:r w:rsidRPr="005E550F">
        <w:rPr>
          <w:lang w:val="en-US"/>
          <w:rPrChange w:id="426" w:author="OPPO- Liu yang" w:date="2021-03-19T09:43:00Z">
            <w:rPr/>
          </w:rPrChange>
        </w:rPr>
        <w:tab/>
        <w:t>b.</w:t>
      </w:r>
      <w:r w:rsidRPr="005E550F">
        <w:rPr>
          <w:lang w:val="en-US"/>
          <w:rPrChange w:id="427" w:author="OPPO- Liu yang" w:date="2021-03-19T09:43:00Z">
            <w:rPr/>
          </w:rPrChange>
        </w:rPr>
        <w:tab/>
        <w:t>Target cell of the DAPS</w:t>
      </w:r>
    </w:p>
    <w:p w14:paraId="646A9AA1" w14:textId="77777777" w:rsidR="007C3717" w:rsidRPr="005E550F" w:rsidRDefault="007C3717" w:rsidP="007C3717">
      <w:pPr>
        <w:pStyle w:val="Doc-text2"/>
        <w:rPr>
          <w:lang w:val="en-US"/>
          <w:rPrChange w:id="428" w:author="OPPO- Liu yang" w:date="2021-03-19T09:43:00Z">
            <w:rPr/>
          </w:rPrChange>
        </w:rPr>
      </w:pPr>
    </w:p>
    <w:p w14:paraId="43E12B45" w14:textId="77777777" w:rsidR="0045718D" w:rsidRDefault="0045718D" w:rsidP="0045718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3045C066" w14:textId="74F0FD76" w:rsidR="0045718D" w:rsidRDefault="0045718D" w:rsidP="0045718D">
      <w:pPr>
        <w:pStyle w:val="Heading4"/>
        <w:rPr>
          <w:lang w:val="en-US" w:eastAsia="zh-CN"/>
        </w:rPr>
      </w:pPr>
      <w:r>
        <w:rPr>
          <w:lang w:val="en-US" w:eastAsia="zh-CN"/>
        </w:rPr>
        <w:t>2.2.2.1 Radio measurements-related parameters for RLF-Report</w:t>
      </w:r>
    </w:p>
    <w:p w14:paraId="7EF2C3B8" w14:textId="051327DA" w:rsidR="0045718D" w:rsidRDefault="0045718D" w:rsidP="0045718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w:t>
      </w:r>
      <w:r w:rsidR="00AE220B">
        <w:rPr>
          <w:rFonts w:ascii="Arial" w:hAnsi="Arial"/>
          <w:lang w:val="en-US" w:eastAsia="zh-CN"/>
        </w:rPr>
        <w:t xml:space="preserve">already summarized in the summary document </w:t>
      </w:r>
      <w:r w:rsidR="00AE220B">
        <w:rPr>
          <w:rFonts w:ascii="Arial" w:hAnsi="Arial"/>
          <w:lang w:val="en-US" w:eastAsia="zh-CN"/>
        </w:rPr>
        <w:fldChar w:fldCharType="begin"/>
      </w:r>
      <w:r w:rsidR="00AE220B">
        <w:rPr>
          <w:rFonts w:ascii="Arial" w:hAnsi="Arial"/>
          <w:lang w:val="en-US" w:eastAsia="zh-CN"/>
        </w:rPr>
        <w:instrText xml:space="preserve"> REF _Ref65228279 \r \h </w:instrText>
      </w:r>
      <w:r w:rsidR="00AE220B">
        <w:rPr>
          <w:rFonts w:ascii="Arial" w:hAnsi="Arial"/>
          <w:lang w:val="en-US" w:eastAsia="zh-CN"/>
        </w:rPr>
      </w:r>
      <w:r w:rsidR="00AE220B">
        <w:rPr>
          <w:rFonts w:ascii="Arial" w:hAnsi="Arial"/>
          <w:lang w:val="en-US" w:eastAsia="zh-CN"/>
        </w:rPr>
        <w:fldChar w:fldCharType="separate"/>
      </w:r>
      <w:r w:rsidR="00AE220B">
        <w:rPr>
          <w:rFonts w:ascii="Arial" w:hAnsi="Arial"/>
          <w:lang w:val="en-US" w:eastAsia="zh-CN"/>
        </w:rPr>
        <w:t>[1]</w:t>
      </w:r>
      <w:r w:rsidR="00AE220B">
        <w:rPr>
          <w:rFonts w:ascii="Arial" w:hAnsi="Arial"/>
          <w:lang w:val="en-US" w:eastAsia="zh-CN"/>
        </w:rPr>
        <w:fldChar w:fldCharType="end"/>
      </w:r>
      <w:r w:rsidR="00AE220B">
        <w:rPr>
          <w:rFonts w:ascii="Arial" w:hAnsi="Arial"/>
          <w:lang w:val="en-US" w:eastAsia="zh-CN"/>
        </w:rPr>
        <w:t>.</w:t>
      </w:r>
    </w:p>
    <w:p w14:paraId="424B72AA" w14:textId="5EE3D0FC" w:rsidR="0045718D" w:rsidRPr="00191A05" w:rsidRDefault="0045718D" w:rsidP="0045718D">
      <w:pPr>
        <w:rPr>
          <w:rFonts w:ascii="Arial" w:hAnsi="Arial"/>
          <w:lang w:val="en-US" w:eastAsia="zh-CN"/>
        </w:rPr>
      </w:pPr>
      <w:r>
        <w:rPr>
          <w:rFonts w:ascii="Arial" w:hAnsi="Arial"/>
          <w:lang w:val="en-US" w:eastAsia="zh-CN"/>
        </w:rPr>
        <w:lastRenderedPageBreak/>
        <w:t>Companies are invited to review the description of the below radio-measurements and include any other additional radio-measurement, if missing</w:t>
      </w:r>
      <w:r w:rsidR="00E53D60">
        <w:rPr>
          <w:rFonts w:ascii="Arial" w:hAnsi="Arial"/>
          <w:lang w:val="en-US" w:eastAsia="zh-CN"/>
        </w:rPr>
        <w:t>.</w:t>
      </w:r>
    </w:p>
    <w:tbl>
      <w:tblPr>
        <w:tblStyle w:val="TableGrid"/>
        <w:tblW w:w="9776" w:type="dxa"/>
        <w:tblLook w:val="04A0" w:firstRow="1" w:lastRow="0" w:firstColumn="1" w:lastColumn="0" w:noHBand="0" w:noVBand="1"/>
      </w:tblPr>
      <w:tblGrid>
        <w:gridCol w:w="522"/>
        <w:gridCol w:w="4293"/>
        <w:gridCol w:w="4961"/>
      </w:tblGrid>
      <w:tr w:rsidR="00BC47EA" w14:paraId="1C69AC7C" w14:textId="77777777" w:rsidTr="0043492F">
        <w:tc>
          <w:tcPr>
            <w:tcW w:w="522" w:type="dxa"/>
          </w:tcPr>
          <w:p w14:paraId="5C6DD814"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w:t>
            </w:r>
          </w:p>
        </w:tc>
        <w:tc>
          <w:tcPr>
            <w:tcW w:w="4293" w:type="dxa"/>
          </w:tcPr>
          <w:p w14:paraId="7D07657B"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1FCD274E" w14:textId="77777777" w:rsidR="00BC47EA" w:rsidRDefault="00BC47EA" w:rsidP="0043492F">
            <w:pPr>
              <w:rPr>
                <w:rFonts w:ascii="Arial" w:hAnsi="Arial" w:cs="Arial"/>
                <w:b/>
                <w:bCs/>
                <w:sz w:val="20"/>
                <w:szCs w:val="20"/>
                <w:lang w:val="en-US"/>
              </w:rPr>
            </w:pPr>
            <w:r>
              <w:rPr>
                <w:rFonts w:ascii="Arial" w:hAnsi="Arial" w:cs="Arial"/>
                <w:b/>
                <w:bCs/>
                <w:sz w:val="20"/>
                <w:szCs w:val="20"/>
                <w:lang w:val="en-US"/>
              </w:rPr>
              <w:t>Comments on the definition</w:t>
            </w:r>
          </w:p>
        </w:tc>
      </w:tr>
      <w:tr w:rsidR="00BC47EA" w:rsidRPr="000216B4" w14:paraId="4DC4BCA2" w14:textId="77777777" w:rsidTr="0043492F">
        <w:tc>
          <w:tcPr>
            <w:tcW w:w="522" w:type="dxa"/>
          </w:tcPr>
          <w:p w14:paraId="1D0AE006" w14:textId="77777777" w:rsidR="00BC47EA" w:rsidRDefault="00BC47EA" w:rsidP="0043492F">
            <w:pPr>
              <w:rPr>
                <w:rFonts w:ascii="Arial" w:hAnsi="Arial"/>
                <w:sz w:val="20"/>
                <w:szCs w:val="20"/>
                <w:lang w:val="en-US" w:eastAsia="zh-CN"/>
              </w:rPr>
            </w:pPr>
            <w:r>
              <w:rPr>
                <w:rFonts w:ascii="Arial" w:hAnsi="Arial"/>
                <w:sz w:val="20"/>
                <w:szCs w:val="20"/>
                <w:lang w:val="en-US" w:eastAsia="zh-CN"/>
              </w:rPr>
              <w:t>A</w:t>
            </w:r>
          </w:p>
        </w:tc>
        <w:tc>
          <w:tcPr>
            <w:tcW w:w="4293" w:type="dxa"/>
          </w:tcPr>
          <w:p w14:paraId="45410AE4" w14:textId="33B22EE2" w:rsidR="00BC47EA" w:rsidRDefault="0043492F" w:rsidP="0043492F">
            <w:pPr>
              <w:rPr>
                <w:rFonts w:ascii="Arial" w:hAnsi="Arial"/>
                <w:sz w:val="20"/>
                <w:szCs w:val="20"/>
                <w:lang w:val="en-US" w:eastAsia="zh-CN"/>
              </w:rPr>
            </w:pPr>
            <w:r w:rsidRPr="005D41E4">
              <w:rPr>
                <w:rFonts w:ascii="Arial" w:eastAsia="SimSun" w:hAnsi="Arial"/>
                <w:sz w:val="20"/>
                <w:szCs w:val="20"/>
                <w:lang w:val="en-US" w:eastAsia="zh-CN"/>
              </w:rPr>
              <w:t xml:space="preserve">Measurements of </w:t>
            </w:r>
            <w:proofErr w:type="spellStart"/>
            <w:r w:rsidRPr="005D41E4">
              <w:rPr>
                <w:rFonts w:ascii="Arial" w:eastAsia="SimSun" w:hAnsi="Arial"/>
                <w:sz w:val="20"/>
                <w:szCs w:val="20"/>
                <w:lang w:val="en-US" w:eastAsia="zh-CN"/>
              </w:rPr>
              <w:t>neighbour</w:t>
            </w:r>
            <w:proofErr w:type="spellEnd"/>
            <w:r w:rsidRPr="005D41E4">
              <w:rPr>
                <w:rFonts w:ascii="Arial" w:eastAsia="SimSun" w:hAnsi="Arial"/>
                <w:sz w:val="20"/>
                <w:szCs w:val="20"/>
                <w:lang w:val="en-US" w:eastAsia="zh-CN"/>
              </w:rPr>
              <w:t xml:space="preserve"> cells</w:t>
            </w:r>
            <w:r w:rsidR="005D41E4" w:rsidRPr="005D41E4">
              <w:rPr>
                <w:rFonts w:ascii="Arial" w:eastAsia="SimSun" w:hAnsi="Arial"/>
                <w:sz w:val="20"/>
                <w:szCs w:val="20"/>
                <w:lang w:val="en-US" w:eastAsia="zh-CN"/>
              </w:rPr>
              <w:t xml:space="preserve"> when HOF or RLF occurs</w:t>
            </w:r>
            <w:r w:rsidRPr="005D41E4">
              <w:rPr>
                <w:rFonts w:ascii="Arial" w:eastAsia="SimSun" w:hAnsi="Arial"/>
                <w:sz w:val="20"/>
                <w:szCs w:val="20"/>
                <w:lang w:val="en-US" w:eastAsia="zh-CN"/>
              </w:rPr>
              <w:t xml:space="preserve"> </w:t>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_Ref62048107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[12]</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_Ref62045958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[8]</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_Ref62034364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[13]</w:t>
            </w:r>
            <w:r w:rsidRPr="005D41E4">
              <w:rPr>
                <w:rFonts w:ascii="Arial" w:hAnsi="Arial"/>
                <w:lang w:val="en-US" w:eastAsia="zh-CN"/>
              </w:rPr>
              <w:fldChar w:fldCharType="end"/>
            </w:r>
          </w:p>
        </w:tc>
        <w:tc>
          <w:tcPr>
            <w:tcW w:w="4961" w:type="dxa"/>
          </w:tcPr>
          <w:p w14:paraId="6B4B95F5" w14:textId="4E3895F6" w:rsidR="00BC47EA" w:rsidRPr="000216B4" w:rsidRDefault="00CA2108" w:rsidP="0043492F">
            <w:pPr>
              <w:rPr>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663CDD61" w14:textId="77777777" w:rsidTr="0043492F">
        <w:tc>
          <w:tcPr>
            <w:tcW w:w="522" w:type="dxa"/>
          </w:tcPr>
          <w:p w14:paraId="0F856A99" w14:textId="77777777" w:rsidR="00BC47EA" w:rsidRPr="005D41E4" w:rsidRDefault="00BC47EA" w:rsidP="0043492F">
            <w:pPr>
              <w:rPr>
                <w:rFonts w:ascii="Arial" w:eastAsia="SimSun" w:hAnsi="Arial"/>
                <w:sz w:val="20"/>
                <w:szCs w:val="20"/>
                <w:lang w:val="en-US" w:eastAsia="zh-CN"/>
              </w:rPr>
            </w:pPr>
            <w:r w:rsidRPr="005D41E4">
              <w:rPr>
                <w:rFonts w:ascii="Arial" w:eastAsia="SimSun" w:hAnsi="Arial"/>
                <w:sz w:val="20"/>
                <w:szCs w:val="20"/>
                <w:lang w:val="en-US" w:eastAsia="zh-CN"/>
              </w:rPr>
              <w:t>B</w:t>
            </w:r>
          </w:p>
        </w:tc>
        <w:tc>
          <w:tcPr>
            <w:tcW w:w="4293" w:type="dxa"/>
          </w:tcPr>
          <w:p w14:paraId="0C571799" w14:textId="2994C21D" w:rsidR="00BC47EA" w:rsidRPr="005D41E4" w:rsidRDefault="00A637D8" w:rsidP="0043492F">
            <w:pPr>
              <w:rPr>
                <w:rFonts w:ascii="Arial" w:eastAsia="SimSun"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target </w:t>
            </w:r>
            <w:proofErr w:type="spellStart"/>
            <w:r w:rsidRPr="00247000">
              <w:rPr>
                <w:rFonts w:ascii="Arial" w:eastAsia="SimSun" w:hAnsi="Arial"/>
                <w:sz w:val="20"/>
                <w:szCs w:val="20"/>
                <w:lang w:val="en-US" w:eastAsia="zh-CN"/>
              </w:rPr>
              <w:t>gNB</w:t>
            </w:r>
            <w:proofErr w:type="spellEnd"/>
            <w:r w:rsidRPr="00247000">
              <w:rPr>
                <w:rFonts w:ascii="Arial" w:eastAsia="SimSun" w:hAnsi="Arial"/>
                <w:sz w:val="20"/>
                <w:szCs w:val="20"/>
                <w:lang w:val="en-US" w:eastAsia="zh-CN"/>
              </w:rPr>
              <w:t xml:space="preserve"> </w:t>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[12]</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[8]</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[13]</w:t>
            </w:r>
            <w:r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30407A83" w14:textId="77777777" w:rsidR="00BC47EA" w:rsidRDefault="00CA2108" w:rsidP="0043492F">
            <w:pPr>
              <w:rPr>
                <w:ins w:id="429" w:author="Ericsson User" w:date="2021-03-23T07:39:00Z"/>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p w14:paraId="0430FBE9" w14:textId="34A8AE2F" w:rsidR="00557A95" w:rsidRDefault="00557A95" w:rsidP="0043492F">
            <w:pPr>
              <w:rPr>
                <w:rFonts w:ascii="Arial" w:hAnsi="Arial"/>
                <w:lang w:val="en-US" w:eastAsia="zh-CN"/>
              </w:rPr>
            </w:pPr>
            <w:ins w:id="430" w:author="Ericsson User" w:date="2021-03-23T07:39:00Z">
              <w:r>
                <w:rPr>
                  <w:rFonts w:ascii="Arial" w:hAnsi="Arial"/>
                  <w:lang w:val="en-US" w:eastAsia="zh-CN"/>
                </w:rPr>
                <w:t>[Rapporteur]: This is already agreed in RAN2#112 (see agreement captured at the beginning of this section)</w:t>
              </w:r>
            </w:ins>
          </w:p>
        </w:tc>
      </w:tr>
      <w:tr w:rsidR="00BC47EA" w14:paraId="53095567" w14:textId="77777777" w:rsidTr="0043492F">
        <w:tc>
          <w:tcPr>
            <w:tcW w:w="522" w:type="dxa"/>
          </w:tcPr>
          <w:p w14:paraId="4805B3DF" w14:textId="77777777" w:rsidR="00BC47EA" w:rsidRDefault="00BC47EA" w:rsidP="0043492F">
            <w:pPr>
              <w:rPr>
                <w:rFonts w:ascii="Arial" w:hAnsi="Arial"/>
                <w:sz w:val="20"/>
                <w:szCs w:val="20"/>
                <w:lang w:val="en-US" w:eastAsia="zh-CN"/>
              </w:rPr>
            </w:pPr>
            <w:r>
              <w:rPr>
                <w:rFonts w:ascii="Arial" w:hAnsi="Arial"/>
                <w:sz w:val="20"/>
                <w:szCs w:val="20"/>
                <w:lang w:val="en-US" w:eastAsia="zh-CN"/>
              </w:rPr>
              <w:t>C</w:t>
            </w:r>
          </w:p>
        </w:tc>
        <w:tc>
          <w:tcPr>
            <w:tcW w:w="4293" w:type="dxa"/>
          </w:tcPr>
          <w:p w14:paraId="1DD23F7D" w14:textId="0E41DD76" w:rsidR="00BC47EA" w:rsidRDefault="00A637D8" w:rsidP="0043492F">
            <w:pPr>
              <w:rPr>
                <w:rFonts w:ascii="Arial"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source </w:t>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[12]</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[8]</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[13]</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5C9177A7" w14:textId="77777777" w:rsidR="00BC47EA" w:rsidRDefault="00CA2108" w:rsidP="0043492F">
            <w:pPr>
              <w:rPr>
                <w:ins w:id="431" w:author="Ericsson User" w:date="2021-03-23T07:40:00Z"/>
                <w:rFonts w:ascii="Arial" w:hAnsi="Arial"/>
                <w:sz w:val="20"/>
                <w:szCs w:val="20"/>
                <w:lang w:val="en-US" w:eastAsia="zh-CN"/>
              </w:rPr>
            </w:pPr>
            <w:r>
              <w:rPr>
                <w:rFonts w:ascii="Arial" w:hAnsi="Arial"/>
                <w:sz w:val="20"/>
                <w:szCs w:val="20"/>
                <w:lang w:eastAsia="zh-CN"/>
              </w:rPr>
              <w:t xml:space="preserve">[QC] </w:t>
            </w:r>
            <w:r w:rsidR="00BC4C76">
              <w:rPr>
                <w:rFonts w:ascii="Arial" w:hAnsi="Arial"/>
                <w:sz w:val="20"/>
                <w:szCs w:val="20"/>
                <w:lang w:val="en-US" w:eastAsia="zh-CN"/>
              </w:rPr>
              <w:t>RLF report already includes this.</w:t>
            </w:r>
          </w:p>
          <w:p w14:paraId="4835CD14" w14:textId="53A82C5D" w:rsidR="00557A95" w:rsidRDefault="00557A95" w:rsidP="0043492F">
            <w:pPr>
              <w:rPr>
                <w:rFonts w:ascii="Arial" w:hAnsi="Arial"/>
                <w:sz w:val="20"/>
                <w:szCs w:val="20"/>
                <w:lang w:val="en-US" w:eastAsia="zh-CN"/>
              </w:rPr>
            </w:pPr>
            <w:ins w:id="432" w:author="Ericsson User" w:date="2021-03-23T07:40:00Z">
              <w:r>
                <w:rPr>
                  <w:rFonts w:ascii="Arial" w:hAnsi="Arial"/>
                  <w:lang w:val="en-US" w:eastAsia="zh-CN"/>
                </w:rPr>
                <w:t>[Rapporteur]: This is already agreed in RAN2#112 (see agreement captured at the beginning of this section)</w:t>
              </w:r>
            </w:ins>
          </w:p>
        </w:tc>
      </w:tr>
      <w:tr w:rsidR="00BC47EA" w14:paraId="30364BE3" w14:textId="77777777" w:rsidTr="0043492F">
        <w:tc>
          <w:tcPr>
            <w:tcW w:w="522" w:type="dxa"/>
          </w:tcPr>
          <w:p w14:paraId="281E21CB" w14:textId="77777777" w:rsidR="00BC47EA" w:rsidRPr="00247000" w:rsidRDefault="00BC47EA" w:rsidP="0043492F">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3EDFB70D" w14:textId="6EDB2B50" w:rsidR="00BC47EA" w:rsidRPr="001A29CC" w:rsidRDefault="000C68D2" w:rsidP="0043492F">
            <w:pPr>
              <w:spacing w:after="120"/>
              <w:rPr>
                <w:rFonts w:ascii="Arial" w:hAnsi="Arial"/>
                <w:sz w:val="20"/>
                <w:szCs w:val="20"/>
                <w:lang w:val="en-US" w:eastAsia="zh-CN"/>
              </w:rPr>
            </w:pPr>
            <w:r w:rsidRPr="004E395F">
              <w:rPr>
                <w:rFonts w:ascii="Arial" w:eastAsia="SimSun" w:hAnsi="Arial"/>
                <w:sz w:val="20"/>
                <w:szCs w:val="20"/>
                <w:lang w:val="en-US" w:eastAsia="zh-CN"/>
              </w:rPr>
              <w:t>HO interruption time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277E37FA" w14:textId="390E3350" w:rsidR="00BC47EA" w:rsidRDefault="00CA2108" w:rsidP="00BC4C76">
            <w:pPr>
              <w:overflowPunct/>
              <w:autoSpaceDE/>
              <w:autoSpaceDN/>
              <w:adjustRightInd/>
              <w:textAlignment w:val="auto"/>
              <w:rPr>
                <w:lang w:val="en-US"/>
              </w:rPr>
            </w:pPr>
            <w:r>
              <w:rPr>
                <w:rFonts w:ascii="Arial" w:hAnsi="Arial"/>
                <w:sz w:val="20"/>
                <w:szCs w:val="20"/>
                <w:lang w:eastAsia="zh-CN"/>
              </w:rPr>
              <w:t>[QC]</w:t>
            </w:r>
            <w:ins w:id="433" w:author="QC" w:date="2021-03-16T14:26:00Z">
              <w:r w:rsidR="00610212">
                <w:rPr>
                  <w:lang w:val="en-US"/>
                </w:rPr>
                <w:t xml:space="preserve"> This c</w:t>
              </w:r>
            </w:ins>
            <w:ins w:id="434" w:author="QC" w:date="2021-03-16T14:27:00Z">
              <w:r w:rsidR="00610212">
                <w:rPr>
                  <w:lang w:val="en-US"/>
                </w:rPr>
                <w:t>an be obtained using other timing information in the RLF report.</w:t>
              </w:r>
            </w:ins>
          </w:p>
        </w:tc>
      </w:tr>
      <w:tr w:rsidR="000C68D2" w14:paraId="23A70E9B" w14:textId="77777777" w:rsidTr="000C68D2">
        <w:tc>
          <w:tcPr>
            <w:tcW w:w="522" w:type="dxa"/>
          </w:tcPr>
          <w:p w14:paraId="411991BF" w14:textId="6AD1E118" w:rsidR="000C68D2" w:rsidRPr="00247000" w:rsidRDefault="00B043E4" w:rsidP="004C70C0">
            <w:pPr>
              <w:rPr>
                <w:rFonts w:ascii="Arial" w:eastAsia="SimSun" w:hAnsi="Arial"/>
                <w:sz w:val="20"/>
                <w:szCs w:val="20"/>
                <w:lang w:val="en-US" w:eastAsia="zh-CN"/>
              </w:rPr>
            </w:pPr>
            <w:r>
              <w:rPr>
                <w:rFonts w:ascii="Arial" w:eastAsia="SimSun" w:hAnsi="Arial"/>
                <w:sz w:val="20"/>
                <w:szCs w:val="20"/>
                <w:lang w:val="en-US" w:eastAsia="zh-CN"/>
              </w:rPr>
              <w:t>E</w:t>
            </w:r>
          </w:p>
        </w:tc>
        <w:tc>
          <w:tcPr>
            <w:tcW w:w="4293" w:type="dxa"/>
          </w:tcPr>
          <w:p w14:paraId="0CF92E52" w14:textId="605FA858" w:rsidR="000C68D2" w:rsidRPr="001A29CC" w:rsidRDefault="000C68D2" w:rsidP="004C70C0">
            <w:pPr>
              <w:spacing w:after="120"/>
              <w:rPr>
                <w:rFonts w:ascii="Arial" w:hAnsi="Arial"/>
                <w:sz w:val="20"/>
                <w:szCs w:val="20"/>
                <w:lang w:val="en-US" w:eastAsia="zh-CN"/>
              </w:rPr>
            </w:pPr>
            <w:proofErr w:type="gramStart"/>
            <w:r w:rsidRPr="004E395F">
              <w:rPr>
                <w:rFonts w:ascii="Arial" w:eastAsia="SimSun" w:hAnsi="Arial"/>
                <w:sz w:val="20"/>
                <w:szCs w:val="20"/>
                <w:lang w:val="en-US" w:eastAsia="zh-CN"/>
              </w:rPr>
              <w:t>Amount</w:t>
            </w:r>
            <w:proofErr w:type="gramEnd"/>
            <w:r w:rsidRPr="004E395F">
              <w:rPr>
                <w:rFonts w:ascii="Arial" w:eastAsia="SimSun" w:hAnsi="Arial"/>
                <w:sz w:val="20"/>
                <w:szCs w:val="20"/>
                <w:lang w:val="en-US" w:eastAsia="zh-CN"/>
              </w:rPr>
              <w:t xml:space="preserve"> of duplicates received by the UE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4E72C2C6" w14:textId="2023A596" w:rsidR="000C68D2" w:rsidRDefault="00CA2108" w:rsidP="00962311">
            <w:pPr>
              <w:overflowPunct/>
              <w:autoSpaceDE/>
              <w:autoSpaceDN/>
              <w:adjustRightInd/>
              <w:textAlignment w:val="auto"/>
              <w:rPr>
                <w:lang w:val="en-US"/>
              </w:rPr>
            </w:pPr>
            <w:r>
              <w:rPr>
                <w:rFonts w:ascii="Arial" w:hAnsi="Arial"/>
                <w:sz w:val="20"/>
                <w:szCs w:val="20"/>
                <w:lang w:eastAsia="zh-CN"/>
              </w:rPr>
              <w:t xml:space="preserve">[QC] </w:t>
            </w:r>
            <w:r w:rsidR="00962311">
              <w:rPr>
                <w:lang w:val="en-US"/>
              </w:rPr>
              <w:t xml:space="preserve">Network should know this and left it to network implementation. </w:t>
            </w:r>
            <w:r w:rsidR="00920D33">
              <w:rPr>
                <w:lang w:val="en-US"/>
              </w:rPr>
              <w:t xml:space="preserve">Furthermore, during the DAPS, source and target might not be </w:t>
            </w:r>
            <w:r w:rsidR="00213353" w:rsidRPr="00213353">
              <w:rPr>
                <w:lang w:val="en-US"/>
              </w:rPr>
              <w:t xml:space="preserve">duplicating </w:t>
            </w:r>
            <w:r w:rsidR="00920D33">
              <w:rPr>
                <w:lang w:val="en-US"/>
              </w:rPr>
              <w:t xml:space="preserve">the DL packets rather sending different packets. This should be handled on network implementation. </w:t>
            </w:r>
          </w:p>
        </w:tc>
      </w:tr>
      <w:tr w:rsidR="00B043E4" w14:paraId="6DA23AA5" w14:textId="77777777" w:rsidTr="00B043E4">
        <w:tc>
          <w:tcPr>
            <w:tcW w:w="522" w:type="dxa"/>
          </w:tcPr>
          <w:p w14:paraId="226848D7" w14:textId="43A9999F" w:rsidR="00B043E4" w:rsidRPr="00247000" w:rsidRDefault="00B043E4" w:rsidP="00B043E4">
            <w:pPr>
              <w:rPr>
                <w:rFonts w:ascii="Arial" w:eastAsia="SimSun" w:hAnsi="Arial"/>
                <w:sz w:val="20"/>
                <w:szCs w:val="20"/>
                <w:lang w:val="en-US" w:eastAsia="zh-CN"/>
              </w:rPr>
            </w:pPr>
            <w:r>
              <w:rPr>
                <w:rFonts w:ascii="Arial" w:eastAsia="SimSun" w:hAnsi="Arial"/>
                <w:sz w:val="20"/>
                <w:szCs w:val="20"/>
                <w:lang w:val="en-US" w:eastAsia="zh-CN"/>
              </w:rPr>
              <w:t>…</w:t>
            </w:r>
          </w:p>
        </w:tc>
        <w:tc>
          <w:tcPr>
            <w:tcW w:w="4293" w:type="dxa"/>
          </w:tcPr>
          <w:p w14:paraId="15BF1888" w14:textId="03B0B2E6" w:rsidR="00B043E4" w:rsidRPr="001A29CC" w:rsidRDefault="00B043E4" w:rsidP="00B043E4">
            <w:pPr>
              <w:spacing w:after="120"/>
              <w:rPr>
                <w:rFonts w:ascii="Arial" w:hAnsi="Arial"/>
                <w:sz w:val="20"/>
                <w:szCs w:val="20"/>
                <w:lang w:val="en-US" w:eastAsia="zh-CN"/>
              </w:rPr>
            </w:pPr>
          </w:p>
        </w:tc>
        <w:tc>
          <w:tcPr>
            <w:tcW w:w="4961" w:type="dxa"/>
          </w:tcPr>
          <w:p w14:paraId="5F1CC443" w14:textId="77777777" w:rsidR="00B043E4" w:rsidRDefault="00B043E4" w:rsidP="00B043E4">
            <w:pPr>
              <w:overflowPunct/>
              <w:autoSpaceDE/>
              <w:autoSpaceDN/>
              <w:adjustRightInd/>
              <w:ind w:left="360"/>
              <w:textAlignment w:val="auto"/>
              <w:rPr>
                <w:lang w:val="en-US"/>
              </w:rPr>
            </w:pPr>
          </w:p>
        </w:tc>
      </w:tr>
    </w:tbl>
    <w:p w14:paraId="2E0A03AE" w14:textId="77777777" w:rsidR="00BC47EA" w:rsidRDefault="00BC47EA" w:rsidP="00BC47EA">
      <w:pPr>
        <w:rPr>
          <w:lang w:val="en-US" w:eastAsia="zh-CN"/>
        </w:rPr>
      </w:pPr>
    </w:p>
    <w:p w14:paraId="2777A9CB" w14:textId="4B89ED0C" w:rsidR="00AB73E3" w:rsidRDefault="00AB73E3" w:rsidP="00AB73E3">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488AE83" w14:textId="4E2CC94F" w:rsidR="00BC47EA" w:rsidRDefault="00BC47EA" w:rsidP="00BC47EA">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9</w:t>
      </w:r>
      <w:r>
        <w:rPr>
          <w:rFonts w:ascii="Arial" w:hAnsi="Arial"/>
          <w:b/>
          <w:bCs/>
          <w:u w:val="single"/>
          <w:lang w:val="en-US" w:eastAsia="zh-CN"/>
        </w:rPr>
        <w:t>: Which of the above radio-related measurements need to be included in the RLF report?</w:t>
      </w:r>
    </w:p>
    <w:p w14:paraId="0A9B98C8" w14:textId="77777777" w:rsidR="00BC47EA" w:rsidRDefault="00BC47EA" w:rsidP="00BC47EA">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AB73E3" w14:paraId="012403A0" w14:textId="77777777" w:rsidTr="00AB73E3">
        <w:tc>
          <w:tcPr>
            <w:tcW w:w="1980" w:type="dxa"/>
          </w:tcPr>
          <w:p w14:paraId="0E40E52F" w14:textId="77777777" w:rsidR="00AB73E3" w:rsidRDefault="00AB73E3" w:rsidP="0043492F">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AA4FC36" w14:textId="77777777" w:rsidR="00AB73E3" w:rsidRDefault="00AB73E3" w:rsidP="0043492F">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DDEA31B" w14:textId="77777777" w:rsidR="00AB73E3" w:rsidRPr="0098417F" w:rsidRDefault="00AB73E3" w:rsidP="0043492F">
            <w:pPr>
              <w:rPr>
                <w:rFonts w:ascii="Arial" w:hAnsi="Arial" w:cs="Arial"/>
                <w:b/>
                <w:bCs/>
                <w:sz w:val="20"/>
                <w:szCs w:val="20"/>
                <w:lang w:val="de-DE"/>
              </w:rPr>
            </w:pPr>
            <w:r w:rsidRPr="0098417F">
              <w:rPr>
                <w:rFonts w:ascii="Arial" w:hAnsi="Arial" w:cs="Arial"/>
                <w:b/>
                <w:bCs/>
                <w:sz w:val="20"/>
                <w:szCs w:val="20"/>
                <w:lang w:val="de-DE"/>
              </w:rPr>
              <w:t>Comments</w:t>
            </w:r>
          </w:p>
        </w:tc>
      </w:tr>
      <w:tr w:rsidR="00AB73E3" w14:paraId="02526135" w14:textId="77777777" w:rsidTr="00AB73E3">
        <w:tc>
          <w:tcPr>
            <w:tcW w:w="1980" w:type="dxa"/>
          </w:tcPr>
          <w:p w14:paraId="5DABC92B" w14:textId="0CDBADA6" w:rsidR="00AB73E3" w:rsidRPr="00920D33" w:rsidRDefault="00920D33" w:rsidP="0043492F">
            <w:pPr>
              <w:pStyle w:val="ListParagraph"/>
              <w:ind w:left="0"/>
              <w:rPr>
                <w:rFonts w:eastAsia="DengXian"/>
                <w:b/>
                <w:bCs/>
                <w:lang w:val="en-US" w:eastAsia="zh-CN"/>
              </w:rPr>
            </w:pPr>
            <w:r>
              <w:rPr>
                <w:rFonts w:eastAsia="DengXian"/>
                <w:b/>
                <w:bCs/>
                <w:lang w:val="en-US" w:eastAsia="zh-CN"/>
              </w:rPr>
              <w:t>Qualcomm</w:t>
            </w:r>
          </w:p>
        </w:tc>
        <w:tc>
          <w:tcPr>
            <w:tcW w:w="1984" w:type="dxa"/>
          </w:tcPr>
          <w:p w14:paraId="225171BB" w14:textId="06D2C4E1" w:rsidR="00AB73E3" w:rsidRDefault="00610212" w:rsidP="0043492F">
            <w:pPr>
              <w:rPr>
                <w:rFonts w:eastAsia="DengXian"/>
                <w:lang w:val="de-DE" w:eastAsia="zh-CN"/>
              </w:rPr>
            </w:pPr>
            <w:ins w:id="435" w:author="QC" w:date="2021-03-16T14:27:00Z">
              <w:r>
                <w:rPr>
                  <w:rFonts w:eastAsia="DengXian"/>
                  <w:lang w:val="de-DE" w:eastAsia="zh-CN"/>
                </w:rPr>
                <w:t>None</w:t>
              </w:r>
            </w:ins>
          </w:p>
        </w:tc>
        <w:tc>
          <w:tcPr>
            <w:tcW w:w="6379" w:type="dxa"/>
          </w:tcPr>
          <w:p w14:paraId="69F54B30" w14:textId="77777777" w:rsidR="00AB73E3" w:rsidRPr="0098417F" w:rsidRDefault="00AB73E3" w:rsidP="0043492F">
            <w:pPr>
              <w:jc w:val="both"/>
              <w:rPr>
                <w:rFonts w:ascii="Arial" w:hAnsi="Arial" w:cs="Arial"/>
                <w:b/>
                <w:bCs/>
                <w:sz w:val="20"/>
                <w:szCs w:val="20"/>
                <w:lang w:val="de-DE"/>
              </w:rPr>
            </w:pPr>
          </w:p>
        </w:tc>
      </w:tr>
      <w:tr w:rsidR="00FA6002" w14:paraId="3E05D28A" w14:textId="77777777" w:rsidTr="00AB73E3">
        <w:tc>
          <w:tcPr>
            <w:tcW w:w="1980" w:type="dxa"/>
          </w:tcPr>
          <w:p w14:paraId="2D67EFE4" w14:textId="5D1629A6" w:rsidR="00FA6002" w:rsidRDefault="00FA6002" w:rsidP="00FA6002">
            <w:pPr>
              <w:pStyle w:val="ListParagraph"/>
              <w:ind w:left="0"/>
              <w:rPr>
                <w:rFonts w:eastAsia="DengXian"/>
                <w:b/>
                <w:bCs/>
                <w:lang w:eastAsia="zh-CN"/>
              </w:rPr>
            </w:pPr>
            <w:ins w:id="436" w:author="OPPO- Liu yang" w:date="2021-03-19T10:51:00Z">
              <w:r>
                <w:rPr>
                  <w:rFonts w:eastAsia="DengXian" w:hint="eastAsia"/>
                  <w:b/>
                  <w:bCs/>
                  <w:lang w:eastAsia="zh-CN"/>
                </w:rPr>
                <w:t>o</w:t>
              </w:r>
              <w:r>
                <w:rPr>
                  <w:rFonts w:eastAsia="DengXian"/>
                  <w:b/>
                  <w:bCs/>
                  <w:lang w:eastAsia="zh-CN"/>
                </w:rPr>
                <w:t>ppo</w:t>
              </w:r>
            </w:ins>
          </w:p>
        </w:tc>
        <w:tc>
          <w:tcPr>
            <w:tcW w:w="1984" w:type="dxa"/>
          </w:tcPr>
          <w:p w14:paraId="076ADC2B" w14:textId="3648BFAA" w:rsidR="00FA6002" w:rsidRDefault="00FA6002" w:rsidP="00FA6002">
            <w:pPr>
              <w:rPr>
                <w:rFonts w:eastAsia="DengXian"/>
                <w:lang w:val="de-DE" w:eastAsia="zh-CN"/>
              </w:rPr>
            </w:pPr>
            <w:ins w:id="437" w:author="OPPO- Liu yang" w:date="2021-03-19T10:51:00Z">
              <w:r>
                <w:rPr>
                  <w:rFonts w:eastAsia="DengXian" w:hint="eastAsia"/>
                  <w:lang w:val="de-DE" w:eastAsia="zh-CN"/>
                </w:rPr>
                <w:t>A</w:t>
              </w:r>
              <w:r>
                <w:rPr>
                  <w:rFonts w:eastAsia="DengXian"/>
                  <w:lang w:val="de-DE" w:eastAsia="zh-CN"/>
                </w:rPr>
                <w:t>,B,C</w:t>
              </w:r>
            </w:ins>
          </w:p>
        </w:tc>
        <w:tc>
          <w:tcPr>
            <w:tcW w:w="6379" w:type="dxa"/>
          </w:tcPr>
          <w:p w14:paraId="1FEDA7FD" w14:textId="77777777" w:rsidR="00FA6002" w:rsidRDefault="00FA6002" w:rsidP="00FA6002">
            <w:pPr>
              <w:jc w:val="both"/>
              <w:rPr>
                <w:ins w:id="438" w:author="OPPO- Liu yang" w:date="2021-03-19T10:51:00Z"/>
                <w:rFonts w:ascii="Arial" w:eastAsia="DengXian" w:hAnsi="Arial" w:cs="Arial"/>
                <w:b/>
                <w:bCs/>
                <w:sz w:val="20"/>
                <w:szCs w:val="20"/>
                <w:lang w:val="de-DE" w:eastAsia="zh-CN"/>
              </w:rPr>
            </w:pPr>
            <w:ins w:id="439" w:author="OPPO- Liu yang" w:date="2021-03-19T10:51:00Z">
              <w:r>
                <w:rPr>
                  <w:rFonts w:ascii="Arial" w:eastAsia="DengXian" w:hAnsi="Arial" w:cs="Arial" w:hint="eastAsia"/>
                  <w:b/>
                  <w:bCs/>
                  <w:sz w:val="20"/>
                  <w:szCs w:val="20"/>
                  <w:lang w:val="de-DE" w:eastAsia="zh-CN"/>
                </w:rPr>
                <w:t>R</w:t>
              </w:r>
              <w:r>
                <w:rPr>
                  <w:rFonts w:ascii="Arial" w:eastAsia="DengXian" w:hAnsi="Arial" w:cs="Arial"/>
                  <w:b/>
                  <w:bCs/>
                  <w:sz w:val="20"/>
                  <w:szCs w:val="20"/>
                  <w:lang w:val="de-DE" w:eastAsia="zh-CN"/>
                </w:rPr>
                <w:t>egarding D, it is doubtful to what exent the duration of HO interruption for different HOs in different scenario may differ, given proper HO configuraiton.</w:t>
              </w:r>
            </w:ins>
          </w:p>
          <w:p w14:paraId="7B525678" w14:textId="77777777" w:rsidR="00FA6002" w:rsidRDefault="00FA6002" w:rsidP="00FA6002">
            <w:pPr>
              <w:jc w:val="both"/>
              <w:rPr>
                <w:ins w:id="440" w:author="OPPO- Liu yang" w:date="2021-03-19T10:51:00Z"/>
                <w:rFonts w:ascii="Arial" w:eastAsia="DengXian" w:hAnsi="Arial" w:cs="Arial"/>
                <w:b/>
                <w:bCs/>
                <w:sz w:val="20"/>
                <w:szCs w:val="20"/>
                <w:lang w:val="de-DE" w:eastAsia="zh-CN"/>
              </w:rPr>
            </w:pPr>
          </w:p>
          <w:p w14:paraId="25796AE0" w14:textId="20CC3753" w:rsidR="00FA6002" w:rsidRPr="0098417F" w:rsidRDefault="00FA6002" w:rsidP="00FA6002">
            <w:pPr>
              <w:jc w:val="both"/>
              <w:rPr>
                <w:rFonts w:ascii="Arial" w:hAnsi="Arial" w:cs="Arial"/>
                <w:b/>
                <w:bCs/>
                <w:sz w:val="20"/>
                <w:szCs w:val="20"/>
                <w:lang w:val="de-DE"/>
              </w:rPr>
            </w:pPr>
            <w:ins w:id="441" w:author="OPPO- Liu yang" w:date="2021-03-19T10:51:00Z">
              <w:r>
                <w:rPr>
                  <w:rFonts w:ascii="Arial" w:eastAsia="DengXian" w:hAnsi="Arial" w:cs="Arial" w:hint="eastAsia"/>
                  <w:b/>
                  <w:bCs/>
                  <w:sz w:val="20"/>
                  <w:szCs w:val="20"/>
                  <w:lang w:val="de-DE" w:eastAsia="zh-CN"/>
                </w:rPr>
                <w:t>R</w:t>
              </w:r>
              <w:r>
                <w:rPr>
                  <w:rFonts w:ascii="Arial" w:eastAsia="DengXian" w:hAnsi="Arial" w:cs="Arial"/>
                  <w:b/>
                  <w:bCs/>
                  <w:sz w:val="20"/>
                  <w:szCs w:val="20"/>
                  <w:lang w:val="de-DE" w:eastAsia="zh-CN"/>
                </w:rPr>
                <w:t xml:space="preserve">egarding E, the amount of duplicates received by the UE depend not only on the duration of DAPS implementation, but also the rate of downlink data transmission. </w:t>
              </w:r>
            </w:ins>
          </w:p>
        </w:tc>
      </w:tr>
      <w:tr w:rsidR="00FA6002" w14:paraId="28F32661" w14:textId="77777777" w:rsidTr="00AB73E3">
        <w:tc>
          <w:tcPr>
            <w:tcW w:w="1980" w:type="dxa"/>
          </w:tcPr>
          <w:p w14:paraId="006AD6B2" w14:textId="5633BE33" w:rsidR="00FA6002" w:rsidRPr="00FA6002" w:rsidRDefault="00123AAF" w:rsidP="00FA6002">
            <w:pPr>
              <w:pStyle w:val="ListParagraph"/>
              <w:ind w:left="0"/>
              <w:rPr>
                <w:rFonts w:eastAsia="DengXian"/>
                <w:b/>
                <w:bCs/>
                <w:lang w:val="en-US" w:eastAsia="zh-CN"/>
                <w:rPrChange w:id="442" w:author="OPPO- Liu yang" w:date="2021-03-19T10:51:00Z">
                  <w:rPr>
                    <w:rFonts w:eastAsia="DengXian"/>
                    <w:b/>
                    <w:bCs/>
                    <w:lang w:eastAsia="zh-CN"/>
                  </w:rPr>
                </w:rPrChange>
              </w:rPr>
            </w:pPr>
            <w:ins w:id="443" w:author="Xie Fang" w:date="2021-03-22T18:53:00Z">
              <w:r>
                <w:rPr>
                  <w:rFonts w:eastAsia="DengXian" w:hint="eastAsia"/>
                  <w:b/>
                  <w:bCs/>
                  <w:lang w:val="en-US" w:eastAsia="zh-CN"/>
                </w:rPr>
                <w:t>C</w:t>
              </w:r>
              <w:r>
                <w:rPr>
                  <w:rFonts w:eastAsia="DengXian"/>
                  <w:b/>
                  <w:bCs/>
                  <w:lang w:val="en-US" w:eastAsia="zh-CN"/>
                </w:rPr>
                <w:t>MCC</w:t>
              </w:r>
            </w:ins>
          </w:p>
        </w:tc>
        <w:tc>
          <w:tcPr>
            <w:tcW w:w="1984" w:type="dxa"/>
          </w:tcPr>
          <w:p w14:paraId="1DBB26FC" w14:textId="4DEA5257" w:rsidR="00FA6002" w:rsidRDefault="00123AAF" w:rsidP="00FA6002">
            <w:pPr>
              <w:rPr>
                <w:rFonts w:eastAsia="DengXian"/>
                <w:lang w:val="de-DE" w:eastAsia="zh-CN"/>
              </w:rPr>
            </w:pPr>
            <w:ins w:id="444" w:author="Xie Fang" w:date="2021-03-22T18:53:00Z">
              <w:r>
                <w:rPr>
                  <w:rFonts w:eastAsia="DengXian" w:hint="eastAsia"/>
                  <w:lang w:val="de-DE" w:eastAsia="zh-CN"/>
                </w:rPr>
                <w:t>A</w:t>
              </w:r>
              <w:r>
                <w:rPr>
                  <w:rFonts w:eastAsia="DengXian"/>
                  <w:lang w:val="de-DE" w:eastAsia="zh-CN"/>
                </w:rPr>
                <w:t>,B,C</w:t>
              </w:r>
            </w:ins>
          </w:p>
        </w:tc>
        <w:tc>
          <w:tcPr>
            <w:tcW w:w="6379" w:type="dxa"/>
          </w:tcPr>
          <w:p w14:paraId="5850A5BD" w14:textId="77777777" w:rsidR="00FA6002" w:rsidRPr="0098417F" w:rsidRDefault="00FA6002" w:rsidP="00FA6002">
            <w:pPr>
              <w:jc w:val="both"/>
              <w:rPr>
                <w:rFonts w:ascii="Arial" w:hAnsi="Arial" w:cs="Arial"/>
                <w:b/>
                <w:bCs/>
                <w:sz w:val="20"/>
                <w:szCs w:val="20"/>
                <w:lang w:val="de-DE"/>
              </w:rPr>
            </w:pPr>
          </w:p>
        </w:tc>
      </w:tr>
      <w:tr w:rsidR="00557A95" w14:paraId="5D1DD14F" w14:textId="77777777" w:rsidTr="00AB73E3">
        <w:tc>
          <w:tcPr>
            <w:tcW w:w="1980" w:type="dxa"/>
          </w:tcPr>
          <w:p w14:paraId="131429D0" w14:textId="77E21A52" w:rsidR="00557A95" w:rsidRPr="00FA6002" w:rsidRDefault="00557A95" w:rsidP="007D635A">
            <w:pPr>
              <w:pStyle w:val="ListParagraph"/>
              <w:ind w:left="0"/>
              <w:rPr>
                <w:rFonts w:eastAsia="DengXian"/>
                <w:b/>
                <w:bCs/>
                <w:lang w:val="en-US" w:eastAsia="zh-CN"/>
                <w:rPrChange w:id="445" w:author="OPPO- Liu yang" w:date="2021-03-19T10:51:00Z">
                  <w:rPr>
                    <w:rFonts w:eastAsia="DengXian"/>
                    <w:b/>
                    <w:bCs/>
                    <w:lang w:eastAsia="zh-CN"/>
                  </w:rPr>
                </w:rPrChange>
              </w:rPr>
            </w:pPr>
            <w:ins w:id="446" w:author="Ericsson User" w:date="2021-03-23T07:40:00Z">
              <w:r>
                <w:rPr>
                  <w:rFonts w:eastAsia="DengXian"/>
                  <w:b/>
                  <w:bCs/>
                  <w:lang w:val="en-US" w:eastAsia="zh-CN"/>
                </w:rPr>
                <w:t>Ericsson</w:t>
              </w:r>
            </w:ins>
          </w:p>
        </w:tc>
        <w:tc>
          <w:tcPr>
            <w:tcW w:w="1984" w:type="dxa"/>
          </w:tcPr>
          <w:p w14:paraId="0794CA7C" w14:textId="3818BA92" w:rsidR="00557A95" w:rsidRDefault="00557A95" w:rsidP="00557A95">
            <w:pPr>
              <w:rPr>
                <w:rFonts w:eastAsia="DengXian"/>
                <w:lang w:val="de-DE" w:eastAsia="zh-CN"/>
              </w:rPr>
            </w:pPr>
            <w:ins w:id="447" w:author="Ericsson User" w:date="2021-03-23T07:40:00Z">
              <w:r>
                <w:rPr>
                  <w:rFonts w:eastAsia="DengXian"/>
                  <w:lang w:val="de-DE" w:eastAsia="zh-CN"/>
                </w:rPr>
                <w:t>A, B (already agreed), C (already agreed)</w:t>
              </w:r>
            </w:ins>
          </w:p>
        </w:tc>
        <w:tc>
          <w:tcPr>
            <w:tcW w:w="6379" w:type="dxa"/>
          </w:tcPr>
          <w:p w14:paraId="1F7B6D53" w14:textId="27BA3367" w:rsidR="00557A95" w:rsidRPr="0098417F" w:rsidRDefault="00557A95" w:rsidP="00557A95">
            <w:pPr>
              <w:jc w:val="both"/>
              <w:rPr>
                <w:rFonts w:ascii="Arial" w:hAnsi="Arial" w:cs="Arial"/>
                <w:b/>
                <w:bCs/>
                <w:sz w:val="20"/>
                <w:szCs w:val="20"/>
                <w:lang w:val="de-DE"/>
              </w:rPr>
            </w:pPr>
            <w:ins w:id="448" w:author="Ericsson User" w:date="2021-03-23T07:40:00Z">
              <w:r>
                <w:rPr>
                  <w:rFonts w:ascii="Arial" w:hAnsi="Arial" w:cs="Arial"/>
                  <w:b/>
                  <w:bCs/>
                  <w:sz w:val="20"/>
                  <w:szCs w:val="20"/>
                  <w:lang w:val="de-DE"/>
                </w:rPr>
                <w:t>D and E are not needed in case of RLF.</w:t>
              </w:r>
            </w:ins>
          </w:p>
        </w:tc>
      </w:tr>
      <w:tr w:rsidR="00557A95" w14:paraId="0D17F450" w14:textId="77777777" w:rsidTr="00AB73E3">
        <w:tc>
          <w:tcPr>
            <w:tcW w:w="1980" w:type="dxa"/>
          </w:tcPr>
          <w:p w14:paraId="5BF39A77" w14:textId="77777777" w:rsidR="00557A95" w:rsidRPr="00FA6002" w:rsidRDefault="00557A95" w:rsidP="00557A95">
            <w:pPr>
              <w:pStyle w:val="ListParagraph"/>
              <w:ind w:left="0"/>
              <w:rPr>
                <w:rFonts w:eastAsia="DengXian"/>
                <w:b/>
                <w:bCs/>
                <w:lang w:val="en-US" w:eastAsia="zh-CN"/>
                <w:rPrChange w:id="449" w:author="OPPO- Liu yang" w:date="2021-03-19T10:51:00Z">
                  <w:rPr>
                    <w:rFonts w:eastAsia="DengXian"/>
                    <w:b/>
                    <w:bCs/>
                    <w:lang w:eastAsia="zh-CN"/>
                  </w:rPr>
                </w:rPrChange>
              </w:rPr>
            </w:pPr>
          </w:p>
        </w:tc>
        <w:tc>
          <w:tcPr>
            <w:tcW w:w="1984" w:type="dxa"/>
          </w:tcPr>
          <w:p w14:paraId="2B79AE1C" w14:textId="77777777" w:rsidR="00557A95" w:rsidRDefault="00557A95" w:rsidP="00557A95">
            <w:pPr>
              <w:rPr>
                <w:rFonts w:eastAsia="DengXian"/>
                <w:lang w:val="de-DE" w:eastAsia="zh-CN"/>
              </w:rPr>
            </w:pPr>
          </w:p>
        </w:tc>
        <w:tc>
          <w:tcPr>
            <w:tcW w:w="6379" w:type="dxa"/>
          </w:tcPr>
          <w:p w14:paraId="3E8846FC" w14:textId="77777777" w:rsidR="00557A95" w:rsidRPr="0098417F" w:rsidRDefault="00557A95" w:rsidP="00557A95">
            <w:pPr>
              <w:jc w:val="both"/>
              <w:rPr>
                <w:rFonts w:ascii="Arial" w:hAnsi="Arial" w:cs="Arial"/>
                <w:b/>
                <w:bCs/>
                <w:sz w:val="20"/>
                <w:szCs w:val="20"/>
                <w:lang w:val="de-DE"/>
              </w:rPr>
            </w:pPr>
          </w:p>
        </w:tc>
      </w:tr>
      <w:tr w:rsidR="00557A95" w14:paraId="58831E5D" w14:textId="77777777" w:rsidTr="00AB73E3">
        <w:tc>
          <w:tcPr>
            <w:tcW w:w="1980" w:type="dxa"/>
          </w:tcPr>
          <w:p w14:paraId="6B044E77" w14:textId="77777777" w:rsidR="00557A95" w:rsidRPr="00FA6002" w:rsidRDefault="00557A95" w:rsidP="00557A95">
            <w:pPr>
              <w:pStyle w:val="ListParagraph"/>
              <w:ind w:left="0"/>
              <w:rPr>
                <w:rFonts w:eastAsia="DengXian"/>
                <w:b/>
                <w:bCs/>
                <w:lang w:val="en-US" w:eastAsia="zh-CN"/>
                <w:rPrChange w:id="450" w:author="OPPO- Liu yang" w:date="2021-03-19T10:51:00Z">
                  <w:rPr>
                    <w:rFonts w:eastAsia="DengXian"/>
                    <w:b/>
                    <w:bCs/>
                    <w:lang w:eastAsia="zh-CN"/>
                  </w:rPr>
                </w:rPrChange>
              </w:rPr>
            </w:pPr>
          </w:p>
        </w:tc>
        <w:tc>
          <w:tcPr>
            <w:tcW w:w="1984" w:type="dxa"/>
          </w:tcPr>
          <w:p w14:paraId="1F432E48" w14:textId="77777777" w:rsidR="00557A95" w:rsidRDefault="00557A95" w:rsidP="00557A95">
            <w:pPr>
              <w:rPr>
                <w:rFonts w:eastAsia="DengXian"/>
                <w:lang w:val="de-DE" w:eastAsia="zh-CN"/>
              </w:rPr>
            </w:pPr>
          </w:p>
        </w:tc>
        <w:tc>
          <w:tcPr>
            <w:tcW w:w="6379" w:type="dxa"/>
          </w:tcPr>
          <w:p w14:paraId="69EA31BD" w14:textId="77777777" w:rsidR="00557A95" w:rsidRPr="0098417F" w:rsidRDefault="00557A95" w:rsidP="00557A95">
            <w:pPr>
              <w:jc w:val="both"/>
              <w:rPr>
                <w:rFonts w:ascii="Arial" w:hAnsi="Arial" w:cs="Arial"/>
                <w:b/>
                <w:bCs/>
                <w:sz w:val="20"/>
                <w:szCs w:val="20"/>
                <w:lang w:val="de-DE"/>
              </w:rPr>
            </w:pPr>
          </w:p>
        </w:tc>
      </w:tr>
      <w:tr w:rsidR="00557A95" w14:paraId="375F8679" w14:textId="77777777" w:rsidTr="00AB73E3">
        <w:tc>
          <w:tcPr>
            <w:tcW w:w="1980" w:type="dxa"/>
          </w:tcPr>
          <w:p w14:paraId="3930B58B" w14:textId="77777777" w:rsidR="00557A95" w:rsidRPr="00FA6002" w:rsidRDefault="00557A95" w:rsidP="00557A95">
            <w:pPr>
              <w:pStyle w:val="ListParagraph"/>
              <w:ind w:left="0"/>
              <w:rPr>
                <w:rFonts w:eastAsia="DengXian"/>
                <w:b/>
                <w:bCs/>
                <w:lang w:val="en-US" w:eastAsia="zh-CN"/>
                <w:rPrChange w:id="451" w:author="OPPO- Liu yang" w:date="2021-03-19T10:51:00Z">
                  <w:rPr>
                    <w:rFonts w:eastAsia="DengXian"/>
                    <w:b/>
                    <w:bCs/>
                    <w:lang w:eastAsia="zh-CN"/>
                  </w:rPr>
                </w:rPrChange>
              </w:rPr>
            </w:pPr>
          </w:p>
        </w:tc>
        <w:tc>
          <w:tcPr>
            <w:tcW w:w="1984" w:type="dxa"/>
          </w:tcPr>
          <w:p w14:paraId="1CB17495" w14:textId="77777777" w:rsidR="00557A95" w:rsidRDefault="00557A95" w:rsidP="00557A95">
            <w:pPr>
              <w:rPr>
                <w:rFonts w:eastAsia="DengXian"/>
                <w:lang w:val="de-DE" w:eastAsia="zh-CN"/>
              </w:rPr>
            </w:pPr>
          </w:p>
        </w:tc>
        <w:tc>
          <w:tcPr>
            <w:tcW w:w="6379" w:type="dxa"/>
          </w:tcPr>
          <w:p w14:paraId="42C269BE" w14:textId="77777777" w:rsidR="00557A95" w:rsidRPr="0098417F" w:rsidRDefault="00557A95" w:rsidP="00557A95">
            <w:pPr>
              <w:jc w:val="both"/>
              <w:rPr>
                <w:rFonts w:ascii="Arial" w:hAnsi="Arial" w:cs="Arial"/>
                <w:b/>
                <w:bCs/>
                <w:sz w:val="20"/>
                <w:szCs w:val="20"/>
                <w:lang w:val="de-DE"/>
              </w:rPr>
            </w:pPr>
          </w:p>
        </w:tc>
      </w:tr>
    </w:tbl>
    <w:p w14:paraId="5467CC82" w14:textId="77777777" w:rsidR="00BC47EA" w:rsidRPr="00191A05" w:rsidRDefault="00BC47EA" w:rsidP="0045718D">
      <w:pPr>
        <w:rPr>
          <w:rFonts w:ascii="Arial" w:hAnsi="Arial"/>
          <w:lang w:val="en-US" w:eastAsia="zh-CN"/>
        </w:rPr>
      </w:pPr>
    </w:p>
    <w:p w14:paraId="6ED3B95D" w14:textId="1E25A581" w:rsidR="009710DF" w:rsidRDefault="009710DF" w:rsidP="009710DF">
      <w:pPr>
        <w:pStyle w:val="Heading4"/>
        <w:rPr>
          <w:lang w:val="en-US" w:eastAsia="zh-CN"/>
        </w:rPr>
      </w:pPr>
      <w:r>
        <w:rPr>
          <w:lang w:val="en-US" w:eastAsia="zh-CN"/>
        </w:rPr>
        <w:t>2.2.2.2 Timer-related parameters for RLF-Report</w:t>
      </w:r>
    </w:p>
    <w:p w14:paraId="4B7B1BFF" w14:textId="5E1BB5F8" w:rsidR="009710DF" w:rsidRDefault="009710DF" w:rsidP="009710DF">
      <w:pPr>
        <w:rPr>
          <w:rFonts w:ascii="Arial" w:hAnsi="Arial"/>
          <w:lang w:val="en-US" w:eastAsia="zh-CN"/>
        </w:rPr>
      </w:pPr>
      <w:r>
        <w:rPr>
          <w:rFonts w:ascii="Arial" w:hAnsi="Arial"/>
          <w:lang w:val="en-US" w:eastAsia="zh-CN"/>
        </w:rPr>
        <w:t xml:space="preserve">The below list contains timer-related </w:t>
      </w:r>
      <w:r w:rsidR="004A126B">
        <w:rPr>
          <w:rFonts w:ascii="Arial" w:hAnsi="Arial"/>
          <w:lang w:val="en-US" w:eastAsia="zh-CN"/>
        </w:rPr>
        <w:t>DAPS</w:t>
      </w:r>
      <w:r>
        <w:rPr>
          <w:rFonts w:ascii="Arial" w:hAnsi="Arial"/>
          <w:lang w:val="en-US" w:eastAsia="zh-CN"/>
        </w:rPr>
        <w:t xml:space="preserve"> parameters that were proposed in contributions submitted to RAN2#113 and </w:t>
      </w:r>
      <w:r w:rsidR="00161152">
        <w:rPr>
          <w:rFonts w:ascii="Arial" w:hAnsi="Arial"/>
          <w:lang w:val="en-US" w:eastAsia="zh-CN"/>
        </w:rPr>
        <w:t>included</w:t>
      </w:r>
      <w:r>
        <w:rPr>
          <w:rFonts w:ascii="Arial" w:hAnsi="Arial"/>
          <w:lang w:val="en-US" w:eastAsia="zh-CN"/>
        </w:rPr>
        <w:t xml:space="preserve"> in the </w:t>
      </w:r>
      <w:r w:rsidR="00161152">
        <w:rPr>
          <w:rFonts w:ascii="Arial" w:hAnsi="Arial"/>
          <w:lang w:val="en-US" w:eastAsia="zh-CN"/>
        </w:rPr>
        <w:t xml:space="preserve">summary document </w:t>
      </w:r>
      <w:r w:rsidR="00161152">
        <w:rPr>
          <w:rFonts w:ascii="Arial" w:hAnsi="Arial"/>
          <w:lang w:val="en-US" w:eastAsia="zh-CN"/>
        </w:rPr>
        <w:fldChar w:fldCharType="begin"/>
      </w:r>
      <w:r w:rsidR="00161152">
        <w:rPr>
          <w:rFonts w:ascii="Arial" w:hAnsi="Arial"/>
          <w:lang w:val="en-US" w:eastAsia="zh-CN"/>
        </w:rPr>
        <w:instrText xml:space="preserve"> REF _Ref65228279 \n \h </w:instrText>
      </w:r>
      <w:r w:rsidR="00161152">
        <w:rPr>
          <w:rFonts w:ascii="Arial" w:hAnsi="Arial"/>
          <w:lang w:val="en-US" w:eastAsia="zh-CN"/>
        </w:rPr>
      </w:r>
      <w:r w:rsidR="00161152">
        <w:rPr>
          <w:rFonts w:ascii="Arial" w:hAnsi="Arial"/>
          <w:lang w:val="en-US" w:eastAsia="zh-CN"/>
        </w:rPr>
        <w:fldChar w:fldCharType="separate"/>
      </w:r>
      <w:r w:rsidR="00161152">
        <w:rPr>
          <w:rFonts w:ascii="Arial" w:hAnsi="Arial"/>
          <w:lang w:val="en-US" w:eastAsia="zh-CN"/>
        </w:rPr>
        <w:t>[1]</w:t>
      </w:r>
      <w:r w:rsidR="00161152">
        <w:rPr>
          <w:rFonts w:ascii="Arial" w:hAnsi="Arial"/>
          <w:lang w:val="en-US" w:eastAsia="zh-CN"/>
        </w:rPr>
        <w:fldChar w:fldCharType="end"/>
      </w:r>
      <w:r>
        <w:rPr>
          <w:rFonts w:ascii="Arial" w:hAnsi="Arial"/>
          <w:lang w:val="en-US" w:eastAsia="zh-CN"/>
        </w:rPr>
        <w:t>.</w:t>
      </w:r>
    </w:p>
    <w:p w14:paraId="4CEDDF2D" w14:textId="1E860D22" w:rsidR="009710DF" w:rsidRDefault="009710DF" w:rsidP="009710DF">
      <w:pPr>
        <w:rPr>
          <w:rFonts w:ascii="Arial" w:hAnsi="Arial"/>
          <w:lang w:val="en-US" w:eastAsia="zh-CN"/>
        </w:rPr>
      </w:pPr>
      <w:r>
        <w:rPr>
          <w:rFonts w:ascii="Arial" w:hAnsi="Arial"/>
          <w:lang w:val="en-US" w:eastAsia="zh-CN"/>
        </w:rPr>
        <w:t xml:space="preserve">Companies are invited to review the description and include any other additional timer-related </w:t>
      </w:r>
      <w:r w:rsidR="00751714">
        <w:rPr>
          <w:rFonts w:ascii="Arial" w:hAnsi="Arial"/>
          <w:lang w:val="en-US" w:eastAsia="zh-CN"/>
        </w:rPr>
        <w:t>DAPS</w:t>
      </w:r>
      <w:r>
        <w:rPr>
          <w:rFonts w:ascii="Arial" w:hAnsi="Arial"/>
          <w:lang w:val="en-US" w:eastAsia="zh-CN"/>
        </w:rPr>
        <w:t xml:space="preserve">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9710DF" w14:paraId="5AAFFA8A" w14:textId="77777777" w:rsidTr="00A37581">
        <w:tc>
          <w:tcPr>
            <w:tcW w:w="815" w:type="dxa"/>
          </w:tcPr>
          <w:p w14:paraId="5C979D82"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w:t>
            </w:r>
          </w:p>
        </w:tc>
        <w:tc>
          <w:tcPr>
            <w:tcW w:w="3421" w:type="dxa"/>
          </w:tcPr>
          <w:p w14:paraId="3F826E1A"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9C6A82D"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252E79D3"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03046554"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Comments on the definition</w:t>
            </w:r>
          </w:p>
        </w:tc>
      </w:tr>
      <w:tr w:rsidR="009710DF" w14:paraId="614CB067" w14:textId="77777777" w:rsidTr="00A37581">
        <w:tc>
          <w:tcPr>
            <w:tcW w:w="815" w:type="dxa"/>
          </w:tcPr>
          <w:p w14:paraId="2C2B74BA" w14:textId="77777777" w:rsidR="009710DF" w:rsidRDefault="009710DF" w:rsidP="00A37581">
            <w:pPr>
              <w:rPr>
                <w:rFonts w:ascii="Arial" w:hAnsi="Arial"/>
                <w:sz w:val="20"/>
                <w:szCs w:val="20"/>
                <w:lang w:val="en-US" w:eastAsia="zh-CN"/>
              </w:rPr>
            </w:pPr>
            <w:r>
              <w:rPr>
                <w:rFonts w:ascii="Arial" w:hAnsi="Arial"/>
                <w:sz w:val="20"/>
                <w:szCs w:val="20"/>
                <w:lang w:val="en-US" w:eastAsia="zh-CN"/>
              </w:rPr>
              <w:t>A</w:t>
            </w:r>
          </w:p>
        </w:tc>
        <w:tc>
          <w:tcPr>
            <w:tcW w:w="3421" w:type="dxa"/>
          </w:tcPr>
          <w:p w14:paraId="1A29BFF7" w14:textId="4FE41423" w:rsidR="009710DF" w:rsidRDefault="00FA4B20"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sidR="00EE7F04">
              <w:rPr>
                <w:rFonts w:ascii="Arial" w:hAnsi="Arial"/>
                <w:sz w:val="20"/>
                <w:szCs w:val="20"/>
                <w:lang w:val="en-US" w:eastAsia="zh-CN"/>
              </w:rPr>
              <w:t xml:space="preserve">before fallback </w:t>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[13]</w:t>
            </w:r>
            <w:r w:rsidRPr="00FA4B20">
              <w:rPr>
                <w:rFonts w:ascii="Arial" w:hAnsi="Arial"/>
                <w:lang w:val="en-US" w:eastAsia="zh-CN"/>
              </w:rPr>
              <w:fldChar w:fldCharType="end"/>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_Ref65069270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[10]</w:t>
            </w:r>
            <w:r w:rsidRPr="00FA4B20">
              <w:rPr>
                <w:rFonts w:ascii="Arial" w:hAnsi="Arial"/>
                <w:lang w:val="en-US" w:eastAsia="zh-CN"/>
              </w:rPr>
              <w:fldChar w:fldCharType="end"/>
            </w:r>
          </w:p>
        </w:tc>
        <w:tc>
          <w:tcPr>
            <w:tcW w:w="1918" w:type="dxa"/>
          </w:tcPr>
          <w:p w14:paraId="4EB629A4" w14:textId="4423155E"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FA4B20">
              <w:rPr>
                <w:rFonts w:ascii="Arial" w:hAnsi="Arial"/>
                <w:sz w:val="20"/>
                <w:szCs w:val="20"/>
                <w:lang w:val="en-US" w:eastAsia="zh-CN"/>
              </w:rPr>
              <w:t>executing DAPS HO</w:t>
            </w:r>
          </w:p>
        </w:tc>
        <w:tc>
          <w:tcPr>
            <w:tcW w:w="2099" w:type="dxa"/>
          </w:tcPr>
          <w:p w14:paraId="3D685A49" w14:textId="641B252C" w:rsidR="009710DF" w:rsidRDefault="009710DF" w:rsidP="00A37581">
            <w:pPr>
              <w:rPr>
                <w:rFonts w:ascii="Arial" w:hAnsi="Arial"/>
                <w:sz w:val="20"/>
                <w:szCs w:val="20"/>
                <w:lang w:val="en-US" w:eastAsia="zh-CN"/>
              </w:rPr>
            </w:pPr>
            <w:r>
              <w:rPr>
                <w:rFonts w:ascii="Arial" w:hAnsi="Arial"/>
                <w:sz w:val="20"/>
                <w:szCs w:val="20"/>
                <w:lang w:val="en-US" w:eastAsia="zh-CN"/>
              </w:rPr>
              <w:t>Time of declaring RLF</w:t>
            </w:r>
            <w:r w:rsidR="00FA4B20">
              <w:rPr>
                <w:rFonts w:ascii="Arial" w:hAnsi="Arial"/>
                <w:sz w:val="20"/>
                <w:szCs w:val="20"/>
                <w:lang w:val="en-US" w:eastAsia="zh-CN"/>
              </w:rPr>
              <w:t xml:space="preserve"> in source</w:t>
            </w:r>
            <w:r w:rsidR="00EE7F04">
              <w:rPr>
                <w:rFonts w:ascii="Arial" w:hAnsi="Arial"/>
                <w:sz w:val="20"/>
                <w:szCs w:val="20"/>
                <w:lang w:val="en-US" w:eastAsia="zh-CN"/>
              </w:rPr>
              <w:t xml:space="preserve"> before fallback</w:t>
            </w:r>
          </w:p>
        </w:tc>
        <w:tc>
          <w:tcPr>
            <w:tcW w:w="2374" w:type="dxa"/>
          </w:tcPr>
          <w:p w14:paraId="675C76F6" w14:textId="365CEE62" w:rsidR="009710DF" w:rsidRPr="00473859" w:rsidRDefault="00CA2108" w:rsidP="00A37581">
            <w:pPr>
              <w:rPr>
                <w:rFonts w:ascii="Arial" w:hAnsi="Arial"/>
                <w:sz w:val="20"/>
                <w:szCs w:val="20"/>
                <w:lang w:val="en-US" w:eastAsia="zh-CN"/>
              </w:rPr>
            </w:pPr>
            <w:r>
              <w:rPr>
                <w:rFonts w:ascii="Arial" w:hAnsi="Arial"/>
                <w:sz w:val="20"/>
                <w:szCs w:val="20"/>
                <w:lang w:eastAsia="zh-CN"/>
              </w:rPr>
              <w:t xml:space="preserve">[QC] </w:t>
            </w:r>
            <w:r w:rsidR="00273465">
              <w:rPr>
                <w:rFonts w:ascii="Arial" w:hAnsi="Arial"/>
                <w:sz w:val="20"/>
                <w:szCs w:val="20"/>
                <w:lang w:val="en-US" w:eastAsia="zh-CN"/>
              </w:rPr>
              <w:t xml:space="preserve">IF we </w:t>
            </w:r>
            <w:r w:rsidR="00F875B2">
              <w:rPr>
                <w:rFonts w:ascii="Arial" w:hAnsi="Arial"/>
                <w:sz w:val="20"/>
                <w:szCs w:val="20"/>
                <w:lang w:val="en-US" w:eastAsia="zh-CN"/>
              </w:rPr>
              <w:t xml:space="preserve">first fix the </w:t>
            </w:r>
            <w:proofErr w:type="spellStart"/>
            <w:r w:rsidR="00F875B2">
              <w:rPr>
                <w:rFonts w:ascii="Arial" w:hAnsi="Arial"/>
                <w:sz w:val="20"/>
                <w:szCs w:val="20"/>
                <w:lang w:val="en-US" w:eastAsia="zh-CN"/>
              </w:rPr>
              <w:t>diffinition</w:t>
            </w:r>
            <w:proofErr w:type="spellEnd"/>
            <w:r w:rsidR="00F875B2">
              <w:rPr>
                <w:rFonts w:ascii="Arial" w:hAnsi="Arial"/>
                <w:sz w:val="20"/>
                <w:szCs w:val="20"/>
                <w:lang w:val="en-US" w:eastAsia="zh-CN"/>
              </w:rPr>
              <w:t xml:space="preserve"> of </w:t>
            </w:r>
            <w:proofErr w:type="spellStart"/>
            <w:r w:rsidR="00002C35" w:rsidRPr="00002C35">
              <w:rPr>
                <w:i/>
                <w:iCs/>
              </w:rPr>
              <w:t>timeConnFailure</w:t>
            </w:r>
            <w:proofErr w:type="spellEnd"/>
            <w:r w:rsidR="00473859">
              <w:t xml:space="preserve"> for DAPS. We </w:t>
            </w:r>
            <w:r w:rsidR="00234D1B">
              <w:t xml:space="preserve">may </w:t>
            </w:r>
            <w:r w:rsidR="00473859">
              <w:t xml:space="preserve">need the introduction of a single time to cover all A, B, C, and D. </w:t>
            </w:r>
          </w:p>
        </w:tc>
      </w:tr>
      <w:tr w:rsidR="009710DF" w14:paraId="1AC48C88" w14:textId="77777777" w:rsidTr="00A37581">
        <w:tc>
          <w:tcPr>
            <w:tcW w:w="815" w:type="dxa"/>
          </w:tcPr>
          <w:p w14:paraId="561854FB" w14:textId="77777777" w:rsidR="009710DF" w:rsidRDefault="009710DF" w:rsidP="00A37581">
            <w:pPr>
              <w:rPr>
                <w:rFonts w:ascii="Arial" w:hAnsi="Arial"/>
                <w:sz w:val="20"/>
                <w:szCs w:val="20"/>
                <w:lang w:val="en-US" w:eastAsia="zh-CN"/>
              </w:rPr>
            </w:pPr>
            <w:r>
              <w:rPr>
                <w:rFonts w:ascii="Arial" w:hAnsi="Arial"/>
                <w:sz w:val="20"/>
                <w:szCs w:val="20"/>
                <w:lang w:val="en-US" w:eastAsia="zh-CN"/>
              </w:rPr>
              <w:t>B</w:t>
            </w:r>
          </w:p>
        </w:tc>
        <w:tc>
          <w:tcPr>
            <w:tcW w:w="3421" w:type="dxa"/>
          </w:tcPr>
          <w:p w14:paraId="7E80FACB" w14:textId="0C1EEFC5" w:rsidR="009710DF" w:rsidRDefault="00EE7F04"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Pr>
                <w:rFonts w:ascii="Arial" w:hAnsi="Arial"/>
                <w:sz w:val="20"/>
                <w:szCs w:val="20"/>
                <w:lang w:val="en-US" w:eastAsia="zh-CN"/>
              </w:rPr>
              <w:t>after fallback</w:t>
            </w:r>
          </w:p>
        </w:tc>
        <w:tc>
          <w:tcPr>
            <w:tcW w:w="1918" w:type="dxa"/>
          </w:tcPr>
          <w:p w14:paraId="3522473E" w14:textId="60E19773" w:rsidR="009710DF" w:rsidRDefault="00EE7F04"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7F13D4FC" w14:textId="67E5DA14"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declaring RLF in source </w:t>
            </w:r>
            <w:r w:rsidR="00EE7F04">
              <w:rPr>
                <w:rFonts w:ascii="Arial" w:hAnsi="Arial"/>
                <w:sz w:val="20"/>
                <w:szCs w:val="20"/>
                <w:lang w:val="en-US" w:eastAsia="zh-CN"/>
              </w:rPr>
              <w:t>after fallback</w:t>
            </w:r>
          </w:p>
        </w:tc>
        <w:tc>
          <w:tcPr>
            <w:tcW w:w="2374" w:type="dxa"/>
          </w:tcPr>
          <w:p w14:paraId="36DEC1FB" w14:textId="77777777" w:rsidR="009710DF" w:rsidRDefault="009710DF" w:rsidP="00A37581">
            <w:pPr>
              <w:rPr>
                <w:rFonts w:ascii="Arial" w:hAnsi="Arial"/>
                <w:sz w:val="20"/>
                <w:szCs w:val="20"/>
                <w:lang w:val="en-US" w:eastAsia="zh-CN"/>
              </w:rPr>
            </w:pPr>
          </w:p>
        </w:tc>
      </w:tr>
      <w:tr w:rsidR="009710DF" w14:paraId="72ABE06A" w14:textId="77777777" w:rsidTr="00A37581">
        <w:tc>
          <w:tcPr>
            <w:tcW w:w="815" w:type="dxa"/>
          </w:tcPr>
          <w:p w14:paraId="015008CA" w14:textId="77777777" w:rsidR="009710DF" w:rsidRDefault="009710DF" w:rsidP="00A37581">
            <w:pPr>
              <w:rPr>
                <w:rFonts w:ascii="Arial" w:hAnsi="Arial"/>
                <w:sz w:val="20"/>
                <w:szCs w:val="20"/>
                <w:lang w:val="en-US" w:eastAsia="zh-CN"/>
              </w:rPr>
            </w:pPr>
            <w:r>
              <w:rPr>
                <w:rFonts w:ascii="Arial" w:hAnsi="Arial"/>
                <w:sz w:val="20"/>
                <w:szCs w:val="20"/>
                <w:lang w:val="en-US" w:eastAsia="zh-CN"/>
              </w:rPr>
              <w:t>C</w:t>
            </w:r>
          </w:p>
        </w:tc>
        <w:tc>
          <w:tcPr>
            <w:tcW w:w="3421" w:type="dxa"/>
          </w:tcPr>
          <w:p w14:paraId="766DD684" w14:textId="6C4490D0" w:rsidR="009710DF" w:rsidRDefault="009050F0"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the execution of DAPS and RLF in target cell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[13]</w:t>
            </w:r>
            <w:r w:rsidRPr="00034E71">
              <w:rPr>
                <w:rFonts w:ascii="Arial" w:hAnsi="Arial"/>
                <w:lang w:val="en-US" w:eastAsia="zh-CN"/>
              </w:rPr>
              <w:fldChar w:fldCharType="end"/>
            </w:r>
          </w:p>
        </w:tc>
        <w:tc>
          <w:tcPr>
            <w:tcW w:w="1918" w:type="dxa"/>
          </w:tcPr>
          <w:p w14:paraId="6ECB7B70" w14:textId="40EAD2C3" w:rsidR="009710DF" w:rsidRDefault="009050F0"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F4B7C3D" w14:textId="718157A5"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9050F0">
              <w:rPr>
                <w:rFonts w:ascii="Arial" w:hAnsi="Arial"/>
                <w:sz w:val="20"/>
                <w:szCs w:val="20"/>
                <w:lang w:val="en-US" w:eastAsia="zh-CN"/>
              </w:rPr>
              <w:t>declaring RFL in target cell</w:t>
            </w:r>
          </w:p>
        </w:tc>
        <w:tc>
          <w:tcPr>
            <w:tcW w:w="2374" w:type="dxa"/>
          </w:tcPr>
          <w:p w14:paraId="5DE9F013" w14:textId="77777777" w:rsidR="009710DF" w:rsidRDefault="009710DF" w:rsidP="00A37581">
            <w:pPr>
              <w:rPr>
                <w:rFonts w:ascii="Arial" w:hAnsi="Arial"/>
                <w:sz w:val="20"/>
                <w:szCs w:val="20"/>
                <w:lang w:val="en-US" w:eastAsia="zh-CN"/>
              </w:rPr>
            </w:pPr>
          </w:p>
        </w:tc>
      </w:tr>
      <w:tr w:rsidR="009710DF" w14:paraId="5AAA1F61" w14:textId="77777777" w:rsidTr="00A37581">
        <w:tc>
          <w:tcPr>
            <w:tcW w:w="815" w:type="dxa"/>
          </w:tcPr>
          <w:p w14:paraId="46CD48B4" w14:textId="77777777" w:rsidR="009710DF" w:rsidRDefault="009710DF" w:rsidP="00A37581">
            <w:pPr>
              <w:rPr>
                <w:rFonts w:ascii="Arial" w:hAnsi="Arial"/>
                <w:sz w:val="20"/>
                <w:szCs w:val="20"/>
                <w:lang w:val="en-US" w:eastAsia="zh-CN"/>
              </w:rPr>
            </w:pPr>
            <w:r>
              <w:rPr>
                <w:rFonts w:ascii="Arial" w:hAnsi="Arial"/>
                <w:sz w:val="20"/>
                <w:szCs w:val="20"/>
                <w:lang w:val="en-US" w:eastAsia="zh-CN"/>
              </w:rPr>
              <w:t>D</w:t>
            </w:r>
          </w:p>
        </w:tc>
        <w:tc>
          <w:tcPr>
            <w:tcW w:w="3421" w:type="dxa"/>
          </w:tcPr>
          <w:p w14:paraId="4C6B0784" w14:textId="1D746357" w:rsidR="009710DF" w:rsidRDefault="00BA0C25"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first failure in source (or target) and second failure in target (or source) while performing the DAPS HO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_Ref65078874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[11]</w:t>
            </w:r>
            <w:r w:rsidRPr="00034E71">
              <w:rPr>
                <w:rFonts w:ascii="Arial" w:hAnsi="Arial"/>
                <w:lang w:val="en-US" w:eastAsia="zh-CN"/>
              </w:rPr>
              <w:fldChar w:fldCharType="end"/>
            </w:r>
          </w:p>
        </w:tc>
        <w:tc>
          <w:tcPr>
            <w:tcW w:w="1918" w:type="dxa"/>
          </w:tcPr>
          <w:p w14:paraId="410C42E5" w14:textId="62340108"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first failure in source (or target)</w:t>
            </w:r>
          </w:p>
        </w:tc>
        <w:tc>
          <w:tcPr>
            <w:tcW w:w="2099" w:type="dxa"/>
          </w:tcPr>
          <w:p w14:paraId="0E6F3345" w14:textId="1DEF3F8B"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second failure</w:t>
            </w:r>
            <w:r>
              <w:rPr>
                <w:rFonts w:ascii="Arial" w:hAnsi="Arial"/>
                <w:sz w:val="20"/>
                <w:szCs w:val="20"/>
                <w:lang w:val="en-US" w:eastAsia="zh-CN"/>
              </w:rPr>
              <w:t xml:space="preserve"> in target </w:t>
            </w:r>
            <w:r w:rsidR="007E47D1">
              <w:rPr>
                <w:rFonts w:ascii="Arial" w:hAnsi="Arial"/>
                <w:sz w:val="20"/>
                <w:szCs w:val="20"/>
                <w:lang w:val="en-US" w:eastAsia="zh-CN"/>
              </w:rPr>
              <w:t>(or source)</w:t>
            </w:r>
          </w:p>
        </w:tc>
        <w:tc>
          <w:tcPr>
            <w:tcW w:w="2374" w:type="dxa"/>
          </w:tcPr>
          <w:p w14:paraId="5B0E9D01" w14:textId="77777777" w:rsidR="009710DF" w:rsidRDefault="009710DF" w:rsidP="00A37581">
            <w:pPr>
              <w:rPr>
                <w:rFonts w:ascii="Arial" w:hAnsi="Arial"/>
                <w:sz w:val="20"/>
                <w:szCs w:val="20"/>
                <w:lang w:val="en-US" w:eastAsia="zh-CN"/>
              </w:rPr>
            </w:pPr>
          </w:p>
        </w:tc>
      </w:tr>
      <w:tr w:rsidR="009710DF" w14:paraId="7AD9EBE8" w14:textId="77777777" w:rsidTr="00A37581">
        <w:tc>
          <w:tcPr>
            <w:tcW w:w="815" w:type="dxa"/>
          </w:tcPr>
          <w:p w14:paraId="4B82BB48" w14:textId="2569C8A7" w:rsidR="009710DF" w:rsidRPr="00F55397" w:rsidRDefault="00427BD7" w:rsidP="00A37581">
            <w:pPr>
              <w:rPr>
                <w:rFonts w:ascii="Arial" w:hAnsi="Arial"/>
                <w:sz w:val="20"/>
                <w:szCs w:val="20"/>
                <w:lang w:val="en-US" w:eastAsia="zh-CN"/>
              </w:rPr>
            </w:pPr>
            <w:r>
              <w:rPr>
                <w:rFonts w:ascii="Arial" w:hAnsi="Arial"/>
                <w:sz w:val="20"/>
                <w:szCs w:val="20"/>
                <w:lang w:val="en-US" w:eastAsia="zh-CN"/>
              </w:rPr>
              <w:t>…</w:t>
            </w:r>
          </w:p>
        </w:tc>
        <w:tc>
          <w:tcPr>
            <w:tcW w:w="3421" w:type="dxa"/>
          </w:tcPr>
          <w:p w14:paraId="71579A56" w14:textId="3E8E075E" w:rsidR="009710DF" w:rsidRPr="00F55397" w:rsidRDefault="009710DF" w:rsidP="00A37581">
            <w:pPr>
              <w:rPr>
                <w:rFonts w:ascii="Arial" w:hAnsi="Arial"/>
                <w:sz w:val="20"/>
                <w:szCs w:val="20"/>
                <w:lang w:val="en-US" w:eastAsia="zh-CN"/>
              </w:rPr>
            </w:pPr>
          </w:p>
        </w:tc>
        <w:tc>
          <w:tcPr>
            <w:tcW w:w="1918" w:type="dxa"/>
          </w:tcPr>
          <w:p w14:paraId="5952C35F" w14:textId="77777777"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099" w:type="dxa"/>
          </w:tcPr>
          <w:p w14:paraId="571E0673" w14:textId="3181C9DA"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374" w:type="dxa"/>
          </w:tcPr>
          <w:p w14:paraId="35EA5C0B" w14:textId="77777777" w:rsidR="009710DF" w:rsidRPr="00F55397" w:rsidRDefault="009710DF" w:rsidP="00A37581">
            <w:pPr>
              <w:overflowPunct/>
              <w:autoSpaceDE/>
              <w:autoSpaceDN/>
              <w:adjustRightInd/>
              <w:ind w:left="360"/>
              <w:textAlignment w:val="auto"/>
              <w:rPr>
                <w:rFonts w:ascii="Arial" w:hAnsi="Arial"/>
                <w:sz w:val="20"/>
                <w:szCs w:val="20"/>
                <w:lang w:val="en-US" w:eastAsia="zh-CN"/>
              </w:rPr>
            </w:pPr>
          </w:p>
        </w:tc>
      </w:tr>
    </w:tbl>
    <w:p w14:paraId="720D7FCA" w14:textId="77777777" w:rsidR="009710DF" w:rsidRDefault="009710DF" w:rsidP="009710DF">
      <w:pPr>
        <w:rPr>
          <w:rFonts w:ascii="Arial" w:hAnsi="Arial"/>
          <w:lang w:val="en-US" w:eastAsia="zh-CN"/>
        </w:rPr>
      </w:pPr>
    </w:p>
    <w:p w14:paraId="0BF70251" w14:textId="3F236274" w:rsidR="003A2241" w:rsidRDefault="003A2241" w:rsidP="009710DF">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262B05A5" w14:textId="508D5B17" w:rsidR="009710DF" w:rsidRDefault="009710DF" w:rsidP="009710DF">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10</w:t>
      </w:r>
      <w:r>
        <w:rPr>
          <w:rFonts w:ascii="Arial" w:hAnsi="Arial"/>
          <w:b/>
          <w:bCs/>
          <w:u w:val="single"/>
          <w:lang w:val="en-US" w:eastAsia="zh-CN"/>
        </w:rPr>
        <w:t xml:space="preserve">: Which of the above other timer-related </w:t>
      </w:r>
      <w:r w:rsidR="00DB280A">
        <w:rPr>
          <w:rFonts w:ascii="Arial" w:hAnsi="Arial"/>
          <w:b/>
          <w:bCs/>
          <w:u w:val="single"/>
          <w:lang w:val="en-US" w:eastAsia="zh-CN"/>
        </w:rPr>
        <w:t>DAPS</w:t>
      </w:r>
      <w:r>
        <w:rPr>
          <w:rFonts w:ascii="Arial" w:hAnsi="Arial"/>
          <w:b/>
          <w:bCs/>
          <w:u w:val="single"/>
          <w:lang w:val="en-US" w:eastAsia="zh-CN"/>
        </w:rPr>
        <w:t xml:space="preserve"> parameters need to be included in the RLF report?</w:t>
      </w:r>
    </w:p>
    <w:p w14:paraId="5B844649" w14:textId="77777777" w:rsidR="009710DF" w:rsidRDefault="009710DF" w:rsidP="009710DF">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3A2241" w14:paraId="5AD89705" w14:textId="77777777" w:rsidTr="003A2241">
        <w:tc>
          <w:tcPr>
            <w:tcW w:w="2405" w:type="dxa"/>
          </w:tcPr>
          <w:p w14:paraId="7C8932F6" w14:textId="77777777" w:rsidR="003A2241" w:rsidRDefault="003A2241" w:rsidP="00A375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3674FC68" w14:textId="77777777" w:rsidR="003A2241" w:rsidRDefault="003A2241" w:rsidP="00A37581">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4F46668A" w14:textId="77777777" w:rsidR="003A2241" w:rsidRDefault="003A2241" w:rsidP="00A37581">
            <w:pPr>
              <w:rPr>
                <w:rFonts w:ascii="Arial" w:hAnsi="Arial" w:cs="Arial"/>
                <w:b/>
                <w:bCs/>
                <w:lang w:val="de-DE"/>
              </w:rPr>
            </w:pPr>
            <w:r w:rsidRPr="0098417F">
              <w:rPr>
                <w:rFonts w:ascii="Arial" w:hAnsi="Arial" w:cs="Arial"/>
                <w:b/>
                <w:bCs/>
                <w:sz w:val="20"/>
                <w:szCs w:val="20"/>
                <w:lang w:val="de-DE"/>
              </w:rPr>
              <w:t>Comments</w:t>
            </w:r>
          </w:p>
        </w:tc>
      </w:tr>
      <w:tr w:rsidR="00231330" w14:paraId="23D75137" w14:textId="77777777" w:rsidTr="003A2241">
        <w:tc>
          <w:tcPr>
            <w:tcW w:w="2405" w:type="dxa"/>
          </w:tcPr>
          <w:p w14:paraId="42268152" w14:textId="6DC16E7D" w:rsidR="00231330" w:rsidRPr="00231330" w:rsidRDefault="00231330" w:rsidP="00231330">
            <w:pPr>
              <w:pStyle w:val="ListParagraph"/>
              <w:ind w:left="0"/>
              <w:rPr>
                <w:rFonts w:eastAsia="DengXian"/>
                <w:b/>
                <w:bCs/>
                <w:lang w:val="en-US" w:eastAsia="zh-CN"/>
              </w:rPr>
            </w:pPr>
            <w:r>
              <w:rPr>
                <w:rFonts w:eastAsia="DengXian"/>
                <w:b/>
                <w:bCs/>
                <w:lang w:val="en-US" w:eastAsia="zh-CN"/>
              </w:rPr>
              <w:t>Qualcomm</w:t>
            </w:r>
          </w:p>
        </w:tc>
        <w:tc>
          <w:tcPr>
            <w:tcW w:w="1843" w:type="dxa"/>
          </w:tcPr>
          <w:p w14:paraId="5A3BECD9" w14:textId="0EF15AA0" w:rsidR="00231330" w:rsidRDefault="00231330" w:rsidP="00231330">
            <w:pPr>
              <w:rPr>
                <w:rFonts w:eastAsia="DengXian"/>
                <w:lang w:val="de-DE" w:eastAsia="zh-CN"/>
              </w:rPr>
            </w:pPr>
            <w:r>
              <w:rPr>
                <w:rFonts w:eastAsia="DengXian"/>
                <w:lang w:val="de-DE" w:eastAsia="zh-CN"/>
              </w:rPr>
              <w:t>depends</w:t>
            </w:r>
          </w:p>
        </w:tc>
        <w:tc>
          <w:tcPr>
            <w:tcW w:w="6379" w:type="dxa"/>
          </w:tcPr>
          <w:p w14:paraId="5FE9B526" w14:textId="694DDB3C" w:rsidR="00231330" w:rsidRDefault="00231330" w:rsidP="00231330">
            <w:pPr>
              <w:jc w:val="both"/>
              <w:rPr>
                <w:rFonts w:eastAsia="DengXian"/>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sidRPr="00002C35">
              <w:rPr>
                <w:i/>
                <w:iCs/>
              </w:rPr>
              <w:t>timeConnFailure</w:t>
            </w:r>
            <w:proofErr w:type="spellEnd"/>
            <w:r>
              <w:t xml:space="preserve"> for DAPS. We need the introduction of a single time to cover all A, B, C, and D. All others can be computed using</w:t>
            </w:r>
            <w:r w:rsidRPr="00002C35">
              <w:rPr>
                <w:i/>
                <w:iCs/>
              </w:rPr>
              <w:t xml:space="preserve"> </w:t>
            </w:r>
            <w:proofErr w:type="spellStart"/>
            <w:r w:rsidRPr="00002C35">
              <w:rPr>
                <w:i/>
                <w:iCs/>
              </w:rPr>
              <w:t>timeConnFailure</w:t>
            </w:r>
            <w:proofErr w:type="spellEnd"/>
            <w:r>
              <w:rPr>
                <w:i/>
                <w:iCs/>
              </w:rPr>
              <w:t xml:space="preserve"> </w:t>
            </w:r>
            <w:r>
              <w:t xml:space="preserve">and one new timing information. </w:t>
            </w:r>
          </w:p>
        </w:tc>
      </w:tr>
      <w:tr w:rsidR="00231330" w14:paraId="657B070D" w14:textId="77777777" w:rsidTr="003A2241">
        <w:tc>
          <w:tcPr>
            <w:tcW w:w="2405" w:type="dxa"/>
          </w:tcPr>
          <w:p w14:paraId="16537FBA" w14:textId="0A9834E5" w:rsidR="00231330" w:rsidRPr="005E550F" w:rsidRDefault="00330B5D" w:rsidP="00231330">
            <w:pPr>
              <w:pStyle w:val="ListParagraph"/>
              <w:ind w:left="0"/>
              <w:rPr>
                <w:rFonts w:eastAsia="DengXian"/>
                <w:b/>
                <w:bCs/>
                <w:lang w:val="en-US" w:eastAsia="zh-CN"/>
                <w:rPrChange w:id="452" w:author="OPPO- Liu yang" w:date="2021-03-19T09:43:00Z">
                  <w:rPr>
                    <w:rFonts w:eastAsia="DengXian"/>
                    <w:b/>
                    <w:bCs/>
                    <w:lang w:eastAsia="zh-CN"/>
                  </w:rPr>
                </w:rPrChange>
              </w:rPr>
            </w:pPr>
            <w:ins w:id="453" w:author="OPPO- Liu yang" w:date="2021-03-19T14:23:00Z">
              <w:r>
                <w:rPr>
                  <w:rFonts w:eastAsia="DengXian" w:hint="eastAsia"/>
                  <w:b/>
                  <w:bCs/>
                  <w:lang w:val="en-US" w:eastAsia="zh-CN"/>
                </w:rPr>
                <w:t>o</w:t>
              </w:r>
              <w:r>
                <w:rPr>
                  <w:rFonts w:eastAsia="DengXian"/>
                  <w:b/>
                  <w:bCs/>
                  <w:lang w:val="en-US" w:eastAsia="zh-CN"/>
                </w:rPr>
                <w:t>ppo</w:t>
              </w:r>
            </w:ins>
          </w:p>
        </w:tc>
        <w:tc>
          <w:tcPr>
            <w:tcW w:w="1843" w:type="dxa"/>
          </w:tcPr>
          <w:p w14:paraId="1C57C6C2" w14:textId="1CAF24FC" w:rsidR="00231330" w:rsidRDefault="00330B5D" w:rsidP="00231330">
            <w:pPr>
              <w:rPr>
                <w:rFonts w:eastAsia="DengXian"/>
                <w:lang w:val="de-DE" w:eastAsia="zh-CN"/>
              </w:rPr>
            </w:pPr>
            <w:ins w:id="454" w:author="OPPO- Liu yang" w:date="2021-03-19T14:23:00Z">
              <w:r>
                <w:rPr>
                  <w:rFonts w:eastAsia="DengXian" w:hint="eastAsia"/>
                  <w:lang w:val="de-DE" w:eastAsia="zh-CN"/>
                </w:rPr>
                <w:t>d</w:t>
              </w:r>
              <w:r>
                <w:rPr>
                  <w:rFonts w:eastAsia="DengXian"/>
                  <w:lang w:val="de-DE" w:eastAsia="zh-CN"/>
                </w:rPr>
                <w:t>epends</w:t>
              </w:r>
            </w:ins>
          </w:p>
        </w:tc>
        <w:tc>
          <w:tcPr>
            <w:tcW w:w="6379" w:type="dxa"/>
          </w:tcPr>
          <w:p w14:paraId="766395E9" w14:textId="1E9DAC89" w:rsidR="00231330" w:rsidRDefault="00330B5D" w:rsidP="00231330">
            <w:pPr>
              <w:jc w:val="both"/>
              <w:rPr>
                <w:rFonts w:eastAsia="DengXian"/>
                <w:u w:val="single"/>
                <w:lang w:val="en-US" w:eastAsia="zh-CN"/>
              </w:rPr>
            </w:pPr>
            <w:ins w:id="455" w:author="OPPO- Liu yang" w:date="2021-03-19T14:23:00Z">
              <w:r>
                <w:rPr>
                  <w:rFonts w:eastAsia="DengXian" w:hint="eastAsia"/>
                  <w:u w:val="single"/>
                  <w:lang w:val="en-US" w:eastAsia="zh-CN"/>
                </w:rPr>
                <w:t>P</w:t>
              </w:r>
              <w:r>
                <w:rPr>
                  <w:rFonts w:eastAsia="DengXian"/>
                  <w:u w:val="single"/>
                  <w:lang w:val="en-US" w:eastAsia="zh-CN"/>
                </w:rPr>
                <w:t xml:space="preserve">artially agree with Qualcomm. </w:t>
              </w:r>
              <w:proofErr w:type="gramStart"/>
              <w:r>
                <w:rPr>
                  <w:rFonts w:eastAsia="DengXian"/>
                  <w:u w:val="single"/>
                  <w:lang w:val="en-US" w:eastAsia="zh-CN"/>
                </w:rPr>
                <w:t>Firstly</w:t>
              </w:r>
              <w:proofErr w:type="gramEnd"/>
              <w:r>
                <w:rPr>
                  <w:rFonts w:eastAsia="DengXian"/>
                  <w:u w:val="single"/>
                  <w:lang w:val="en-US" w:eastAsia="zh-CN"/>
                </w:rPr>
                <w:t xml:space="preserve"> we need to find if the legacy timer like </w:t>
              </w:r>
              <w:proofErr w:type="spellStart"/>
              <w:r>
                <w:rPr>
                  <w:rFonts w:eastAsia="DengXian"/>
                  <w:u w:val="single"/>
                  <w:lang w:val="en-US" w:eastAsia="zh-CN"/>
                </w:rPr>
                <w:t>timeConnFailure</w:t>
              </w:r>
              <w:proofErr w:type="spellEnd"/>
              <w:r>
                <w:rPr>
                  <w:rFonts w:eastAsia="DengXian"/>
                  <w:u w:val="single"/>
                  <w:lang w:val="en-US" w:eastAsia="zh-CN"/>
                </w:rPr>
                <w:t xml:space="preserve"> 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ins>
            <w:ins w:id="456" w:author="OPPO- Liu yang" w:date="2021-03-19T14:24:00Z">
              <w:r>
                <w:rPr>
                  <w:rFonts w:eastAsia="DengXian"/>
                  <w:u w:val="single"/>
                  <w:lang w:val="en-US" w:eastAsia="zh-CN"/>
                </w:rPr>
                <w:t>, as what we have done to the CHO.</w:t>
              </w:r>
            </w:ins>
          </w:p>
        </w:tc>
      </w:tr>
      <w:tr w:rsidR="00231330" w14:paraId="40876642" w14:textId="77777777" w:rsidTr="003A2241">
        <w:tc>
          <w:tcPr>
            <w:tcW w:w="2405" w:type="dxa"/>
          </w:tcPr>
          <w:p w14:paraId="3BCA5DDB" w14:textId="0F991754" w:rsidR="00231330" w:rsidRPr="005E550F" w:rsidRDefault="00123AAF" w:rsidP="00231330">
            <w:pPr>
              <w:pStyle w:val="ListParagraph"/>
              <w:ind w:left="0"/>
              <w:rPr>
                <w:rFonts w:eastAsia="DengXian"/>
                <w:b/>
                <w:bCs/>
                <w:lang w:val="en-US" w:eastAsia="zh-CN"/>
                <w:rPrChange w:id="457" w:author="OPPO- Liu yang" w:date="2021-03-19T09:43:00Z">
                  <w:rPr>
                    <w:rFonts w:eastAsia="DengXian"/>
                    <w:b/>
                    <w:bCs/>
                    <w:lang w:eastAsia="zh-CN"/>
                  </w:rPr>
                </w:rPrChange>
              </w:rPr>
            </w:pPr>
            <w:ins w:id="458" w:author="Xie Fang" w:date="2021-03-22T18:54:00Z">
              <w:r>
                <w:rPr>
                  <w:rFonts w:eastAsia="DengXian" w:hint="eastAsia"/>
                  <w:b/>
                  <w:bCs/>
                  <w:lang w:val="en-US" w:eastAsia="zh-CN"/>
                </w:rPr>
                <w:lastRenderedPageBreak/>
                <w:t>C</w:t>
              </w:r>
              <w:r>
                <w:rPr>
                  <w:rFonts w:eastAsia="DengXian"/>
                  <w:b/>
                  <w:bCs/>
                  <w:lang w:val="en-US" w:eastAsia="zh-CN"/>
                </w:rPr>
                <w:t>MCC</w:t>
              </w:r>
            </w:ins>
          </w:p>
        </w:tc>
        <w:tc>
          <w:tcPr>
            <w:tcW w:w="1843" w:type="dxa"/>
          </w:tcPr>
          <w:p w14:paraId="5D7F761F" w14:textId="78DF9EBC" w:rsidR="00231330" w:rsidRDefault="00123AAF" w:rsidP="00231330">
            <w:pPr>
              <w:rPr>
                <w:rFonts w:eastAsia="DengXian"/>
                <w:lang w:val="de-DE" w:eastAsia="zh-CN"/>
              </w:rPr>
            </w:pPr>
            <w:ins w:id="459" w:author="Xie Fang" w:date="2021-03-22T18:54:00Z">
              <w:r>
                <w:rPr>
                  <w:rFonts w:eastAsia="DengXian" w:hint="eastAsia"/>
                  <w:lang w:val="de-DE" w:eastAsia="zh-CN"/>
                </w:rPr>
                <w:t>d</w:t>
              </w:r>
              <w:r>
                <w:rPr>
                  <w:rFonts w:eastAsia="DengXian"/>
                  <w:lang w:val="de-DE" w:eastAsia="zh-CN"/>
                </w:rPr>
                <w:t>epends</w:t>
              </w:r>
            </w:ins>
          </w:p>
        </w:tc>
        <w:tc>
          <w:tcPr>
            <w:tcW w:w="6379" w:type="dxa"/>
          </w:tcPr>
          <w:p w14:paraId="1643C273" w14:textId="703D754B" w:rsidR="00231330" w:rsidRDefault="00123AAF" w:rsidP="00231330">
            <w:pPr>
              <w:jc w:val="both"/>
              <w:rPr>
                <w:rFonts w:eastAsia="DengXian"/>
                <w:u w:val="single"/>
                <w:lang w:val="en-US" w:eastAsia="zh-CN"/>
              </w:rPr>
            </w:pPr>
            <w:ins w:id="460" w:author="Xie Fang" w:date="2021-03-22T18:54:00Z">
              <w:r>
                <w:rPr>
                  <w:rFonts w:eastAsia="DengXian"/>
                  <w:u w:val="single"/>
                  <w:lang w:val="en-US" w:eastAsia="zh-CN"/>
                </w:rPr>
                <w:t>Existing timers may be reused.</w:t>
              </w:r>
            </w:ins>
          </w:p>
        </w:tc>
      </w:tr>
      <w:tr w:rsidR="00557A95" w14:paraId="36C0550B" w14:textId="77777777" w:rsidTr="00557A95">
        <w:trPr>
          <w:ins w:id="461" w:author="Ericsson User" w:date="2021-03-23T07:40:00Z"/>
        </w:trPr>
        <w:tc>
          <w:tcPr>
            <w:tcW w:w="2405" w:type="dxa"/>
          </w:tcPr>
          <w:p w14:paraId="213AE4E7" w14:textId="77777777" w:rsidR="00557A95" w:rsidRPr="00676F8C" w:rsidRDefault="00557A95" w:rsidP="00557A95">
            <w:pPr>
              <w:pStyle w:val="ListParagraph"/>
              <w:ind w:left="0"/>
              <w:rPr>
                <w:ins w:id="462" w:author="Ericsson User" w:date="2021-03-23T07:40:00Z"/>
                <w:rFonts w:eastAsia="DengXian"/>
                <w:b/>
                <w:bCs/>
                <w:lang w:val="en-US" w:eastAsia="zh-CN"/>
              </w:rPr>
            </w:pPr>
            <w:ins w:id="463" w:author="Ericsson User" w:date="2021-03-23T07:40:00Z">
              <w:r>
                <w:rPr>
                  <w:rFonts w:eastAsia="DengXian"/>
                  <w:b/>
                  <w:bCs/>
                  <w:lang w:val="en-US" w:eastAsia="zh-CN"/>
                </w:rPr>
                <w:t>Ericsson</w:t>
              </w:r>
            </w:ins>
          </w:p>
        </w:tc>
        <w:tc>
          <w:tcPr>
            <w:tcW w:w="1843" w:type="dxa"/>
          </w:tcPr>
          <w:p w14:paraId="6B6C3008" w14:textId="77777777" w:rsidR="00557A95" w:rsidRDefault="00557A95" w:rsidP="00557A95">
            <w:pPr>
              <w:rPr>
                <w:ins w:id="464" w:author="Ericsson User" w:date="2021-03-23T07:40:00Z"/>
                <w:rFonts w:eastAsia="DengXian"/>
                <w:lang w:val="de-DE" w:eastAsia="zh-CN"/>
              </w:rPr>
            </w:pPr>
            <w:ins w:id="465" w:author="Ericsson User" w:date="2021-03-23T07:40:00Z">
              <w:r>
                <w:rPr>
                  <w:rFonts w:eastAsia="DengXian"/>
                  <w:lang w:val="de-DE" w:eastAsia="zh-CN"/>
                </w:rPr>
                <w:t>A, B, C</w:t>
              </w:r>
            </w:ins>
          </w:p>
        </w:tc>
        <w:tc>
          <w:tcPr>
            <w:tcW w:w="6379" w:type="dxa"/>
          </w:tcPr>
          <w:p w14:paraId="307B9300" w14:textId="77777777" w:rsidR="00557A95" w:rsidRDefault="00557A95" w:rsidP="00557A95">
            <w:pPr>
              <w:jc w:val="both"/>
              <w:rPr>
                <w:ins w:id="466" w:author="Ericsson User" w:date="2021-03-23T07:40:00Z"/>
                <w:rFonts w:eastAsia="DengXian"/>
                <w:u w:val="single"/>
                <w:lang w:val="en-US" w:eastAsia="zh-CN"/>
              </w:rPr>
            </w:pPr>
            <w:ins w:id="467" w:author="Ericsson User" w:date="2021-03-23T07:40:00Z">
              <w:r>
                <w:rPr>
                  <w:rFonts w:eastAsia="DengXian"/>
                  <w:u w:val="single"/>
                  <w:lang w:val="en-US" w:eastAsia="zh-CN"/>
                </w:rPr>
                <w:t xml:space="preserve">First of all, we should avoid </w:t>
              </w:r>
              <w:proofErr w:type="gramStart"/>
              <w:r>
                <w:rPr>
                  <w:rFonts w:eastAsia="DengXian"/>
                  <w:u w:val="single"/>
                  <w:lang w:val="en-US" w:eastAsia="zh-CN"/>
                </w:rPr>
                <w:t>to make</w:t>
              </w:r>
              <w:proofErr w:type="gramEnd"/>
              <w:r>
                <w:rPr>
                  <w:rFonts w:eastAsia="DengXian"/>
                  <w:u w:val="single"/>
                  <w:lang w:val="en-US" w:eastAsia="zh-CN"/>
                </w:rPr>
                <w:t xml:space="preserve"> too much changes to legacy timers, e.g. </w:t>
              </w:r>
              <w:proofErr w:type="spellStart"/>
              <w:r>
                <w:rPr>
                  <w:rFonts w:eastAsia="DengXian"/>
                  <w:u w:val="single"/>
                  <w:lang w:val="en-US" w:eastAsia="zh-CN"/>
                </w:rPr>
                <w:t>timeConnFailure</w:t>
              </w:r>
              <w:proofErr w:type="spellEnd"/>
              <w:r>
                <w:rPr>
                  <w:rFonts w:eastAsia="DengXian"/>
                  <w:u w:val="single"/>
                  <w:lang w:val="en-US" w:eastAsia="zh-CN"/>
                </w:rPr>
                <w:t>.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0FC336A7" w14:textId="77777777" w:rsidR="00557A95" w:rsidRDefault="00557A95" w:rsidP="00557A95">
            <w:pPr>
              <w:jc w:val="both"/>
              <w:rPr>
                <w:ins w:id="468" w:author="Ericsson User" w:date="2021-03-23T07:40:00Z"/>
                <w:rFonts w:eastAsia="DengXian"/>
                <w:u w:val="single"/>
                <w:lang w:val="en-US" w:eastAsia="zh-CN"/>
              </w:rPr>
            </w:pPr>
            <w:ins w:id="469" w:author="Ericsson User" w:date="2021-03-23T07:40:00Z">
              <w:r w:rsidRPr="001008CE">
                <w:rPr>
                  <w:rFonts w:eastAsia="DengXian"/>
                  <w:b/>
                  <w:bCs/>
                  <w:u w:val="single"/>
                  <w:lang w:val="en-US" w:eastAsia="zh-CN"/>
                </w:rPr>
                <w:t>On A</w:t>
              </w:r>
              <w:r>
                <w:rPr>
                  <w:rFonts w:eastAsia="DengXian"/>
                  <w:u w:val="single"/>
                  <w:lang w:val="en-US" w:eastAsia="zh-CN"/>
                </w:rPr>
                <w:t xml:space="preserve">: This is needed to allow the network to know for how long the source connection was kept during the DAPS HO, so basically for how long the UE could </w:t>
              </w:r>
              <w:proofErr w:type="spellStart"/>
              <w:r>
                <w:rPr>
                  <w:rFonts w:eastAsia="DengXian"/>
                  <w:u w:val="single"/>
                  <w:lang w:val="en-US" w:eastAsia="zh-CN"/>
                </w:rPr>
                <w:t>receives</w:t>
              </w:r>
              <w:proofErr w:type="spellEnd"/>
              <w:r>
                <w:rPr>
                  <w:rFonts w:eastAsia="DengXian"/>
                  <w:u w:val="single"/>
                  <w:lang w:val="en-US" w:eastAsia="zh-CN"/>
                </w:rPr>
                <w:t xml:space="preserve"> packets from both legs.</w:t>
              </w:r>
            </w:ins>
          </w:p>
          <w:p w14:paraId="4F145B5D" w14:textId="77777777" w:rsidR="00557A95" w:rsidRDefault="00557A95" w:rsidP="00557A95">
            <w:pPr>
              <w:jc w:val="both"/>
              <w:rPr>
                <w:ins w:id="470" w:author="Ericsson User" w:date="2021-03-23T07:40:00Z"/>
                <w:rFonts w:eastAsia="DengXian"/>
                <w:u w:val="single"/>
                <w:lang w:val="en-US" w:eastAsia="zh-CN"/>
              </w:rPr>
            </w:pPr>
            <w:ins w:id="471" w:author="Ericsson User" w:date="2021-03-23T07:40:00Z">
              <w:r w:rsidRPr="001008CE">
                <w:rPr>
                  <w:rFonts w:eastAsia="DengXian"/>
                  <w:b/>
                  <w:bCs/>
                  <w:u w:val="single"/>
                  <w:lang w:val="en-US" w:eastAsia="zh-CN"/>
                  <w:rPrChange w:id="472" w:author="Ericsson User" w:date="2021-03-23T09:27:00Z">
                    <w:rPr>
                      <w:rFonts w:eastAsia="DengXian"/>
                      <w:u w:val="single"/>
                      <w:lang w:val="en-US" w:eastAsia="zh-CN"/>
                    </w:rPr>
                  </w:rPrChange>
                </w:rPr>
                <w:t>On B</w:t>
              </w:r>
              <w:r>
                <w:rPr>
                  <w:rFonts w:eastAsia="DengXian"/>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14:paraId="5B01EF8D" w14:textId="533EE360" w:rsidR="00557A95" w:rsidRDefault="00557A95" w:rsidP="00557A95">
            <w:pPr>
              <w:jc w:val="both"/>
              <w:rPr>
                <w:ins w:id="473" w:author="Ericsson User" w:date="2021-03-23T07:40:00Z"/>
                <w:rFonts w:eastAsia="DengXian"/>
                <w:u w:val="single"/>
                <w:lang w:val="en-US" w:eastAsia="zh-CN"/>
              </w:rPr>
            </w:pPr>
            <w:ins w:id="474" w:author="Ericsson User" w:date="2021-03-23T07:40:00Z">
              <w:r w:rsidRPr="001008CE">
                <w:rPr>
                  <w:rFonts w:eastAsia="DengXian"/>
                  <w:b/>
                  <w:bCs/>
                  <w:u w:val="single"/>
                  <w:lang w:val="en-US" w:eastAsia="zh-CN"/>
                </w:rPr>
                <w:t>On C</w:t>
              </w:r>
              <w:r>
                <w:rPr>
                  <w:rFonts w:eastAsia="DengXian"/>
                  <w:u w:val="single"/>
                  <w:lang w:val="en-US" w:eastAsia="zh-CN"/>
                </w:rPr>
                <w:t xml:space="preserve">: For this timer, the </w:t>
              </w:r>
              <w:proofErr w:type="spellStart"/>
              <w:r>
                <w:rPr>
                  <w:rFonts w:eastAsia="DengXian"/>
                  <w:u w:val="single"/>
                  <w:lang w:val="en-US" w:eastAsia="zh-CN"/>
                </w:rPr>
                <w:t>timeConnFailure</w:t>
              </w:r>
              <w:proofErr w:type="spellEnd"/>
              <w:r>
                <w:rPr>
                  <w:rFonts w:eastAsia="DengXian"/>
                  <w:u w:val="single"/>
                  <w:lang w:val="en-US" w:eastAsia="zh-CN"/>
                </w:rPr>
                <w:t xml:space="preserve"> can be reused, i.e. the time elapsed from </w:t>
              </w:r>
              <w:proofErr w:type="spellStart"/>
              <w:r>
                <w:rPr>
                  <w:rFonts w:eastAsia="DengXian"/>
                  <w:u w:val="single"/>
                  <w:lang w:val="en-US" w:eastAsia="zh-CN"/>
                </w:rPr>
                <w:t>RRCReconfigurationWithSync</w:t>
              </w:r>
              <w:proofErr w:type="spellEnd"/>
              <w:r>
                <w:rPr>
                  <w:rFonts w:eastAsia="DengXian"/>
                  <w:u w:val="single"/>
                  <w:lang w:val="en-US" w:eastAsia="zh-CN"/>
                </w:rPr>
                <w:t xml:space="preserve"> reception until RLF in target cell</w:t>
              </w:r>
            </w:ins>
            <w:ins w:id="475" w:author="Ericsson User" w:date="2021-03-23T09:28:00Z">
              <w:r w:rsidR="001008CE">
                <w:rPr>
                  <w:rFonts w:eastAsia="DengXian"/>
                  <w:u w:val="single"/>
                  <w:lang w:val="en-US" w:eastAsia="zh-CN"/>
                </w:rPr>
                <w:t>, with</w:t>
              </w:r>
            </w:ins>
            <w:ins w:id="476" w:author="Ericsson User" w:date="2021-03-23T09:27:00Z">
              <w:r w:rsidR="001008CE">
                <w:rPr>
                  <w:rFonts w:eastAsia="DengXian"/>
                  <w:u w:val="single"/>
                  <w:lang w:val="en-US" w:eastAsia="zh-CN"/>
                </w:rPr>
                <w:t xml:space="preserve"> </w:t>
              </w:r>
            </w:ins>
            <w:ins w:id="477" w:author="Ericsson User" w:date="2021-03-23T09:28:00Z">
              <w:r w:rsidR="001008CE">
                <w:rPr>
                  <w:rFonts w:eastAsia="DengXian"/>
                  <w:u w:val="single"/>
                  <w:lang w:val="en-US" w:eastAsia="zh-CN"/>
                </w:rPr>
                <w:t>t</w:t>
              </w:r>
            </w:ins>
            <w:ins w:id="478" w:author="Ericsson User" w:date="2021-03-23T09:27:00Z">
              <w:r w:rsidR="001008CE">
                <w:rPr>
                  <w:rFonts w:eastAsia="DengXian"/>
                  <w:u w:val="single"/>
                  <w:lang w:val="en-US" w:eastAsia="zh-CN"/>
                </w:rPr>
                <w:t xml:space="preserve">he understanding </w:t>
              </w:r>
            </w:ins>
            <w:ins w:id="479" w:author="Ericsson User" w:date="2021-03-23T09:28:00Z">
              <w:r w:rsidR="001008CE">
                <w:rPr>
                  <w:rFonts w:eastAsia="DengXian"/>
                  <w:u w:val="single"/>
                  <w:lang w:val="en-US" w:eastAsia="zh-CN"/>
                </w:rPr>
                <w:t>that there will be a flag indicating that the last HO was a DAPS HO, i.e. parameter D in next Q11 question.</w:t>
              </w:r>
            </w:ins>
          </w:p>
          <w:p w14:paraId="744FDC38" w14:textId="77777777" w:rsidR="00557A95" w:rsidRDefault="00557A95" w:rsidP="00557A95">
            <w:pPr>
              <w:jc w:val="both"/>
              <w:rPr>
                <w:ins w:id="480" w:author="Ericsson User" w:date="2021-03-23T07:40:00Z"/>
                <w:rFonts w:eastAsia="DengXian"/>
                <w:u w:val="single"/>
                <w:lang w:val="en-US" w:eastAsia="zh-CN"/>
              </w:rPr>
            </w:pPr>
            <w:ins w:id="481" w:author="Ericsson User" w:date="2021-03-23T07:40:00Z">
              <w:r w:rsidRPr="001008CE">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231330" w14:paraId="4737ADEC" w14:textId="77777777" w:rsidTr="003A2241">
        <w:tc>
          <w:tcPr>
            <w:tcW w:w="2405" w:type="dxa"/>
          </w:tcPr>
          <w:p w14:paraId="256AB976" w14:textId="77777777" w:rsidR="00231330" w:rsidRPr="005E550F" w:rsidRDefault="00231330" w:rsidP="00231330">
            <w:pPr>
              <w:pStyle w:val="ListParagraph"/>
              <w:ind w:left="0"/>
              <w:rPr>
                <w:rFonts w:eastAsia="DengXian"/>
                <w:b/>
                <w:bCs/>
                <w:lang w:val="en-US" w:eastAsia="zh-CN"/>
                <w:rPrChange w:id="482" w:author="OPPO- Liu yang" w:date="2021-03-19T09:43:00Z">
                  <w:rPr>
                    <w:rFonts w:eastAsia="DengXian"/>
                    <w:b/>
                    <w:bCs/>
                    <w:lang w:eastAsia="zh-CN"/>
                  </w:rPr>
                </w:rPrChange>
              </w:rPr>
            </w:pPr>
          </w:p>
        </w:tc>
        <w:tc>
          <w:tcPr>
            <w:tcW w:w="1843" w:type="dxa"/>
          </w:tcPr>
          <w:p w14:paraId="0A59A249" w14:textId="77777777" w:rsidR="00231330" w:rsidRDefault="00231330" w:rsidP="00231330">
            <w:pPr>
              <w:rPr>
                <w:rFonts w:eastAsia="DengXian"/>
                <w:lang w:val="de-DE" w:eastAsia="zh-CN"/>
              </w:rPr>
            </w:pPr>
          </w:p>
        </w:tc>
        <w:tc>
          <w:tcPr>
            <w:tcW w:w="6379" w:type="dxa"/>
          </w:tcPr>
          <w:p w14:paraId="21B8BD02" w14:textId="77777777" w:rsidR="00231330" w:rsidRDefault="00231330" w:rsidP="00231330">
            <w:pPr>
              <w:jc w:val="both"/>
              <w:rPr>
                <w:rFonts w:eastAsia="DengXian"/>
                <w:u w:val="single"/>
                <w:lang w:val="en-US" w:eastAsia="zh-CN"/>
              </w:rPr>
            </w:pPr>
          </w:p>
        </w:tc>
      </w:tr>
      <w:tr w:rsidR="00231330" w14:paraId="32A84167" w14:textId="77777777" w:rsidTr="003A2241">
        <w:tc>
          <w:tcPr>
            <w:tcW w:w="2405" w:type="dxa"/>
          </w:tcPr>
          <w:p w14:paraId="3E18196A" w14:textId="77777777" w:rsidR="00231330" w:rsidRPr="005E550F" w:rsidRDefault="00231330" w:rsidP="00231330">
            <w:pPr>
              <w:pStyle w:val="ListParagraph"/>
              <w:ind w:left="0"/>
              <w:rPr>
                <w:rFonts w:eastAsia="DengXian"/>
                <w:b/>
                <w:bCs/>
                <w:lang w:val="en-US" w:eastAsia="zh-CN"/>
                <w:rPrChange w:id="483" w:author="OPPO- Liu yang" w:date="2021-03-19T09:43:00Z">
                  <w:rPr>
                    <w:rFonts w:eastAsia="DengXian"/>
                    <w:b/>
                    <w:bCs/>
                    <w:lang w:eastAsia="zh-CN"/>
                  </w:rPr>
                </w:rPrChange>
              </w:rPr>
            </w:pPr>
          </w:p>
        </w:tc>
        <w:tc>
          <w:tcPr>
            <w:tcW w:w="1843" w:type="dxa"/>
          </w:tcPr>
          <w:p w14:paraId="3D93D9D0" w14:textId="77777777" w:rsidR="00231330" w:rsidRDefault="00231330" w:rsidP="00231330">
            <w:pPr>
              <w:rPr>
                <w:rFonts w:eastAsia="DengXian"/>
                <w:lang w:val="de-DE" w:eastAsia="zh-CN"/>
              </w:rPr>
            </w:pPr>
          </w:p>
        </w:tc>
        <w:tc>
          <w:tcPr>
            <w:tcW w:w="6379" w:type="dxa"/>
          </w:tcPr>
          <w:p w14:paraId="6BEE5E65" w14:textId="77777777" w:rsidR="00231330" w:rsidRDefault="00231330" w:rsidP="00231330">
            <w:pPr>
              <w:jc w:val="both"/>
              <w:rPr>
                <w:rFonts w:eastAsia="DengXian"/>
                <w:u w:val="single"/>
                <w:lang w:val="en-US" w:eastAsia="zh-CN"/>
              </w:rPr>
            </w:pPr>
          </w:p>
        </w:tc>
      </w:tr>
      <w:tr w:rsidR="00231330" w14:paraId="24912584" w14:textId="77777777" w:rsidTr="003A2241">
        <w:tc>
          <w:tcPr>
            <w:tcW w:w="2405" w:type="dxa"/>
          </w:tcPr>
          <w:p w14:paraId="7BE1D7DE" w14:textId="77777777" w:rsidR="00231330" w:rsidRPr="005E550F" w:rsidRDefault="00231330" w:rsidP="00231330">
            <w:pPr>
              <w:pStyle w:val="ListParagraph"/>
              <w:ind w:left="0"/>
              <w:rPr>
                <w:rFonts w:eastAsia="DengXian"/>
                <w:b/>
                <w:bCs/>
                <w:lang w:val="en-US" w:eastAsia="zh-CN"/>
                <w:rPrChange w:id="484" w:author="OPPO- Liu yang" w:date="2021-03-19T09:43:00Z">
                  <w:rPr>
                    <w:rFonts w:eastAsia="DengXian"/>
                    <w:b/>
                    <w:bCs/>
                    <w:lang w:eastAsia="zh-CN"/>
                  </w:rPr>
                </w:rPrChange>
              </w:rPr>
            </w:pPr>
          </w:p>
        </w:tc>
        <w:tc>
          <w:tcPr>
            <w:tcW w:w="1843" w:type="dxa"/>
          </w:tcPr>
          <w:p w14:paraId="22235C7B" w14:textId="77777777" w:rsidR="00231330" w:rsidRDefault="00231330" w:rsidP="00231330">
            <w:pPr>
              <w:rPr>
                <w:rFonts w:eastAsia="DengXian"/>
                <w:lang w:val="de-DE" w:eastAsia="zh-CN"/>
              </w:rPr>
            </w:pPr>
          </w:p>
        </w:tc>
        <w:tc>
          <w:tcPr>
            <w:tcW w:w="6379" w:type="dxa"/>
          </w:tcPr>
          <w:p w14:paraId="24A9E3B4" w14:textId="77777777" w:rsidR="00231330" w:rsidRDefault="00231330" w:rsidP="00231330">
            <w:pPr>
              <w:jc w:val="both"/>
              <w:rPr>
                <w:rFonts w:eastAsia="DengXian"/>
                <w:u w:val="single"/>
                <w:lang w:val="en-US" w:eastAsia="zh-CN"/>
              </w:rPr>
            </w:pPr>
          </w:p>
        </w:tc>
      </w:tr>
      <w:tr w:rsidR="00231330" w14:paraId="34055B5D" w14:textId="77777777" w:rsidTr="003A2241">
        <w:tc>
          <w:tcPr>
            <w:tcW w:w="2405" w:type="dxa"/>
          </w:tcPr>
          <w:p w14:paraId="6F590A79" w14:textId="77777777" w:rsidR="00231330" w:rsidRPr="005E550F" w:rsidRDefault="00231330" w:rsidP="00231330">
            <w:pPr>
              <w:pStyle w:val="ListParagraph"/>
              <w:ind w:left="0"/>
              <w:rPr>
                <w:rFonts w:eastAsia="DengXian"/>
                <w:b/>
                <w:bCs/>
                <w:lang w:val="en-US" w:eastAsia="zh-CN"/>
                <w:rPrChange w:id="485" w:author="OPPO- Liu yang" w:date="2021-03-19T09:43:00Z">
                  <w:rPr>
                    <w:rFonts w:eastAsia="DengXian"/>
                    <w:b/>
                    <w:bCs/>
                    <w:lang w:eastAsia="zh-CN"/>
                  </w:rPr>
                </w:rPrChange>
              </w:rPr>
            </w:pPr>
          </w:p>
        </w:tc>
        <w:tc>
          <w:tcPr>
            <w:tcW w:w="1843" w:type="dxa"/>
          </w:tcPr>
          <w:p w14:paraId="45F3B5C6" w14:textId="77777777" w:rsidR="00231330" w:rsidRDefault="00231330" w:rsidP="00231330">
            <w:pPr>
              <w:rPr>
                <w:rFonts w:eastAsia="DengXian"/>
                <w:lang w:val="de-DE" w:eastAsia="zh-CN"/>
              </w:rPr>
            </w:pPr>
          </w:p>
        </w:tc>
        <w:tc>
          <w:tcPr>
            <w:tcW w:w="6379" w:type="dxa"/>
          </w:tcPr>
          <w:p w14:paraId="2CD64AEE" w14:textId="77777777" w:rsidR="00231330" w:rsidRDefault="00231330" w:rsidP="00231330">
            <w:pPr>
              <w:jc w:val="both"/>
              <w:rPr>
                <w:rFonts w:eastAsia="DengXian"/>
                <w:u w:val="single"/>
                <w:lang w:val="en-US" w:eastAsia="zh-CN"/>
              </w:rPr>
            </w:pPr>
          </w:p>
        </w:tc>
      </w:tr>
    </w:tbl>
    <w:p w14:paraId="4C8EBC87" w14:textId="77777777" w:rsidR="009710DF" w:rsidRPr="005B07C7" w:rsidRDefault="009710DF" w:rsidP="009710DF">
      <w:pPr>
        <w:rPr>
          <w:lang w:val="en-US" w:eastAsia="zh-CN"/>
        </w:rPr>
      </w:pPr>
    </w:p>
    <w:p w14:paraId="23192328" w14:textId="3A9443F5" w:rsidR="0001357C" w:rsidRDefault="0001357C" w:rsidP="0001357C">
      <w:pPr>
        <w:pStyle w:val="Heading4"/>
        <w:rPr>
          <w:lang w:val="en-US" w:eastAsia="zh-CN"/>
        </w:rPr>
      </w:pPr>
      <w:r>
        <w:rPr>
          <w:lang w:val="en-US" w:eastAsia="zh-CN"/>
        </w:rPr>
        <w:t>2.2.2.3 Other DAPS-related parameters for RLF-Report</w:t>
      </w:r>
    </w:p>
    <w:p w14:paraId="1666839C" w14:textId="77777777" w:rsidR="0001357C" w:rsidRDefault="0001357C" w:rsidP="0001357C">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FB0109E" w14:textId="03F0278F" w:rsidR="0001357C" w:rsidRDefault="0001357C" w:rsidP="0001357C">
      <w:pPr>
        <w:rPr>
          <w:rFonts w:ascii="Arial" w:hAnsi="Arial"/>
          <w:lang w:val="en-US" w:eastAsia="zh-CN"/>
        </w:rPr>
      </w:pPr>
      <w:r>
        <w:rPr>
          <w:rFonts w:ascii="Arial" w:hAnsi="Arial"/>
          <w:lang w:val="en-US" w:eastAsia="zh-CN"/>
        </w:rPr>
        <w:t xml:space="preserve">Companies are invited to review the description and include any other additional </w:t>
      </w:r>
      <w:r w:rsidR="00737579">
        <w:rPr>
          <w:rFonts w:ascii="Arial" w:hAnsi="Arial"/>
          <w:lang w:val="en-US" w:eastAsia="zh-CN"/>
        </w:rPr>
        <w:t>DAPS</w:t>
      </w:r>
      <w:r>
        <w:rPr>
          <w:rFonts w:ascii="Arial" w:hAnsi="Arial"/>
          <w:lang w:val="en-US" w:eastAsia="zh-CN"/>
        </w:rPr>
        <w:t>-related parameter, if missing.</w:t>
      </w:r>
    </w:p>
    <w:tbl>
      <w:tblPr>
        <w:tblStyle w:val="TableGrid"/>
        <w:tblW w:w="9776" w:type="dxa"/>
        <w:tblLook w:val="04A0" w:firstRow="1" w:lastRow="0" w:firstColumn="1" w:lastColumn="0" w:noHBand="0" w:noVBand="1"/>
      </w:tblPr>
      <w:tblGrid>
        <w:gridCol w:w="522"/>
        <w:gridCol w:w="4293"/>
        <w:gridCol w:w="4961"/>
      </w:tblGrid>
      <w:tr w:rsidR="0001357C" w14:paraId="1108080E" w14:textId="77777777" w:rsidTr="0001357C">
        <w:tc>
          <w:tcPr>
            <w:tcW w:w="522" w:type="dxa"/>
          </w:tcPr>
          <w:p w14:paraId="207A7F54"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w:t>
            </w:r>
          </w:p>
        </w:tc>
        <w:tc>
          <w:tcPr>
            <w:tcW w:w="4293" w:type="dxa"/>
          </w:tcPr>
          <w:p w14:paraId="16736BCC"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64FB2003" w14:textId="77777777" w:rsidR="0001357C" w:rsidRDefault="0001357C" w:rsidP="0001357C">
            <w:pPr>
              <w:rPr>
                <w:rFonts w:ascii="Arial" w:hAnsi="Arial" w:cs="Arial"/>
                <w:b/>
                <w:bCs/>
                <w:sz w:val="20"/>
                <w:szCs w:val="20"/>
                <w:lang w:val="en-US"/>
              </w:rPr>
            </w:pPr>
            <w:r>
              <w:rPr>
                <w:rFonts w:ascii="Arial" w:hAnsi="Arial" w:cs="Arial"/>
                <w:b/>
                <w:bCs/>
                <w:sz w:val="20"/>
                <w:szCs w:val="20"/>
                <w:lang w:val="en-US"/>
              </w:rPr>
              <w:t>Comments on the definition</w:t>
            </w:r>
          </w:p>
        </w:tc>
      </w:tr>
      <w:tr w:rsidR="0001357C" w:rsidRPr="00330B5D" w14:paraId="7C53EA72" w14:textId="77777777" w:rsidTr="0001357C">
        <w:tc>
          <w:tcPr>
            <w:tcW w:w="522" w:type="dxa"/>
          </w:tcPr>
          <w:p w14:paraId="7C29C950" w14:textId="77777777" w:rsidR="0001357C" w:rsidRDefault="0001357C" w:rsidP="0001357C">
            <w:pPr>
              <w:rPr>
                <w:rFonts w:ascii="Arial" w:hAnsi="Arial"/>
                <w:sz w:val="20"/>
                <w:szCs w:val="20"/>
                <w:lang w:val="en-US" w:eastAsia="zh-CN"/>
              </w:rPr>
            </w:pPr>
            <w:r>
              <w:rPr>
                <w:rFonts w:ascii="Arial" w:hAnsi="Arial"/>
                <w:sz w:val="20"/>
                <w:szCs w:val="20"/>
                <w:lang w:val="en-US" w:eastAsia="zh-CN"/>
              </w:rPr>
              <w:t>A</w:t>
            </w:r>
          </w:p>
        </w:tc>
        <w:tc>
          <w:tcPr>
            <w:tcW w:w="4293" w:type="dxa"/>
          </w:tcPr>
          <w:p w14:paraId="6A1D0629" w14:textId="283520B1" w:rsidR="0001357C" w:rsidRPr="00737579" w:rsidRDefault="00737579" w:rsidP="0001357C">
            <w:pPr>
              <w:rPr>
                <w:rFonts w:ascii="Arial" w:eastAsia="SimSun" w:hAnsi="Arial"/>
                <w:sz w:val="20"/>
                <w:szCs w:val="20"/>
                <w:lang w:val="en-US" w:eastAsia="zh-CN"/>
              </w:rPr>
            </w:pPr>
            <w:r w:rsidRPr="00737579">
              <w:rPr>
                <w:rFonts w:ascii="Arial" w:eastAsia="SimSun" w:hAnsi="Arial"/>
                <w:sz w:val="20"/>
                <w:szCs w:val="20"/>
                <w:lang w:val="en-US" w:eastAsia="zh-CN"/>
              </w:rPr>
              <w:t>DAPS failure order</w:t>
            </w:r>
            <w:r>
              <w:rPr>
                <w:rFonts w:ascii="Arial" w:eastAsia="SimSun" w:hAnsi="Arial"/>
                <w:sz w:val="20"/>
                <w:szCs w:val="20"/>
                <w:lang w:val="en-US" w:eastAsia="zh-CN"/>
              </w:rPr>
              <w:t>, t</w:t>
            </w:r>
            <w:r w:rsidRPr="00737579">
              <w:rPr>
                <w:rFonts w:ascii="Arial" w:eastAsia="SimSun" w:hAnsi="Arial"/>
                <w:sz w:val="20"/>
                <w:szCs w:val="20"/>
                <w:lang w:val="en-US" w:eastAsia="zh-CN"/>
              </w:rPr>
              <w:t xml:space="preserve">o indicate whether the failure between the UE and the source cell occurs before the one between the UE and the target cell. </w:t>
            </w:r>
            <w:r w:rsidRPr="00737579">
              <w:rPr>
                <w:rFonts w:ascii="Arial" w:hAnsi="Arial"/>
                <w:lang w:val="en-US" w:eastAsia="zh-CN"/>
              </w:rPr>
              <w:fldChar w:fldCharType="begin"/>
            </w:r>
            <w:r w:rsidRPr="00737579">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737579">
              <w:rPr>
                <w:rFonts w:ascii="Arial" w:hAnsi="Arial"/>
                <w:lang w:val="en-US" w:eastAsia="zh-CN"/>
              </w:rPr>
            </w:r>
            <w:r w:rsidRPr="00737579">
              <w:rPr>
                <w:rFonts w:ascii="Arial" w:hAnsi="Arial"/>
                <w:lang w:val="en-US" w:eastAsia="zh-CN"/>
              </w:rPr>
              <w:fldChar w:fldCharType="separate"/>
            </w:r>
            <w:r w:rsidRPr="00737579">
              <w:rPr>
                <w:rFonts w:ascii="Arial" w:eastAsia="SimSun" w:hAnsi="Arial"/>
                <w:sz w:val="20"/>
                <w:szCs w:val="20"/>
                <w:lang w:val="en-US" w:eastAsia="zh-CN"/>
              </w:rPr>
              <w:t>[11]</w:t>
            </w:r>
            <w:r w:rsidRPr="00737579">
              <w:rPr>
                <w:rFonts w:ascii="Arial" w:hAnsi="Arial"/>
                <w:lang w:val="en-US" w:eastAsia="zh-CN"/>
              </w:rPr>
              <w:fldChar w:fldCharType="end"/>
            </w:r>
          </w:p>
        </w:tc>
        <w:tc>
          <w:tcPr>
            <w:tcW w:w="4961" w:type="dxa"/>
          </w:tcPr>
          <w:p w14:paraId="2C424B95" w14:textId="77777777" w:rsidR="0001357C" w:rsidRDefault="00CA2108" w:rsidP="00737579">
            <w:pPr>
              <w:overflowPunct/>
              <w:autoSpaceDE/>
              <w:autoSpaceDN/>
              <w:adjustRightInd/>
              <w:textAlignment w:val="auto"/>
              <w:rPr>
                <w:ins w:id="486" w:author="OPPO- Liu yang" w:date="2021-03-19T14:24:00Z"/>
                <w:rFonts w:ascii="Arial" w:hAnsi="Arial"/>
                <w:sz w:val="20"/>
                <w:szCs w:val="20"/>
                <w:lang w:val="en-US" w:eastAsia="zh-CN"/>
              </w:rPr>
            </w:pPr>
            <w:r>
              <w:rPr>
                <w:rFonts w:ascii="Arial" w:hAnsi="Arial"/>
                <w:sz w:val="20"/>
                <w:szCs w:val="20"/>
                <w:lang w:eastAsia="zh-CN"/>
              </w:rPr>
              <w:t xml:space="preserve">[QC] </w:t>
            </w:r>
            <w:r w:rsidR="00971CEB">
              <w:rPr>
                <w:rFonts w:ascii="Arial" w:hAnsi="Arial"/>
                <w:sz w:val="20"/>
                <w:szCs w:val="20"/>
                <w:lang w:val="en-US" w:eastAsia="zh-CN"/>
              </w:rPr>
              <w:t xml:space="preserve">No need. </w:t>
            </w:r>
            <w:r w:rsidR="00D45FEC">
              <w:rPr>
                <w:rFonts w:ascii="Arial" w:hAnsi="Arial"/>
                <w:sz w:val="20"/>
                <w:szCs w:val="20"/>
                <w:lang w:val="en-US" w:eastAsia="zh-CN"/>
              </w:rPr>
              <w:t xml:space="preserve">The </w:t>
            </w:r>
            <w:proofErr w:type="spellStart"/>
            <w:r w:rsidR="00D45FEC">
              <w:rPr>
                <w:rFonts w:ascii="Arial" w:hAnsi="Arial"/>
                <w:sz w:val="20"/>
                <w:szCs w:val="20"/>
                <w:lang w:val="en-US" w:eastAsia="zh-CN"/>
              </w:rPr>
              <w:t>tming</w:t>
            </w:r>
            <w:proofErr w:type="spellEnd"/>
            <w:r w:rsidR="00D45FEC">
              <w:rPr>
                <w:rFonts w:ascii="Arial" w:hAnsi="Arial"/>
                <w:sz w:val="20"/>
                <w:szCs w:val="20"/>
                <w:lang w:val="en-US" w:eastAsia="zh-CN"/>
              </w:rPr>
              <w:t xml:space="preserve"> information will convey this.</w:t>
            </w:r>
          </w:p>
          <w:p w14:paraId="768235B9" w14:textId="13D08499" w:rsidR="00330B5D" w:rsidRPr="00330B5D" w:rsidRDefault="00330B5D" w:rsidP="00737579">
            <w:pPr>
              <w:overflowPunct/>
              <w:autoSpaceDE/>
              <w:autoSpaceDN/>
              <w:adjustRightInd/>
              <w:textAlignment w:val="auto"/>
              <w:rPr>
                <w:rFonts w:ascii="Arial" w:eastAsia="DengXian" w:hAnsi="Arial"/>
                <w:sz w:val="20"/>
                <w:szCs w:val="20"/>
                <w:lang w:val="en-US" w:eastAsia="zh-CN"/>
                <w:rPrChange w:id="487" w:author="OPPO- Liu yang" w:date="2021-03-19T14:24:00Z">
                  <w:rPr>
                    <w:rFonts w:ascii="Arial" w:hAnsi="Arial"/>
                    <w:sz w:val="20"/>
                    <w:szCs w:val="20"/>
                    <w:lang w:val="en-US" w:eastAsia="zh-CN"/>
                  </w:rPr>
                </w:rPrChange>
              </w:rPr>
            </w:pPr>
            <w:ins w:id="488" w:author="OPPO- Liu yang" w:date="2021-03-19T14:24:00Z">
              <w:r>
                <w:rPr>
                  <w:rFonts w:ascii="Arial" w:eastAsia="DengXian" w:hAnsi="Arial" w:hint="eastAsia"/>
                  <w:sz w:val="20"/>
                  <w:szCs w:val="20"/>
                  <w:lang w:val="en-US" w:eastAsia="zh-CN"/>
                </w:rPr>
                <w:t>[</w:t>
              </w:r>
              <w:r>
                <w:rPr>
                  <w:rFonts w:ascii="Arial" w:eastAsia="DengXian" w:hAnsi="Arial"/>
                  <w:sz w:val="20"/>
                  <w:szCs w:val="20"/>
                  <w:lang w:val="en-US" w:eastAsia="zh-CN"/>
                </w:rPr>
                <w:t>oppo]</w:t>
              </w:r>
            </w:ins>
            <w:ins w:id="489" w:author="OPPO- Liu yang" w:date="2021-03-19T14:37:00Z">
              <w:r w:rsidR="00AF192D">
                <w:rPr>
                  <w:rFonts w:ascii="Arial" w:eastAsia="DengXian" w:hAnsi="Arial"/>
                  <w:sz w:val="20"/>
                  <w:szCs w:val="20"/>
                  <w:lang w:val="en-US" w:eastAsia="zh-CN"/>
                </w:rPr>
                <w:t>:</w:t>
              </w:r>
            </w:ins>
            <w:ins w:id="490" w:author="OPPO- Liu yang" w:date="2021-03-19T14:24:00Z">
              <w:r>
                <w:rPr>
                  <w:rFonts w:ascii="Arial" w:eastAsia="DengXian" w:hAnsi="Arial"/>
                  <w:sz w:val="20"/>
                  <w:szCs w:val="20"/>
                  <w:lang w:val="en-US" w:eastAsia="zh-CN"/>
                </w:rPr>
                <w:t xml:space="preserve"> No, agree with Qualcomm we need to inve</w:t>
              </w:r>
            </w:ins>
            <w:ins w:id="491" w:author="OPPO- Liu yang" w:date="2021-03-19T14:25:00Z">
              <w:r>
                <w:rPr>
                  <w:rFonts w:ascii="Arial" w:eastAsia="DengXian" w:hAnsi="Arial"/>
                  <w:sz w:val="20"/>
                  <w:szCs w:val="20"/>
                  <w:lang w:val="en-US" w:eastAsia="zh-CN"/>
                </w:rPr>
                <w:t>stigate the usage of timer firstly</w:t>
              </w:r>
            </w:ins>
            <w:ins w:id="492" w:author="OPPO- Liu yang" w:date="2021-03-19T14:24:00Z">
              <w:r>
                <w:rPr>
                  <w:rFonts w:ascii="Arial" w:eastAsia="DengXian" w:hAnsi="Arial"/>
                  <w:sz w:val="20"/>
                  <w:szCs w:val="20"/>
                  <w:lang w:val="en-US" w:eastAsia="zh-CN"/>
                </w:rPr>
                <w:t>.</w:t>
              </w:r>
            </w:ins>
          </w:p>
        </w:tc>
      </w:tr>
      <w:tr w:rsidR="0001357C" w14:paraId="354FD61F" w14:textId="77777777" w:rsidTr="0001357C">
        <w:tc>
          <w:tcPr>
            <w:tcW w:w="522" w:type="dxa"/>
          </w:tcPr>
          <w:p w14:paraId="3A561B83"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B</w:t>
            </w:r>
          </w:p>
        </w:tc>
        <w:tc>
          <w:tcPr>
            <w:tcW w:w="4293" w:type="dxa"/>
          </w:tcPr>
          <w:p w14:paraId="146A536C" w14:textId="31BB9D74"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Indication </w:t>
            </w:r>
            <w:r w:rsidR="00737579" w:rsidRPr="00DC3AB6">
              <w:rPr>
                <w:rFonts w:ascii="Arial" w:eastAsia="SimSun" w:hAnsi="Arial"/>
                <w:sz w:val="20"/>
                <w:szCs w:val="20"/>
                <w:lang w:val="en-US" w:eastAsia="zh-CN"/>
              </w:rPr>
              <w:t xml:space="preserve">if fallback was performed </w:t>
            </w:r>
            <w:r w:rsidR="00737579" w:rsidRPr="00DC3AB6">
              <w:rPr>
                <w:rFonts w:ascii="Arial" w:hAnsi="Arial"/>
                <w:lang w:val="en-US" w:eastAsia="zh-CN"/>
              </w:rPr>
              <w:fldChar w:fldCharType="begin"/>
            </w:r>
            <w:r w:rsidR="00737579" w:rsidRPr="00DC3AB6">
              <w:rPr>
                <w:rFonts w:ascii="Arial" w:eastAsia="SimSun" w:hAnsi="Arial"/>
                <w:sz w:val="20"/>
                <w:szCs w:val="20"/>
                <w:lang w:val="en-US" w:eastAsia="zh-CN"/>
              </w:rPr>
              <w:instrText xml:space="preserve"> REF _Ref62045958 \n \h </w:instrText>
            </w:r>
            <w:r w:rsidR="00DC3AB6">
              <w:rPr>
                <w:rFonts w:ascii="Arial" w:eastAsia="SimSun" w:hAnsi="Arial"/>
                <w:sz w:val="20"/>
                <w:szCs w:val="20"/>
                <w:lang w:val="en-US" w:eastAsia="zh-CN"/>
              </w:rPr>
              <w:instrText xml:space="preserve"> \* MERGEFORMAT </w:instrText>
            </w:r>
            <w:r w:rsidR="00737579" w:rsidRPr="00DC3AB6">
              <w:rPr>
                <w:rFonts w:ascii="Arial" w:hAnsi="Arial"/>
                <w:lang w:val="en-US" w:eastAsia="zh-CN"/>
              </w:rPr>
            </w:r>
            <w:r w:rsidR="00737579" w:rsidRPr="00DC3AB6">
              <w:rPr>
                <w:rFonts w:ascii="Arial" w:hAnsi="Arial"/>
                <w:lang w:val="en-US" w:eastAsia="zh-CN"/>
              </w:rPr>
              <w:fldChar w:fldCharType="separate"/>
            </w:r>
            <w:r w:rsidR="00737579" w:rsidRPr="00DC3AB6">
              <w:rPr>
                <w:rFonts w:ascii="Arial" w:eastAsia="SimSun" w:hAnsi="Arial"/>
                <w:sz w:val="20"/>
                <w:szCs w:val="20"/>
                <w:lang w:val="en-US" w:eastAsia="zh-CN"/>
              </w:rPr>
              <w:t>[8]</w:t>
            </w:r>
            <w:r w:rsidR="00737579" w:rsidRPr="00DC3AB6">
              <w:rPr>
                <w:rFonts w:ascii="Arial" w:hAnsi="Arial"/>
                <w:lang w:val="en-US" w:eastAsia="zh-CN"/>
              </w:rPr>
              <w:fldChar w:fldCharType="end"/>
            </w:r>
          </w:p>
        </w:tc>
        <w:tc>
          <w:tcPr>
            <w:tcW w:w="4961" w:type="dxa"/>
          </w:tcPr>
          <w:p w14:paraId="4D87DECE" w14:textId="77777777" w:rsidR="0001357C" w:rsidRDefault="00CA2108" w:rsidP="0001357C">
            <w:pPr>
              <w:rPr>
                <w:ins w:id="493" w:author="OPPO- Liu yang" w:date="2021-03-19T14:37:00Z"/>
                <w:rFonts w:ascii="Arial" w:hAnsi="Arial"/>
                <w:lang w:val="en-US" w:eastAsia="zh-CN"/>
              </w:rPr>
            </w:pPr>
            <w:r>
              <w:rPr>
                <w:rFonts w:ascii="Arial" w:hAnsi="Arial"/>
                <w:sz w:val="20"/>
                <w:szCs w:val="20"/>
                <w:lang w:eastAsia="zh-CN"/>
              </w:rPr>
              <w:t xml:space="preserve">[QC] </w:t>
            </w:r>
            <w:r w:rsidR="00D45FEC">
              <w:rPr>
                <w:rFonts w:ascii="Arial" w:hAnsi="Arial"/>
                <w:lang w:val="en-US" w:eastAsia="zh-CN"/>
              </w:rPr>
              <w:t>No need. RLF report content will be sufficient</w:t>
            </w:r>
            <w:r w:rsidR="001F09BD">
              <w:rPr>
                <w:rFonts w:ascii="Arial" w:hAnsi="Arial"/>
                <w:lang w:val="en-US" w:eastAsia="zh-CN"/>
              </w:rPr>
              <w:t>.</w:t>
            </w:r>
          </w:p>
          <w:p w14:paraId="4E0F201D" w14:textId="681A4A66" w:rsidR="00AF192D" w:rsidRPr="00AF192D" w:rsidRDefault="00AF192D" w:rsidP="0001357C">
            <w:pPr>
              <w:rPr>
                <w:rFonts w:ascii="Arial" w:eastAsia="DengXian" w:hAnsi="Arial"/>
                <w:lang w:val="en-US" w:eastAsia="zh-CN"/>
                <w:rPrChange w:id="494" w:author="OPPO- Liu yang" w:date="2021-03-19T14:37:00Z">
                  <w:rPr>
                    <w:rFonts w:ascii="Arial" w:hAnsi="Arial"/>
                    <w:lang w:val="en-US" w:eastAsia="zh-CN"/>
                  </w:rPr>
                </w:rPrChange>
              </w:rPr>
            </w:pPr>
            <w:ins w:id="495" w:author="OPPO- Liu yang" w:date="2021-03-19T14:37:00Z">
              <w:r>
                <w:rPr>
                  <w:rFonts w:ascii="Arial" w:eastAsia="DengXian" w:hAnsi="Arial" w:hint="eastAsia"/>
                  <w:lang w:val="en-US" w:eastAsia="zh-CN"/>
                </w:rPr>
                <w:t>[</w:t>
              </w:r>
              <w:r>
                <w:rPr>
                  <w:rFonts w:ascii="Arial" w:eastAsia="DengXian" w:hAnsi="Arial"/>
                  <w:lang w:val="en-US" w:eastAsia="zh-CN"/>
                </w:rPr>
                <w:t>oppo]:</w:t>
              </w:r>
            </w:ins>
            <w:ins w:id="496" w:author="OPPO- Liu yang" w:date="2021-03-19T14:38:00Z">
              <w:r>
                <w:rPr>
                  <w:rFonts w:ascii="Arial" w:eastAsia="DengXian" w:hAnsi="Arial"/>
                  <w:lang w:val="en-US" w:eastAsia="zh-CN"/>
                </w:rPr>
                <w:t xml:space="preserve"> No. if fallback was </w:t>
              </w:r>
              <w:proofErr w:type="spellStart"/>
              <w:r>
                <w:rPr>
                  <w:rFonts w:ascii="Arial" w:eastAsia="DengXian" w:hAnsi="Arial"/>
                  <w:lang w:val="en-US" w:eastAsia="zh-CN"/>
                </w:rPr>
                <w:t>experierenced</w:t>
              </w:r>
              <w:proofErr w:type="spellEnd"/>
              <w:r>
                <w:rPr>
                  <w:rFonts w:ascii="Arial" w:eastAsia="DengXian" w:hAnsi="Arial"/>
                  <w:lang w:val="en-US" w:eastAsia="zh-CN"/>
                </w:rPr>
                <w:t xml:space="preserve">, </w:t>
              </w:r>
              <w:proofErr w:type="spellStart"/>
              <w:r>
                <w:rPr>
                  <w:rFonts w:ascii="Arial" w:eastAsia="DengXian" w:hAnsi="Arial"/>
                  <w:lang w:val="en-US" w:eastAsia="zh-CN"/>
                </w:rPr>
                <w:t>RLF@source</w:t>
              </w:r>
              <w:proofErr w:type="spellEnd"/>
              <w:r>
                <w:rPr>
                  <w:rFonts w:ascii="Arial" w:eastAsia="DengXian" w:hAnsi="Arial"/>
                  <w:lang w:val="en-US" w:eastAsia="zh-CN"/>
                </w:rPr>
                <w:t xml:space="preserve"> cell will be logged</w:t>
              </w:r>
            </w:ins>
          </w:p>
        </w:tc>
      </w:tr>
      <w:tr w:rsidR="0001357C" w14:paraId="0B8DBFAD" w14:textId="77777777" w:rsidTr="0001357C">
        <w:tc>
          <w:tcPr>
            <w:tcW w:w="522" w:type="dxa"/>
          </w:tcPr>
          <w:p w14:paraId="52D63814"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lastRenderedPageBreak/>
              <w:t>C</w:t>
            </w:r>
          </w:p>
        </w:tc>
        <w:tc>
          <w:tcPr>
            <w:tcW w:w="4293" w:type="dxa"/>
          </w:tcPr>
          <w:p w14:paraId="7F3248C7" w14:textId="2058139C" w:rsidR="0001357C" w:rsidRPr="00DC3AB6" w:rsidRDefault="00737579" w:rsidP="0001357C">
            <w:pPr>
              <w:pStyle w:val="ReviewText"/>
              <w:ind w:left="0"/>
              <w:rPr>
                <w:rFonts w:eastAsia="SimSun"/>
                <w:sz w:val="20"/>
                <w:szCs w:val="20"/>
                <w:lang w:val="en-US"/>
              </w:rPr>
            </w:pPr>
            <w:r w:rsidRPr="00DC3AB6">
              <w:rPr>
                <w:rFonts w:eastAsia="SimSun"/>
                <w:sz w:val="20"/>
                <w:szCs w:val="20"/>
                <w:lang w:val="en-US"/>
              </w:rPr>
              <w:t>RLF-cause of the RLF occurred in the source cell while performing a DAPS HO</w:t>
            </w:r>
          </w:p>
        </w:tc>
        <w:tc>
          <w:tcPr>
            <w:tcW w:w="4961" w:type="dxa"/>
          </w:tcPr>
          <w:p w14:paraId="01CCDC69" w14:textId="77777777" w:rsidR="0001357C" w:rsidRDefault="00CA2108" w:rsidP="0001357C">
            <w:pPr>
              <w:rPr>
                <w:ins w:id="497" w:author="OPPO- Liu yang" w:date="2021-03-19T14:38:00Z"/>
                <w:rFonts w:ascii="Arial" w:hAnsi="Arial"/>
                <w:sz w:val="20"/>
                <w:szCs w:val="20"/>
                <w:lang w:eastAsia="zh-CN"/>
              </w:rPr>
            </w:pPr>
            <w:r>
              <w:rPr>
                <w:rFonts w:ascii="Arial" w:hAnsi="Arial"/>
                <w:sz w:val="20"/>
                <w:szCs w:val="20"/>
                <w:lang w:eastAsia="zh-CN"/>
              </w:rPr>
              <w:t xml:space="preserve">[QC] </w:t>
            </w:r>
            <w:r w:rsidR="001F09BD">
              <w:rPr>
                <w:rFonts w:ascii="Arial" w:hAnsi="Arial"/>
                <w:sz w:val="20"/>
                <w:szCs w:val="20"/>
                <w:lang w:eastAsia="zh-CN"/>
              </w:rPr>
              <w:t xml:space="preserve">Yes. </w:t>
            </w:r>
          </w:p>
          <w:p w14:paraId="471F019D" w14:textId="2EDC204D" w:rsidR="00AF192D" w:rsidRPr="00AF192D" w:rsidRDefault="00AF192D" w:rsidP="0001357C">
            <w:pPr>
              <w:rPr>
                <w:rFonts w:ascii="Arial" w:eastAsia="DengXian" w:hAnsi="Arial"/>
                <w:sz w:val="20"/>
                <w:szCs w:val="20"/>
                <w:lang w:eastAsia="zh-CN"/>
                <w:rPrChange w:id="498" w:author="OPPO- Liu yang" w:date="2021-03-19T14:38:00Z">
                  <w:rPr>
                    <w:rFonts w:ascii="Arial" w:hAnsi="Arial"/>
                    <w:sz w:val="20"/>
                    <w:szCs w:val="20"/>
                    <w:lang w:eastAsia="zh-CN"/>
                  </w:rPr>
                </w:rPrChange>
              </w:rPr>
            </w:pPr>
            <w:ins w:id="499" w:author="OPPO- Liu yang" w:date="2021-03-19T14:38:00Z">
              <w:r>
                <w:rPr>
                  <w:rFonts w:ascii="Arial" w:eastAsia="DengXian" w:hAnsi="Arial" w:hint="eastAsia"/>
                  <w:sz w:val="20"/>
                  <w:szCs w:val="20"/>
                  <w:lang w:eastAsia="zh-CN"/>
                </w:rPr>
                <w:t>[</w:t>
              </w:r>
              <w:r>
                <w:rPr>
                  <w:rFonts w:ascii="Arial" w:eastAsia="DengXian" w:hAnsi="Arial"/>
                  <w:sz w:val="20"/>
                  <w:szCs w:val="20"/>
                  <w:lang w:eastAsia="zh-CN"/>
                </w:rPr>
                <w:t>oppo]</w:t>
              </w:r>
            </w:ins>
            <w:ins w:id="500" w:author="OPPO- Liu yang" w:date="2021-03-19T14:39:00Z">
              <w:r w:rsidR="00280FFF">
                <w:rPr>
                  <w:rFonts w:ascii="Arial" w:eastAsia="DengXian" w:hAnsi="Arial"/>
                  <w:sz w:val="20"/>
                  <w:szCs w:val="20"/>
                  <w:lang w:eastAsia="zh-CN"/>
                </w:rPr>
                <w:t>: Yes</w:t>
              </w:r>
            </w:ins>
          </w:p>
        </w:tc>
      </w:tr>
      <w:tr w:rsidR="0001357C" w14:paraId="6185A36D" w14:textId="77777777" w:rsidTr="0001357C">
        <w:tc>
          <w:tcPr>
            <w:tcW w:w="522" w:type="dxa"/>
          </w:tcPr>
          <w:p w14:paraId="57FF08F1"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D</w:t>
            </w:r>
          </w:p>
        </w:tc>
        <w:tc>
          <w:tcPr>
            <w:tcW w:w="4293" w:type="dxa"/>
          </w:tcPr>
          <w:p w14:paraId="6E06EF1F" w14:textId="733A93E8" w:rsidR="0001357C" w:rsidRPr="00DC3AB6" w:rsidRDefault="00DC3AB6" w:rsidP="0001357C">
            <w:pPr>
              <w:rPr>
                <w:rFonts w:ascii="Arial" w:eastAsia="SimSun" w:hAnsi="Arial"/>
                <w:sz w:val="20"/>
                <w:szCs w:val="20"/>
                <w:lang w:val="en-US" w:eastAsia="zh-CN"/>
              </w:rPr>
            </w:pPr>
            <w:r>
              <w:rPr>
                <w:rFonts w:ascii="Arial" w:eastAsia="SimSun" w:hAnsi="Arial"/>
                <w:sz w:val="20"/>
                <w:szCs w:val="20"/>
                <w:lang w:val="en-US" w:eastAsia="zh-CN"/>
              </w:rPr>
              <w:t>E</w:t>
            </w:r>
            <w:r w:rsidRPr="00DC3AB6">
              <w:rPr>
                <w:rFonts w:ascii="Arial" w:eastAsia="SimSun" w:hAnsi="Arial"/>
                <w:sz w:val="20"/>
                <w:szCs w:val="20"/>
                <w:lang w:val="en-US" w:eastAsia="zh-CN"/>
              </w:rPr>
              <w:t xml:space="preserve">xplicit indicator for DAPS handover failure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_Ref62045958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_Ref62045554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_Ref62038002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[15]</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[11]</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_Ref62034364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[13]</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_Ref62046411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[9]</w:t>
            </w:r>
            <w:r w:rsidRPr="00DC3AB6">
              <w:rPr>
                <w:rFonts w:ascii="Arial" w:hAnsi="Arial"/>
                <w:lang w:val="en-US" w:eastAsia="zh-CN"/>
              </w:rPr>
              <w:fldChar w:fldCharType="end"/>
            </w:r>
          </w:p>
        </w:tc>
        <w:tc>
          <w:tcPr>
            <w:tcW w:w="4961" w:type="dxa"/>
          </w:tcPr>
          <w:p w14:paraId="3F1840C8" w14:textId="77777777" w:rsidR="0001357C" w:rsidRDefault="00CA2108" w:rsidP="0001357C">
            <w:pPr>
              <w:overflowPunct/>
              <w:autoSpaceDE/>
              <w:autoSpaceDN/>
              <w:adjustRightInd/>
              <w:ind w:firstLine="28"/>
              <w:textAlignment w:val="auto"/>
              <w:rPr>
                <w:ins w:id="501" w:author="OPPO- Liu yang" w:date="2021-03-19T14:39:00Z"/>
                <w:lang w:val="en-US"/>
              </w:rPr>
            </w:pPr>
            <w:r>
              <w:rPr>
                <w:lang w:val="en-US"/>
              </w:rPr>
              <w:t xml:space="preserve">[QC] </w:t>
            </w:r>
            <w:r w:rsidR="001F09BD">
              <w:rPr>
                <w:lang w:val="en-US"/>
              </w:rPr>
              <w:t>Yes. For DAPS we need explicit indicator.</w:t>
            </w:r>
            <w:r w:rsidR="008E3138">
              <w:rPr>
                <w:lang w:val="en-US"/>
              </w:rPr>
              <w:t xml:space="preserve"> By setting DAPS failure, we allow UE to include the RLF cause in the RLF report. </w:t>
            </w:r>
          </w:p>
          <w:p w14:paraId="1B1075D8" w14:textId="06C7847D" w:rsidR="00280FFF" w:rsidRPr="00280FFF" w:rsidRDefault="00280FFF" w:rsidP="0001357C">
            <w:pPr>
              <w:overflowPunct/>
              <w:autoSpaceDE/>
              <w:autoSpaceDN/>
              <w:adjustRightInd/>
              <w:ind w:firstLine="28"/>
              <w:textAlignment w:val="auto"/>
              <w:rPr>
                <w:rFonts w:eastAsia="DengXian"/>
                <w:lang w:val="en-US" w:eastAsia="zh-CN"/>
                <w:rPrChange w:id="502" w:author="OPPO- Liu yang" w:date="2021-03-19T14:39:00Z">
                  <w:rPr>
                    <w:lang w:val="en-US"/>
                  </w:rPr>
                </w:rPrChange>
              </w:rPr>
            </w:pPr>
            <w:ins w:id="503" w:author="OPPO- Liu yang" w:date="2021-03-19T14:39:00Z">
              <w:r>
                <w:rPr>
                  <w:rFonts w:eastAsia="DengXian" w:hint="eastAsia"/>
                  <w:lang w:val="en-US" w:eastAsia="zh-CN"/>
                </w:rPr>
                <w:t>[</w:t>
              </w:r>
              <w:r>
                <w:rPr>
                  <w:rFonts w:eastAsia="DengXian"/>
                  <w:lang w:val="en-US" w:eastAsia="zh-CN"/>
                </w:rPr>
                <w:t>oppo]: Yes</w:t>
              </w:r>
            </w:ins>
          </w:p>
        </w:tc>
      </w:tr>
      <w:tr w:rsidR="0001357C" w14:paraId="35F9B973" w14:textId="77777777" w:rsidTr="0001357C">
        <w:tc>
          <w:tcPr>
            <w:tcW w:w="522" w:type="dxa"/>
          </w:tcPr>
          <w:p w14:paraId="5EDB8322"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E</w:t>
            </w:r>
          </w:p>
        </w:tc>
        <w:tc>
          <w:tcPr>
            <w:tcW w:w="4293" w:type="dxa"/>
          </w:tcPr>
          <w:p w14:paraId="264296D4" w14:textId="4711C936" w:rsidR="0001357C" w:rsidRPr="00DC3AB6" w:rsidRDefault="00DC3AB6"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Implicit indicator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_Ref62036992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[16]</w:t>
            </w:r>
            <w:r w:rsidRPr="00DC3AB6">
              <w:rPr>
                <w:rFonts w:ascii="Arial" w:hAnsi="Arial"/>
                <w:lang w:val="en-US" w:eastAsia="zh-CN"/>
              </w:rPr>
              <w:fldChar w:fldCharType="end"/>
            </w:r>
          </w:p>
        </w:tc>
        <w:tc>
          <w:tcPr>
            <w:tcW w:w="4961" w:type="dxa"/>
          </w:tcPr>
          <w:p w14:paraId="63A116EF" w14:textId="77777777" w:rsidR="0001357C" w:rsidRDefault="0001357C" w:rsidP="0001357C">
            <w:pPr>
              <w:overflowPunct/>
              <w:autoSpaceDE/>
              <w:autoSpaceDN/>
              <w:adjustRightInd/>
              <w:ind w:left="360"/>
              <w:textAlignment w:val="auto"/>
              <w:rPr>
                <w:lang w:val="en-US"/>
              </w:rPr>
            </w:pPr>
          </w:p>
        </w:tc>
      </w:tr>
      <w:tr w:rsidR="0001357C" w:rsidRPr="00060F3B" w14:paraId="7944F887" w14:textId="77777777" w:rsidTr="0001357C">
        <w:tc>
          <w:tcPr>
            <w:tcW w:w="522" w:type="dxa"/>
          </w:tcPr>
          <w:p w14:paraId="7300B7F0" w14:textId="77777777" w:rsidR="0001357C" w:rsidRPr="00507042" w:rsidRDefault="0001357C" w:rsidP="0001357C">
            <w:pPr>
              <w:rPr>
                <w:rFonts w:ascii="Arial" w:hAnsi="Arial" w:cs="Arial"/>
                <w:sz w:val="20"/>
                <w:szCs w:val="20"/>
                <w:lang w:val="de-DE"/>
              </w:rPr>
            </w:pPr>
            <w:r>
              <w:rPr>
                <w:rFonts w:ascii="Arial" w:hAnsi="Arial" w:cs="Arial"/>
                <w:sz w:val="20"/>
                <w:szCs w:val="20"/>
                <w:lang w:val="de-DE"/>
              </w:rPr>
              <w:t>...</w:t>
            </w:r>
          </w:p>
        </w:tc>
        <w:tc>
          <w:tcPr>
            <w:tcW w:w="4293" w:type="dxa"/>
          </w:tcPr>
          <w:p w14:paraId="7D9D58FC" w14:textId="77777777" w:rsidR="0001357C" w:rsidRPr="00507042" w:rsidRDefault="0001357C" w:rsidP="0001357C">
            <w:pPr>
              <w:overflowPunct/>
              <w:autoSpaceDE/>
              <w:autoSpaceDN/>
              <w:adjustRightInd/>
              <w:textAlignment w:val="auto"/>
              <w:rPr>
                <w:rFonts w:ascii="Arial" w:hAnsi="Arial" w:cs="Arial"/>
                <w:sz w:val="20"/>
                <w:szCs w:val="20"/>
                <w:lang w:val="de-DE"/>
              </w:rPr>
            </w:pPr>
          </w:p>
        </w:tc>
        <w:tc>
          <w:tcPr>
            <w:tcW w:w="4961" w:type="dxa"/>
          </w:tcPr>
          <w:p w14:paraId="186BC3D8" w14:textId="77777777" w:rsidR="0001357C" w:rsidRPr="00060F3B" w:rsidRDefault="0001357C" w:rsidP="0001357C">
            <w:pPr>
              <w:overflowPunct/>
              <w:autoSpaceDE/>
              <w:autoSpaceDN/>
              <w:adjustRightInd/>
              <w:ind w:left="360"/>
              <w:textAlignment w:val="auto"/>
              <w:rPr>
                <w:lang w:val="en-US"/>
              </w:rPr>
            </w:pPr>
          </w:p>
        </w:tc>
      </w:tr>
    </w:tbl>
    <w:p w14:paraId="65FF42AF" w14:textId="77777777" w:rsidR="0001357C" w:rsidRPr="009E6ABA" w:rsidRDefault="0001357C" w:rsidP="0001357C">
      <w:pPr>
        <w:rPr>
          <w:rFonts w:ascii="Arial" w:hAnsi="Arial"/>
          <w:lang w:val="en-US" w:eastAsia="zh-CN"/>
        </w:rPr>
      </w:pPr>
    </w:p>
    <w:p w14:paraId="563ADEB0" w14:textId="05A8613D" w:rsidR="003A2241" w:rsidRDefault="003A2241" w:rsidP="0001357C">
      <w:pPr>
        <w:rPr>
          <w:rFonts w:ascii="Arial" w:hAnsi="Arial"/>
          <w:lang w:val="en-US" w:eastAsia="zh-CN"/>
        </w:rPr>
      </w:pPr>
      <w:r>
        <w:rPr>
          <w:rFonts w:ascii="Arial" w:hAnsi="Arial"/>
          <w:lang w:val="en-US" w:eastAsia="zh-CN"/>
        </w:rPr>
        <w:t xml:space="preserve">Companies are now invited to indicate their preference for the inclusion of the above other DAPS-related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FFFC23F" w14:textId="5DC943EF" w:rsidR="0001357C" w:rsidRDefault="0001357C" w:rsidP="0001357C">
      <w:pPr>
        <w:rPr>
          <w:rFonts w:ascii="Arial" w:hAnsi="Arial"/>
          <w:b/>
          <w:bCs/>
          <w:u w:val="single"/>
          <w:lang w:val="en-US" w:eastAsia="zh-CN"/>
        </w:rPr>
      </w:pPr>
      <w:r>
        <w:rPr>
          <w:rFonts w:ascii="Arial" w:hAnsi="Arial"/>
          <w:b/>
          <w:bCs/>
          <w:u w:val="single"/>
          <w:lang w:val="en-US" w:eastAsia="zh-CN"/>
        </w:rPr>
        <w:t>Q</w:t>
      </w:r>
      <w:r w:rsidR="00863A4A">
        <w:rPr>
          <w:rFonts w:ascii="Arial" w:hAnsi="Arial"/>
          <w:b/>
          <w:bCs/>
          <w:u w:val="single"/>
          <w:lang w:val="en-US" w:eastAsia="zh-CN"/>
        </w:rPr>
        <w:t>1</w:t>
      </w:r>
      <w:r w:rsidR="004048A4">
        <w:rPr>
          <w:rFonts w:ascii="Arial" w:hAnsi="Arial"/>
          <w:b/>
          <w:bCs/>
          <w:u w:val="single"/>
          <w:lang w:val="en-US" w:eastAsia="zh-CN"/>
        </w:rPr>
        <w:t>1</w:t>
      </w:r>
      <w:r>
        <w:rPr>
          <w:rFonts w:ascii="Arial" w:hAnsi="Arial"/>
          <w:b/>
          <w:bCs/>
          <w:u w:val="single"/>
          <w:lang w:val="en-US" w:eastAsia="zh-CN"/>
        </w:rPr>
        <w:t xml:space="preserve">: Which of the above other </w:t>
      </w:r>
      <w:r w:rsidR="00863A4A">
        <w:rPr>
          <w:rFonts w:ascii="Arial" w:hAnsi="Arial"/>
          <w:b/>
          <w:bCs/>
          <w:u w:val="single"/>
          <w:lang w:val="en-US" w:eastAsia="zh-CN"/>
        </w:rPr>
        <w:t>DAPS</w:t>
      </w:r>
      <w:r>
        <w:rPr>
          <w:rFonts w:ascii="Arial" w:hAnsi="Arial"/>
          <w:b/>
          <w:bCs/>
          <w:u w:val="single"/>
          <w:lang w:val="en-US" w:eastAsia="zh-CN"/>
        </w:rPr>
        <w:t>-related parameters need to be included in the RLF report?</w:t>
      </w:r>
    </w:p>
    <w:p w14:paraId="61CBAACC" w14:textId="77777777" w:rsidR="0001357C" w:rsidRDefault="0001357C" w:rsidP="0001357C">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3A2241" w14:paraId="21B4FF51" w14:textId="77777777" w:rsidTr="003A2241">
        <w:tc>
          <w:tcPr>
            <w:tcW w:w="2547" w:type="dxa"/>
          </w:tcPr>
          <w:p w14:paraId="5D6451FD" w14:textId="77777777" w:rsidR="003A2241" w:rsidRDefault="003A2241" w:rsidP="0001357C">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CAA36BE" w14:textId="77777777" w:rsidR="003A2241" w:rsidRDefault="003A2241" w:rsidP="0001357C">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B3AB06" w14:textId="77777777" w:rsidR="003A2241" w:rsidRDefault="003A2241" w:rsidP="0001357C">
            <w:pPr>
              <w:rPr>
                <w:rFonts w:ascii="Arial" w:hAnsi="Arial" w:cs="Arial"/>
                <w:b/>
                <w:bCs/>
                <w:lang w:val="de-DE"/>
              </w:rPr>
            </w:pPr>
            <w:r w:rsidRPr="0098417F">
              <w:rPr>
                <w:rFonts w:ascii="Arial" w:hAnsi="Arial" w:cs="Arial"/>
                <w:b/>
                <w:bCs/>
                <w:sz w:val="20"/>
                <w:szCs w:val="20"/>
                <w:lang w:val="de-DE"/>
              </w:rPr>
              <w:t>Comments</w:t>
            </w:r>
          </w:p>
        </w:tc>
      </w:tr>
      <w:tr w:rsidR="003A2241" w14:paraId="24299D2F" w14:textId="77777777" w:rsidTr="003A2241">
        <w:tc>
          <w:tcPr>
            <w:tcW w:w="2547" w:type="dxa"/>
          </w:tcPr>
          <w:p w14:paraId="37B37CC0" w14:textId="1227258B" w:rsidR="003A2241" w:rsidRPr="008E3138" w:rsidRDefault="008E3138" w:rsidP="0001357C">
            <w:pPr>
              <w:pStyle w:val="ListParagraph"/>
              <w:ind w:left="0"/>
              <w:rPr>
                <w:rFonts w:eastAsia="DengXian"/>
                <w:b/>
                <w:bCs/>
                <w:lang w:val="en-US" w:eastAsia="zh-CN"/>
              </w:rPr>
            </w:pPr>
            <w:r>
              <w:rPr>
                <w:rFonts w:eastAsia="DengXian"/>
                <w:b/>
                <w:bCs/>
                <w:lang w:val="en-US" w:eastAsia="zh-CN"/>
              </w:rPr>
              <w:t>Qualcomm</w:t>
            </w:r>
          </w:p>
        </w:tc>
        <w:tc>
          <w:tcPr>
            <w:tcW w:w="1984" w:type="dxa"/>
          </w:tcPr>
          <w:p w14:paraId="7BC59FAC" w14:textId="0B8EC399" w:rsidR="003A2241" w:rsidRDefault="008E3138" w:rsidP="0001357C">
            <w:pPr>
              <w:rPr>
                <w:rFonts w:eastAsia="DengXian"/>
                <w:lang w:val="de-DE" w:eastAsia="zh-CN"/>
              </w:rPr>
            </w:pPr>
            <w:r>
              <w:rPr>
                <w:rFonts w:eastAsia="DengXian"/>
                <w:lang w:val="de-DE" w:eastAsia="zh-CN"/>
              </w:rPr>
              <w:t>C and D</w:t>
            </w:r>
          </w:p>
        </w:tc>
        <w:tc>
          <w:tcPr>
            <w:tcW w:w="5812" w:type="dxa"/>
          </w:tcPr>
          <w:p w14:paraId="6EA3FCE4" w14:textId="77777777" w:rsidR="003A2241" w:rsidRDefault="003A2241" w:rsidP="0001357C">
            <w:pPr>
              <w:jc w:val="both"/>
              <w:rPr>
                <w:rFonts w:eastAsia="DengXian"/>
                <w:u w:val="single"/>
                <w:lang w:val="en-US" w:eastAsia="zh-CN"/>
              </w:rPr>
            </w:pPr>
          </w:p>
        </w:tc>
      </w:tr>
      <w:tr w:rsidR="003A2241" w14:paraId="41D29F35" w14:textId="77777777" w:rsidTr="003A2241">
        <w:tc>
          <w:tcPr>
            <w:tcW w:w="2547" w:type="dxa"/>
          </w:tcPr>
          <w:p w14:paraId="6B7FCC58" w14:textId="115B8F8D" w:rsidR="003A2241" w:rsidRDefault="00280FFF" w:rsidP="0001357C">
            <w:pPr>
              <w:pStyle w:val="ListParagraph"/>
              <w:ind w:left="0"/>
              <w:rPr>
                <w:rFonts w:eastAsia="DengXian"/>
                <w:b/>
                <w:bCs/>
                <w:lang w:eastAsia="zh-CN"/>
              </w:rPr>
            </w:pPr>
            <w:ins w:id="504" w:author="OPPO- Liu yang" w:date="2021-03-19T14:39:00Z">
              <w:r>
                <w:rPr>
                  <w:rFonts w:eastAsia="DengXian" w:hint="eastAsia"/>
                  <w:b/>
                  <w:bCs/>
                  <w:lang w:eastAsia="zh-CN"/>
                </w:rPr>
                <w:t>o</w:t>
              </w:r>
              <w:r>
                <w:rPr>
                  <w:rFonts w:eastAsia="DengXian"/>
                  <w:b/>
                  <w:bCs/>
                  <w:lang w:eastAsia="zh-CN"/>
                </w:rPr>
                <w:t>ppo</w:t>
              </w:r>
            </w:ins>
          </w:p>
        </w:tc>
        <w:tc>
          <w:tcPr>
            <w:tcW w:w="1984" w:type="dxa"/>
          </w:tcPr>
          <w:p w14:paraId="20CF359F" w14:textId="0BE8A7A1" w:rsidR="003A2241" w:rsidRDefault="00280FFF" w:rsidP="0001357C">
            <w:pPr>
              <w:rPr>
                <w:rFonts w:eastAsia="DengXian"/>
                <w:lang w:val="de-DE" w:eastAsia="zh-CN"/>
              </w:rPr>
            </w:pPr>
            <w:ins w:id="505" w:author="OPPO- Liu yang" w:date="2021-03-19T14:39:00Z">
              <w:r>
                <w:rPr>
                  <w:rFonts w:eastAsia="DengXian" w:hint="eastAsia"/>
                  <w:lang w:val="de-DE" w:eastAsia="zh-CN"/>
                </w:rPr>
                <w:t>C</w:t>
              </w:r>
              <w:r>
                <w:rPr>
                  <w:rFonts w:eastAsia="DengXian"/>
                  <w:lang w:val="de-DE" w:eastAsia="zh-CN"/>
                </w:rPr>
                <w:t>, D</w:t>
              </w:r>
            </w:ins>
          </w:p>
        </w:tc>
        <w:tc>
          <w:tcPr>
            <w:tcW w:w="5812" w:type="dxa"/>
          </w:tcPr>
          <w:p w14:paraId="2BE31613" w14:textId="77777777" w:rsidR="003A2241" w:rsidRDefault="003A2241" w:rsidP="0001357C">
            <w:pPr>
              <w:jc w:val="both"/>
              <w:rPr>
                <w:rFonts w:eastAsia="DengXian"/>
                <w:u w:val="single"/>
                <w:lang w:val="en-US" w:eastAsia="zh-CN"/>
              </w:rPr>
            </w:pPr>
          </w:p>
        </w:tc>
      </w:tr>
      <w:tr w:rsidR="003A2241" w14:paraId="38DFF4CC" w14:textId="77777777" w:rsidTr="003A2241">
        <w:tc>
          <w:tcPr>
            <w:tcW w:w="2547" w:type="dxa"/>
          </w:tcPr>
          <w:p w14:paraId="483298F5" w14:textId="1CE584C1" w:rsidR="003A2241" w:rsidRDefault="004B0491" w:rsidP="0001357C">
            <w:pPr>
              <w:pStyle w:val="ListParagraph"/>
              <w:ind w:left="0"/>
              <w:rPr>
                <w:rFonts w:eastAsia="DengXian"/>
                <w:b/>
                <w:bCs/>
                <w:lang w:eastAsia="zh-CN"/>
              </w:rPr>
            </w:pPr>
            <w:ins w:id="506" w:author="Xie Fang" w:date="2021-03-22T18:55:00Z">
              <w:r>
                <w:rPr>
                  <w:rFonts w:eastAsia="DengXian" w:hint="eastAsia"/>
                  <w:b/>
                  <w:bCs/>
                  <w:lang w:eastAsia="zh-CN"/>
                </w:rPr>
                <w:t>C</w:t>
              </w:r>
              <w:r>
                <w:rPr>
                  <w:rFonts w:eastAsia="DengXian"/>
                  <w:b/>
                  <w:bCs/>
                  <w:lang w:eastAsia="zh-CN"/>
                </w:rPr>
                <w:t>MCC</w:t>
              </w:r>
            </w:ins>
          </w:p>
        </w:tc>
        <w:tc>
          <w:tcPr>
            <w:tcW w:w="1984" w:type="dxa"/>
          </w:tcPr>
          <w:p w14:paraId="5822CDA3" w14:textId="6D913529" w:rsidR="003A2241" w:rsidRDefault="004B0491" w:rsidP="0001357C">
            <w:pPr>
              <w:rPr>
                <w:rFonts w:eastAsia="DengXian"/>
                <w:lang w:val="de-DE" w:eastAsia="zh-CN"/>
              </w:rPr>
            </w:pPr>
            <w:ins w:id="507" w:author="Xie Fang" w:date="2021-03-22T18:55:00Z">
              <w:r>
                <w:rPr>
                  <w:rFonts w:eastAsia="DengXian" w:hint="eastAsia"/>
                  <w:lang w:val="de-DE" w:eastAsia="zh-CN"/>
                </w:rPr>
                <w:t>C</w:t>
              </w:r>
              <w:r>
                <w:rPr>
                  <w:rFonts w:eastAsia="DengXian"/>
                  <w:lang w:val="de-DE" w:eastAsia="zh-CN"/>
                </w:rPr>
                <w:t>, D</w:t>
              </w:r>
            </w:ins>
          </w:p>
        </w:tc>
        <w:tc>
          <w:tcPr>
            <w:tcW w:w="5812" w:type="dxa"/>
          </w:tcPr>
          <w:p w14:paraId="5A2E2F78" w14:textId="77777777" w:rsidR="003A2241" w:rsidRDefault="003A2241" w:rsidP="0001357C">
            <w:pPr>
              <w:jc w:val="both"/>
              <w:rPr>
                <w:rFonts w:eastAsia="DengXian"/>
                <w:u w:val="single"/>
                <w:lang w:val="en-US" w:eastAsia="zh-CN"/>
              </w:rPr>
            </w:pPr>
          </w:p>
        </w:tc>
      </w:tr>
      <w:tr w:rsidR="00503E51" w14:paraId="4B253FA0" w14:textId="77777777" w:rsidTr="003A2241">
        <w:tc>
          <w:tcPr>
            <w:tcW w:w="2547" w:type="dxa"/>
          </w:tcPr>
          <w:p w14:paraId="02BF06A9" w14:textId="48899914" w:rsidR="00503E51" w:rsidRDefault="00503E51" w:rsidP="00503E51">
            <w:pPr>
              <w:pStyle w:val="ListParagraph"/>
              <w:ind w:left="0"/>
              <w:rPr>
                <w:rFonts w:eastAsia="DengXian"/>
                <w:b/>
                <w:bCs/>
                <w:lang w:eastAsia="zh-CN"/>
              </w:rPr>
            </w:pPr>
            <w:ins w:id="508" w:author="Ericsson User" w:date="2021-03-23T07:57:00Z">
              <w:r>
                <w:rPr>
                  <w:rFonts w:eastAsia="DengXian"/>
                  <w:b/>
                  <w:bCs/>
                  <w:lang w:val="sv-SE" w:eastAsia="zh-CN"/>
                </w:rPr>
                <w:t>Ericsson</w:t>
              </w:r>
            </w:ins>
          </w:p>
        </w:tc>
        <w:tc>
          <w:tcPr>
            <w:tcW w:w="1984" w:type="dxa"/>
          </w:tcPr>
          <w:p w14:paraId="756F3EFC" w14:textId="61C27B37" w:rsidR="00503E51" w:rsidRDefault="00503E51" w:rsidP="00503E51">
            <w:pPr>
              <w:rPr>
                <w:rFonts w:eastAsia="DengXian"/>
                <w:lang w:val="de-DE" w:eastAsia="zh-CN"/>
              </w:rPr>
            </w:pPr>
            <w:ins w:id="509" w:author="Ericsson User" w:date="2021-03-23T07:57:00Z">
              <w:r>
                <w:rPr>
                  <w:rFonts w:eastAsia="DengXian"/>
                  <w:lang w:val="de-DE" w:eastAsia="zh-CN"/>
                </w:rPr>
                <w:t>B, C, D</w:t>
              </w:r>
            </w:ins>
          </w:p>
        </w:tc>
        <w:tc>
          <w:tcPr>
            <w:tcW w:w="5812" w:type="dxa"/>
          </w:tcPr>
          <w:p w14:paraId="7CFDDCD8" w14:textId="77777777" w:rsidR="00503E51" w:rsidRDefault="00503E51" w:rsidP="00503E51">
            <w:pPr>
              <w:jc w:val="both"/>
              <w:rPr>
                <w:ins w:id="510" w:author="Ericsson User" w:date="2021-03-23T07:57:00Z"/>
                <w:rFonts w:eastAsia="DengXian"/>
                <w:u w:val="single"/>
                <w:lang w:val="en-US" w:eastAsia="zh-CN"/>
              </w:rPr>
            </w:pPr>
            <w:ins w:id="511" w:author="Ericsson User" w:date="2021-03-23T07:57:00Z">
              <w:r w:rsidRPr="0088511F">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14:paraId="320E51F1" w14:textId="15B5BE8B" w:rsidR="00503E51" w:rsidRDefault="00503E51" w:rsidP="00503E51">
            <w:pPr>
              <w:jc w:val="both"/>
              <w:rPr>
                <w:ins w:id="512" w:author="Ericsson User" w:date="2021-03-23T09:29:00Z"/>
                <w:rFonts w:eastAsia="DengXian"/>
                <w:u w:val="single"/>
                <w:lang w:val="en-US" w:eastAsia="zh-CN"/>
              </w:rPr>
            </w:pPr>
            <w:ins w:id="513" w:author="Ericsson User" w:date="2021-03-23T07:57:00Z">
              <w:r w:rsidRPr="0088511F">
                <w:rPr>
                  <w:rFonts w:eastAsia="DengXian"/>
                  <w:b/>
                  <w:bCs/>
                  <w:u w:val="single"/>
                  <w:lang w:val="en-US" w:eastAsia="zh-CN"/>
                </w:rPr>
                <w:t>On C:</w:t>
              </w:r>
              <w:r>
                <w:rPr>
                  <w:rFonts w:eastAsia="DengXian"/>
                  <w:u w:val="single"/>
                  <w:lang w:val="en-US" w:eastAsia="zh-CN"/>
                </w:rPr>
                <w:t xml:space="preserve"> Needed to indicate the cause of the RLF in source</w:t>
              </w:r>
            </w:ins>
          </w:p>
          <w:p w14:paraId="18B0A135" w14:textId="0A21601D" w:rsidR="00503E51" w:rsidRDefault="00F1133C" w:rsidP="00F1133C">
            <w:pPr>
              <w:jc w:val="both"/>
              <w:rPr>
                <w:rFonts w:eastAsia="DengXian"/>
                <w:u w:val="single"/>
                <w:lang w:val="en-US" w:eastAsia="zh-CN"/>
              </w:rPr>
            </w:pPr>
            <w:ins w:id="514" w:author="Ericsson User" w:date="2021-03-23T09:29:00Z">
              <w:r w:rsidRPr="00F1133C">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515" w:author="Ericsson User" w:date="2021-03-23T09:31:00Z">
              <w:r w:rsidR="008B03B2">
                <w:rPr>
                  <w:rFonts w:eastAsia="DengXian"/>
                  <w:u w:val="single"/>
                  <w:lang w:val="en-US" w:eastAsia="zh-CN"/>
                </w:rPr>
                <w:t>.</w:t>
              </w:r>
            </w:ins>
          </w:p>
        </w:tc>
      </w:tr>
      <w:tr w:rsidR="00503E51" w14:paraId="7300AAAA" w14:textId="77777777" w:rsidTr="003A2241">
        <w:tc>
          <w:tcPr>
            <w:tcW w:w="2547" w:type="dxa"/>
          </w:tcPr>
          <w:p w14:paraId="6F06C100" w14:textId="77777777" w:rsidR="00503E51" w:rsidRDefault="00503E51" w:rsidP="00503E51">
            <w:pPr>
              <w:pStyle w:val="ListParagraph"/>
              <w:ind w:left="0"/>
              <w:rPr>
                <w:rFonts w:eastAsia="DengXian"/>
                <w:b/>
                <w:bCs/>
                <w:lang w:eastAsia="zh-CN"/>
              </w:rPr>
            </w:pPr>
          </w:p>
        </w:tc>
        <w:tc>
          <w:tcPr>
            <w:tcW w:w="1984" w:type="dxa"/>
          </w:tcPr>
          <w:p w14:paraId="71272212" w14:textId="77777777" w:rsidR="00503E51" w:rsidRDefault="00503E51" w:rsidP="00503E51">
            <w:pPr>
              <w:rPr>
                <w:rFonts w:eastAsia="DengXian"/>
                <w:lang w:val="de-DE" w:eastAsia="zh-CN"/>
              </w:rPr>
            </w:pPr>
          </w:p>
        </w:tc>
        <w:tc>
          <w:tcPr>
            <w:tcW w:w="5812" w:type="dxa"/>
          </w:tcPr>
          <w:p w14:paraId="5BC6C1AB" w14:textId="77777777" w:rsidR="00503E51" w:rsidRDefault="00503E51" w:rsidP="00503E51">
            <w:pPr>
              <w:jc w:val="both"/>
              <w:rPr>
                <w:rFonts w:eastAsia="DengXian"/>
                <w:u w:val="single"/>
                <w:lang w:val="en-US" w:eastAsia="zh-CN"/>
              </w:rPr>
            </w:pPr>
          </w:p>
        </w:tc>
      </w:tr>
      <w:tr w:rsidR="00503E51" w14:paraId="2799D53C" w14:textId="77777777" w:rsidTr="003A2241">
        <w:tc>
          <w:tcPr>
            <w:tcW w:w="2547" w:type="dxa"/>
          </w:tcPr>
          <w:p w14:paraId="7BA02B06" w14:textId="77777777" w:rsidR="00503E51" w:rsidRDefault="00503E51" w:rsidP="00503E51">
            <w:pPr>
              <w:pStyle w:val="ListParagraph"/>
              <w:ind w:left="0"/>
              <w:rPr>
                <w:rFonts w:eastAsia="DengXian"/>
                <w:b/>
                <w:bCs/>
                <w:lang w:eastAsia="zh-CN"/>
              </w:rPr>
            </w:pPr>
          </w:p>
        </w:tc>
        <w:tc>
          <w:tcPr>
            <w:tcW w:w="1984" w:type="dxa"/>
          </w:tcPr>
          <w:p w14:paraId="4A9F7B57" w14:textId="77777777" w:rsidR="00503E51" w:rsidRDefault="00503E51" w:rsidP="00503E51">
            <w:pPr>
              <w:rPr>
                <w:rFonts w:eastAsia="DengXian"/>
                <w:lang w:val="de-DE" w:eastAsia="zh-CN"/>
              </w:rPr>
            </w:pPr>
          </w:p>
        </w:tc>
        <w:tc>
          <w:tcPr>
            <w:tcW w:w="5812" w:type="dxa"/>
          </w:tcPr>
          <w:p w14:paraId="67D31357" w14:textId="77777777" w:rsidR="00503E51" w:rsidRDefault="00503E51" w:rsidP="00503E51">
            <w:pPr>
              <w:jc w:val="both"/>
              <w:rPr>
                <w:rFonts w:eastAsia="DengXian"/>
                <w:u w:val="single"/>
                <w:lang w:val="en-US" w:eastAsia="zh-CN"/>
              </w:rPr>
            </w:pPr>
          </w:p>
        </w:tc>
      </w:tr>
      <w:tr w:rsidR="00503E51" w14:paraId="3C69BB12" w14:textId="77777777" w:rsidTr="003A2241">
        <w:tc>
          <w:tcPr>
            <w:tcW w:w="2547" w:type="dxa"/>
          </w:tcPr>
          <w:p w14:paraId="53963676" w14:textId="77777777" w:rsidR="00503E51" w:rsidRDefault="00503E51" w:rsidP="00503E51">
            <w:pPr>
              <w:pStyle w:val="ListParagraph"/>
              <w:ind w:left="0"/>
              <w:rPr>
                <w:rFonts w:eastAsia="DengXian"/>
                <w:b/>
                <w:bCs/>
                <w:lang w:eastAsia="zh-CN"/>
              </w:rPr>
            </w:pPr>
          </w:p>
        </w:tc>
        <w:tc>
          <w:tcPr>
            <w:tcW w:w="1984" w:type="dxa"/>
          </w:tcPr>
          <w:p w14:paraId="44B43AA3" w14:textId="77777777" w:rsidR="00503E51" w:rsidRDefault="00503E51" w:rsidP="00503E51">
            <w:pPr>
              <w:rPr>
                <w:rFonts w:eastAsia="DengXian"/>
                <w:lang w:val="de-DE" w:eastAsia="zh-CN"/>
              </w:rPr>
            </w:pPr>
          </w:p>
        </w:tc>
        <w:tc>
          <w:tcPr>
            <w:tcW w:w="5812" w:type="dxa"/>
          </w:tcPr>
          <w:p w14:paraId="470F98E7" w14:textId="77777777" w:rsidR="00503E51" w:rsidRDefault="00503E51" w:rsidP="00503E51">
            <w:pPr>
              <w:jc w:val="both"/>
              <w:rPr>
                <w:rFonts w:eastAsia="DengXian"/>
                <w:u w:val="single"/>
                <w:lang w:val="en-US" w:eastAsia="zh-CN"/>
              </w:rPr>
            </w:pPr>
          </w:p>
        </w:tc>
      </w:tr>
    </w:tbl>
    <w:p w14:paraId="3F3A839F" w14:textId="77777777" w:rsidR="0001357C" w:rsidRPr="009C22C7" w:rsidRDefault="0001357C" w:rsidP="0001357C">
      <w:pPr>
        <w:rPr>
          <w:lang w:eastAsia="zh-CN"/>
        </w:rPr>
      </w:pPr>
    </w:p>
    <w:p w14:paraId="231DA8CB" w14:textId="39FDE144" w:rsidR="0045718D" w:rsidRPr="0045718D" w:rsidRDefault="00F73006" w:rsidP="00F73006">
      <w:pPr>
        <w:pStyle w:val="Heading3"/>
        <w:rPr>
          <w:rFonts w:eastAsia="DengXian"/>
          <w:lang w:val="en-US"/>
        </w:rPr>
      </w:pPr>
      <w:r>
        <w:rPr>
          <w:lang w:val="en-US"/>
        </w:rPr>
        <w:t xml:space="preserve">2.2.3 </w:t>
      </w:r>
      <w:proofErr w:type="spellStart"/>
      <w:r>
        <w:rPr>
          <w:lang w:val="en-US"/>
        </w:rPr>
        <w:t>Signalling</w:t>
      </w:r>
      <w:proofErr w:type="spellEnd"/>
      <w:r>
        <w:rPr>
          <w:lang w:val="en-US"/>
        </w:rPr>
        <w:t xml:space="preserve"> model</w:t>
      </w:r>
    </w:p>
    <w:p w14:paraId="35032077" w14:textId="62C34B9F" w:rsidR="00F73006" w:rsidRDefault="00F73006" w:rsidP="00F73006">
      <w:pPr>
        <w:pStyle w:val="Doc-text2"/>
        <w:ind w:left="0" w:firstLine="0"/>
        <w:rPr>
          <w:rFonts w:eastAsia="DengXian"/>
          <w:lang w:val="en-US"/>
        </w:rPr>
      </w:pPr>
      <w:r w:rsidRPr="00F73006">
        <w:rPr>
          <w:rFonts w:eastAsia="DengXian"/>
          <w:lang w:val="en-US"/>
        </w:rPr>
        <w:t>Related to t</w:t>
      </w:r>
      <w:r>
        <w:rPr>
          <w:rFonts w:eastAsia="DengXian"/>
          <w:lang w:val="en-US"/>
        </w:rPr>
        <w:t xml:space="preserve">he </w:t>
      </w:r>
      <w:proofErr w:type="spellStart"/>
      <w:r>
        <w:rPr>
          <w:rFonts w:eastAsia="DengXian"/>
          <w:lang w:val="en-US"/>
        </w:rPr>
        <w:t>signalling</w:t>
      </w:r>
      <w:proofErr w:type="spellEnd"/>
      <w:r>
        <w:rPr>
          <w:rFonts w:eastAsia="DengXian"/>
          <w:lang w:val="en-US"/>
        </w:rPr>
        <w:t xml:space="preserve"> model, the following left was left in RAN2#112</w:t>
      </w:r>
      <w:r w:rsidR="00D2235E">
        <w:rPr>
          <w:rFonts w:eastAsia="DengXian"/>
          <w:lang w:val="en-US"/>
        </w:rPr>
        <w:t>:</w:t>
      </w:r>
    </w:p>
    <w:p w14:paraId="3F1694E9" w14:textId="77777777" w:rsidR="00344669" w:rsidRDefault="00344669" w:rsidP="00F73006">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D2235E" w14:paraId="78D4A93D" w14:textId="77777777" w:rsidTr="00D2235E">
        <w:tc>
          <w:tcPr>
            <w:tcW w:w="9629" w:type="dxa"/>
          </w:tcPr>
          <w:p w14:paraId="1C3A96CD" w14:textId="77777777" w:rsidR="00D2235E" w:rsidRPr="00D2235E" w:rsidRDefault="00D2235E" w:rsidP="00F73006">
            <w:pPr>
              <w:pStyle w:val="Doc-text2"/>
              <w:ind w:left="0" w:firstLine="0"/>
              <w:rPr>
                <w:rFonts w:eastAsia="DengXian"/>
                <w:b/>
                <w:bCs/>
                <w:u w:val="single"/>
                <w:lang w:val="en-US"/>
              </w:rPr>
            </w:pPr>
            <w:r w:rsidRPr="00D2235E">
              <w:rPr>
                <w:rFonts w:eastAsia="DengXian"/>
                <w:b/>
                <w:bCs/>
                <w:u w:val="single"/>
                <w:lang w:val="en-US"/>
              </w:rPr>
              <w:t>From RAN2#112:</w:t>
            </w:r>
          </w:p>
          <w:p w14:paraId="4331C2F2" w14:textId="77777777" w:rsidR="00D2235E" w:rsidRDefault="00D2235E" w:rsidP="00F73006">
            <w:pPr>
              <w:pStyle w:val="Doc-text2"/>
              <w:ind w:left="0" w:firstLine="0"/>
              <w:rPr>
                <w:rFonts w:eastAsia="DengXian"/>
                <w:lang w:val="en-US"/>
              </w:rPr>
            </w:pPr>
          </w:p>
          <w:p w14:paraId="67109A4C" w14:textId="77777777" w:rsidR="00D2235E" w:rsidRPr="005E550F" w:rsidRDefault="00D2235E" w:rsidP="00D2235E">
            <w:pPr>
              <w:pStyle w:val="Doc-text2"/>
              <w:rPr>
                <w:lang w:val="en-US"/>
                <w:rPrChange w:id="516" w:author="OPPO- Liu yang" w:date="2021-03-19T09:43:00Z">
                  <w:rPr/>
                </w:rPrChange>
              </w:rPr>
            </w:pPr>
            <w:bookmarkStart w:id="517" w:name="_Hlk65234846"/>
            <w:r w:rsidRPr="005E550F">
              <w:rPr>
                <w:lang w:val="en-US"/>
                <w:rPrChange w:id="518" w:author="OPPO- Liu yang" w:date="2021-03-19T09:43:00Z">
                  <w:rPr/>
                </w:rPrChange>
              </w:rPr>
              <w:t>FFS:</w:t>
            </w:r>
            <w:r w:rsidRPr="005E550F">
              <w:rPr>
                <w:lang w:val="en-US"/>
                <w:rPrChange w:id="519" w:author="OPPO- Liu yang" w:date="2021-03-19T09:43:00Z">
                  <w:rPr/>
                </w:rPrChange>
              </w:rPr>
              <w:tab/>
              <w:t xml:space="preserve">For the case of failed DAPS handover to the target cell but successful fallback to source, no further information is needed in the legacy </w:t>
            </w:r>
            <w:proofErr w:type="spellStart"/>
            <w:r w:rsidRPr="005E550F">
              <w:rPr>
                <w:lang w:val="en-US"/>
                <w:rPrChange w:id="520" w:author="OPPO- Liu yang" w:date="2021-03-19T09:43:00Z">
                  <w:rPr/>
                </w:rPrChange>
              </w:rPr>
              <w:t>FailureInformation</w:t>
            </w:r>
            <w:proofErr w:type="spellEnd"/>
            <w:r w:rsidRPr="005E550F">
              <w:rPr>
                <w:lang w:val="en-US"/>
                <w:rPrChange w:id="521" w:author="OPPO- Liu yang" w:date="2021-03-19T09:43:00Z">
                  <w:rPr/>
                </w:rPrChange>
              </w:rPr>
              <w:t xml:space="preserve"> message.</w:t>
            </w:r>
          </w:p>
          <w:bookmarkEnd w:id="517"/>
          <w:p w14:paraId="4D9C1B6B" w14:textId="0EB7FB56" w:rsidR="00D2235E" w:rsidRDefault="00D2235E" w:rsidP="00F73006">
            <w:pPr>
              <w:pStyle w:val="Doc-text2"/>
              <w:ind w:left="0" w:firstLine="0"/>
              <w:rPr>
                <w:rFonts w:eastAsia="DengXian"/>
                <w:lang w:val="en-US"/>
              </w:rPr>
            </w:pPr>
          </w:p>
        </w:tc>
      </w:tr>
    </w:tbl>
    <w:p w14:paraId="793900AE" w14:textId="77777777" w:rsidR="00D2235E" w:rsidRDefault="00D2235E" w:rsidP="00F73006">
      <w:pPr>
        <w:pStyle w:val="Doc-text2"/>
        <w:ind w:left="0" w:firstLine="0"/>
        <w:rPr>
          <w:rFonts w:eastAsia="DengXian"/>
          <w:lang w:val="en-US"/>
        </w:rPr>
      </w:pPr>
    </w:p>
    <w:p w14:paraId="79DC5FC0" w14:textId="15DAC0BF" w:rsidR="00CD6B5F" w:rsidRDefault="00344669" w:rsidP="002460AA">
      <w:pPr>
        <w:rPr>
          <w:rFonts w:ascii="Arial" w:eastAsia="DengXian" w:hAnsi="Arial"/>
          <w:szCs w:val="24"/>
          <w:lang w:val="en-US" w:eastAsia="zh-CN"/>
        </w:rPr>
      </w:pPr>
      <w:r w:rsidRPr="007D02D7">
        <w:rPr>
          <w:rFonts w:ascii="Arial" w:eastAsia="DengXian" w:hAnsi="Arial"/>
          <w:szCs w:val="24"/>
          <w:lang w:val="en-US" w:eastAsia="zh-CN"/>
        </w:rPr>
        <w:lastRenderedPageBreak/>
        <w:t xml:space="preserve">Intention of the above </w:t>
      </w:r>
      <w:proofErr w:type="spellStart"/>
      <w:r w:rsidRPr="007D02D7">
        <w:rPr>
          <w:rFonts w:ascii="Arial" w:eastAsia="DengXian" w:hAnsi="Arial"/>
          <w:szCs w:val="24"/>
          <w:lang w:val="en-US" w:eastAsia="zh-CN"/>
        </w:rPr>
        <w:t>signalling</w:t>
      </w:r>
      <w:proofErr w:type="spellEnd"/>
      <w:r w:rsidRPr="007D02D7">
        <w:rPr>
          <w:rFonts w:ascii="Arial" w:eastAsia="DengXian" w:hAnsi="Arial"/>
          <w:szCs w:val="24"/>
          <w:lang w:val="en-US" w:eastAsia="zh-CN"/>
        </w:rPr>
        <w:t xml:space="preserve"> model is to limit the</w:t>
      </w:r>
      <w:r w:rsidR="00B6372B">
        <w:rPr>
          <w:rFonts w:ascii="Arial" w:eastAsia="DengXian" w:hAnsi="Arial"/>
          <w:szCs w:val="24"/>
          <w:lang w:val="en-US" w:eastAsia="zh-CN"/>
        </w:rPr>
        <w:t xml:space="preserve"> amount of information transferred within the </w:t>
      </w:r>
      <w:proofErr w:type="spellStart"/>
      <w:r w:rsidR="00B6372B">
        <w:rPr>
          <w:rFonts w:ascii="Arial" w:eastAsia="DengXian" w:hAnsi="Arial"/>
          <w:szCs w:val="24"/>
          <w:lang w:val="en-US" w:eastAsia="zh-CN"/>
        </w:rPr>
        <w:t>FailureInformation</w:t>
      </w:r>
      <w:proofErr w:type="spellEnd"/>
      <w:r w:rsidR="00B6372B">
        <w:rPr>
          <w:rFonts w:ascii="Arial" w:eastAsia="DengXian" w:hAnsi="Arial"/>
          <w:szCs w:val="24"/>
          <w:lang w:val="en-US" w:eastAsia="zh-CN"/>
        </w:rPr>
        <w:t xml:space="preserve"> message</w:t>
      </w:r>
      <w:r w:rsidR="00CD6B5F">
        <w:rPr>
          <w:rFonts w:ascii="Arial" w:eastAsia="DengXian" w:hAnsi="Arial"/>
          <w:szCs w:val="24"/>
          <w:lang w:val="en-US" w:eastAsia="zh-CN"/>
        </w:rPr>
        <w:t>,</w:t>
      </w:r>
      <w:r w:rsidR="00B6372B">
        <w:rPr>
          <w:rFonts w:ascii="Arial" w:eastAsia="DengXian" w:hAnsi="Arial"/>
          <w:szCs w:val="24"/>
          <w:lang w:val="en-US" w:eastAsia="zh-CN"/>
        </w:rPr>
        <w:t xml:space="preserve"> which is used by the UE to signal the fallback to the source cell</w:t>
      </w:r>
      <w:r w:rsidR="00CD6B5F">
        <w:rPr>
          <w:rFonts w:ascii="Arial" w:eastAsia="DengXian" w:hAnsi="Arial"/>
          <w:szCs w:val="24"/>
          <w:lang w:val="en-US" w:eastAsia="zh-CN"/>
        </w:rPr>
        <w:t>. Since the signal is likely to be sent when the UE is in poor coverage conditions, it is important to make it as light as possible.</w:t>
      </w:r>
    </w:p>
    <w:p w14:paraId="6BF0FF64" w14:textId="6F413DC0" w:rsidR="00CD6B5F" w:rsidRPr="003024CC" w:rsidRDefault="00CD6B5F" w:rsidP="003024CC">
      <w:pPr>
        <w:rPr>
          <w:rFonts w:ascii="Arial" w:hAnsi="Arial"/>
          <w:b/>
          <w:u w:val="single"/>
          <w:lang w:val="en-US" w:eastAsia="zh-CN"/>
        </w:rPr>
      </w:pPr>
      <w:r w:rsidRPr="00932D4E">
        <w:rPr>
          <w:rFonts w:ascii="Arial" w:hAnsi="Arial"/>
          <w:b/>
          <w:bCs/>
          <w:u w:val="single"/>
          <w:lang w:val="en-US" w:eastAsia="zh-CN"/>
        </w:rPr>
        <w:t>Q</w:t>
      </w:r>
      <w:r>
        <w:rPr>
          <w:rFonts w:ascii="Arial" w:hAnsi="Arial"/>
          <w:b/>
          <w:bCs/>
          <w:u w:val="single"/>
          <w:lang w:val="en-US" w:eastAsia="zh-CN"/>
        </w:rPr>
        <w:t>1</w:t>
      </w:r>
      <w:r w:rsidR="004048A4">
        <w:rPr>
          <w:rFonts w:ascii="Arial" w:hAnsi="Arial"/>
          <w:b/>
          <w:bCs/>
          <w:u w:val="single"/>
          <w:lang w:val="en-US" w:eastAsia="zh-CN"/>
        </w:rPr>
        <w:t>2</w:t>
      </w:r>
      <w:r w:rsidRPr="00932D4E">
        <w:rPr>
          <w:rFonts w:ascii="Arial" w:hAnsi="Arial"/>
          <w:b/>
          <w:bCs/>
          <w:u w:val="single"/>
          <w:lang w:val="en-US" w:eastAsia="zh-CN"/>
        </w:rPr>
        <w:t>: Is it ok to assume th</w:t>
      </w:r>
      <w:r w:rsidR="003024CC">
        <w:rPr>
          <w:rFonts w:ascii="Arial" w:hAnsi="Arial"/>
          <w:b/>
          <w:bCs/>
          <w:u w:val="single"/>
          <w:lang w:val="en-US" w:eastAsia="zh-CN"/>
        </w:rPr>
        <w:t xml:space="preserve">at in case of DAPS HO fallback to source cell, no further information </w:t>
      </w:r>
      <w:proofErr w:type="gramStart"/>
      <w:r w:rsidR="003024CC">
        <w:rPr>
          <w:rFonts w:ascii="Arial" w:hAnsi="Arial"/>
          <w:b/>
          <w:bCs/>
          <w:u w:val="single"/>
          <w:lang w:val="en-US" w:eastAsia="zh-CN"/>
        </w:rPr>
        <w:t>are</w:t>
      </w:r>
      <w:proofErr w:type="gramEnd"/>
      <w:r w:rsidR="003024CC">
        <w:rPr>
          <w:rFonts w:ascii="Arial" w:hAnsi="Arial"/>
          <w:b/>
          <w:bCs/>
          <w:u w:val="single"/>
          <w:lang w:val="en-US" w:eastAsia="zh-CN"/>
        </w:rPr>
        <w:t xml:space="preserve"> included in the existing </w:t>
      </w:r>
      <w:proofErr w:type="spellStart"/>
      <w:r w:rsidR="003024CC">
        <w:rPr>
          <w:rFonts w:ascii="Arial" w:hAnsi="Arial"/>
          <w:b/>
          <w:bCs/>
          <w:u w:val="single"/>
          <w:lang w:val="en-US" w:eastAsia="zh-CN"/>
        </w:rPr>
        <w:t>FailureInformation</w:t>
      </w:r>
      <w:proofErr w:type="spellEnd"/>
      <w:r w:rsidR="00A27921">
        <w:rPr>
          <w:rFonts w:ascii="Arial" w:hAnsi="Arial"/>
          <w:b/>
          <w:bCs/>
          <w:u w:val="single"/>
          <w:lang w:val="en-US" w:eastAsia="zh-CN"/>
        </w:rPr>
        <w:t xml:space="preserve"> message</w:t>
      </w:r>
      <w:r w:rsidR="003024CC">
        <w:rPr>
          <w:rFonts w:ascii="Arial" w:hAnsi="Arial"/>
          <w:b/>
          <w:bCs/>
          <w:u w:val="single"/>
          <w:lang w:val="en-US" w:eastAsia="zh-CN"/>
        </w:rPr>
        <w:t>?</w:t>
      </w:r>
    </w:p>
    <w:p w14:paraId="17828C47" w14:textId="77777777" w:rsidR="00CD6B5F" w:rsidRDefault="00CD6B5F" w:rsidP="00CD6B5F">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CD6B5F" w14:paraId="3448AF4E" w14:textId="77777777" w:rsidTr="00CD6B5F">
        <w:trPr>
          <w:trHeight w:val="429"/>
        </w:trPr>
        <w:tc>
          <w:tcPr>
            <w:tcW w:w="2081" w:type="dxa"/>
          </w:tcPr>
          <w:p w14:paraId="064C3778" w14:textId="77777777" w:rsidR="00CD6B5F" w:rsidRDefault="00CD6B5F" w:rsidP="00CD6B5F">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4F8A87F" w14:textId="77777777" w:rsidR="00CD6B5F" w:rsidRDefault="00CD6B5F" w:rsidP="00CD6B5F">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4264E8ED" w14:textId="77777777" w:rsidR="00CD6B5F" w:rsidRDefault="00CD6B5F" w:rsidP="00CD6B5F">
            <w:pPr>
              <w:rPr>
                <w:rFonts w:ascii="Arial" w:hAnsi="Arial" w:cs="Arial"/>
                <w:b/>
                <w:bCs/>
                <w:lang w:val="de-DE"/>
              </w:rPr>
            </w:pPr>
            <w:r w:rsidRPr="0098417F">
              <w:rPr>
                <w:rFonts w:ascii="Arial" w:hAnsi="Arial" w:cs="Arial"/>
                <w:b/>
                <w:bCs/>
                <w:sz w:val="20"/>
                <w:szCs w:val="20"/>
                <w:lang w:val="de-DE"/>
              </w:rPr>
              <w:t>Comments</w:t>
            </w:r>
          </w:p>
        </w:tc>
      </w:tr>
      <w:tr w:rsidR="00CD6B5F" w14:paraId="7CF080C2" w14:textId="77777777" w:rsidTr="00CD6B5F">
        <w:trPr>
          <w:trHeight w:val="461"/>
        </w:trPr>
        <w:tc>
          <w:tcPr>
            <w:tcW w:w="2081" w:type="dxa"/>
          </w:tcPr>
          <w:p w14:paraId="637A09B1" w14:textId="122C3DFB" w:rsidR="00CD6B5F" w:rsidRPr="00B40448" w:rsidRDefault="00B40448" w:rsidP="00CD6B5F">
            <w:pPr>
              <w:pStyle w:val="ListParagraph"/>
              <w:ind w:left="0"/>
              <w:rPr>
                <w:rFonts w:eastAsia="DengXian"/>
                <w:b/>
                <w:bCs/>
                <w:lang w:val="en-US" w:eastAsia="zh-CN"/>
              </w:rPr>
            </w:pPr>
            <w:r>
              <w:rPr>
                <w:rFonts w:eastAsia="DengXian"/>
                <w:b/>
                <w:bCs/>
                <w:lang w:val="en-US" w:eastAsia="zh-CN"/>
              </w:rPr>
              <w:t>Qualcomm</w:t>
            </w:r>
          </w:p>
        </w:tc>
        <w:tc>
          <w:tcPr>
            <w:tcW w:w="2536" w:type="dxa"/>
          </w:tcPr>
          <w:p w14:paraId="5BD2BAA5" w14:textId="495CCE9A" w:rsidR="00CD6B5F" w:rsidRDefault="004374C4" w:rsidP="00CD6B5F">
            <w:pPr>
              <w:rPr>
                <w:rFonts w:eastAsia="DengXian"/>
                <w:lang w:val="de-DE" w:eastAsia="zh-CN"/>
              </w:rPr>
            </w:pPr>
            <w:r>
              <w:rPr>
                <w:rFonts w:eastAsia="DengXian"/>
                <w:lang w:val="de-DE" w:eastAsia="zh-CN"/>
              </w:rPr>
              <w:t>Include RLF report in a container of failureInformation</w:t>
            </w:r>
          </w:p>
        </w:tc>
        <w:tc>
          <w:tcPr>
            <w:tcW w:w="5914" w:type="dxa"/>
          </w:tcPr>
          <w:p w14:paraId="3E4F22A2" w14:textId="59BB291F" w:rsidR="00CD6B5F" w:rsidRDefault="00B40448" w:rsidP="00CD6B5F">
            <w:pPr>
              <w:jc w:val="both"/>
              <w:rPr>
                <w:rFonts w:eastAsia="DengXian"/>
                <w:u w:val="single"/>
                <w:lang w:val="en-US" w:eastAsia="zh-CN"/>
              </w:rPr>
            </w:pPr>
            <w:r>
              <w:rPr>
                <w:rFonts w:eastAsia="DengXian"/>
                <w:u w:val="single"/>
                <w:lang w:val="en-US" w:eastAsia="zh-CN"/>
              </w:rPr>
              <w:t xml:space="preserve">RLF report should be added as the part of </w:t>
            </w:r>
            <w:proofErr w:type="spellStart"/>
            <w:r>
              <w:rPr>
                <w:rFonts w:eastAsia="DengXian"/>
                <w:u w:val="single"/>
                <w:lang w:val="en-US" w:eastAsia="zh-CN"/>
              </w:rPr>
              <w:t>failureInformation</w:t>
            </w:r>
            <w:proofErr w:type="spellEnd"/>
            <w:r>
              <w:rPr>
                <w:rFonts w:eastAsia="DengXian"/>
                <w:u w:val="single"/>
                <w:lang w:val="en-US" w:eastAsia="zh-CN"/>
              </w:rPr>
              <w:t>.</w:t>
            </w:r>
            <w:r w:rsidR="007A410C">
              <w:rPr>
                <w:rFonts w:eastAsia="DengXian"/>
                <w:u w:val="single"/>
                <w:lang w:val="en-US" w:eastAsia="zh-CN"/>
              </w:rPr>
              <w:t xml:space="preserve"> Such that network can </w:t>
            </w:r>
            <w:proofErr w:type="spellStart"/>
            <w:r w:rsidR="007A410C">
              <w:rPr>
                <w:rFonts w:eastAsia="DengXian"/>
                <w:u w:val="single"/>
                <w:lang w:val="en-US" w:eastAsia="zh-CN"/>
              </w:rPr>
              <w:t>no</w:t>
            </w:r>
            <w:proofErr w:type="spellEnd"/>
            <w:r w:rsidR="007A410C">
              <w:rPr>
                <w:rFonts w:eastAsia="DengXian"/>
                <w:u w:val="single"/>
                <w:lang w:val="en-US" w:eastAsia="zh-CN"/>
              </w:rPr>
              <w:t xml:space="preserve"> the cause of failure and take appropriate action.</w:t>
            </w:r>
          </w:p>
        </w:tc>
      </w:tr>
      <w:tr w:rsidR="009A18D5" w14:paraId="2FD03EFB" w14:textId="77777777" w:rsidTr="00CD6B5F">
        <w:trPr>
          <w:trHeight w:val="445"/>
        </w:trPr>
        <w:tc>
          <w:tcPr>
            <w:tcW w:w="2081" w:type="dxa"/>
          </w:tcPr>
          <w:p w14:paraId="31887F80" w14:textId="6EAB7A61" w:rsidR="009A18D5" w:rsidRPr="005E550F" w:rsidRDefault="009A18D5" w:rsidP="009A18D5">
            <w:pPr>
              <w:pStyle w:val="ListParagraph"/>
              <w:ind w:left="0"/>
              <w:rPr>
                <w:rFonts w:eastAsia="DengXian"/>
                <w:b/>
                <w:bCs/>
                <w:lang w:val="en-US" w:eastAsia="zh-CN"/>
                <w:rPrChange w:id="522" w:author="OPPO- Liu yang" w:date="2021-03-19T09:30:00Z">
                  <w:rPr>
                    <w:rFonts w:eastAsia="DengXian"/>
                    <w:b/>
                    <w:bCs/>
                    <w:lang w:eastAsia="zh-CN"/>
                  </w:rPr>
                </w:rPrChange>
              </w:rPr>
            </w:pPr>
            <w:ins w:id="523" w:author="OPPO- Liu yang" w:date="2021-03-19T11:00:00Z">
              <w:r>
                <w:rPr>
                  <w:rFonts w:eastAsia="DengXian" w:hint="eastAsia"/>
                  <w:b/>
                  <w:bCs/>
                  <w:lang w:eastAsia="zh-CN"/>
                </w:rPr>
                <w:t>o</w:t>
              </w:r>
              <w:r>
                <w:rPr>
                  <w:rFonts w:eastAsia="DengXian"/>
                  <w:b/>
                  <w:bCs/>
                  <w:lang w:eastAsia="zh-CN"/>
                </w:rPr>
                <w:t>ppo</w:t>
              </w:r>
            </w:ins>
          </w:p>
        </w:tc>
        <w:tc>
          <w:tcPr>
            <w:tcW w:w="2536" w:type="dxa"/>
          </w:tcPr>
          <w:p w14:paraId="5C901010" w14:textId="4382CC01" w:rsidR="009A18D5" w:rsidRDefault="009A18D5" w:rsidP="009A18D5">
            <w:pPr>
              <w:rPr>
                <w:rFonts w:eastAsia="DengXian"/>
                <w:lang w:val="de-DE" w:eastAsia="zh-CN"/>
              </w:rPr>
            </w:pPr>
            <w:ins w:id="524" w:author="OPPO- Liu yang" w:date="2021-03-19T11:00:00Z">
              <w:r>
                <w:rPr>
                  <w:rFonts w:eastAsia="DengXian" w:hint="eastAsia"/>
                  <w:lang w:val="de-DE" w:eastAsia="zh-CN"/>
                </w:rPr>
                <w:t>N</w:t>
              </w:r>
              <w:r>
                <w:rPr>
                  <w:rFonts w:eastAsia="DengXian"/>
                  <w:lang w:val="de-DE" w:eastAsia="zh-CN"/>
                </w:rPr>
                <w:t>o</w:t>
              </w:r>
            </w:ins>
          </w:p>
        </w:tc>
        <w:tc>
          <w:tcPr>
            <w:tcW w:w="5914" w:type="dxa"/>
          </w:tcPr>
          <w:p w14:paraId="1DC5295B" w14:textId="0BD92A71" w:rsidR="009A18D5" w:rsidRDefault="009A18D5" w:rsidP="009A18D5">
            <w:pPr>
              <w:jc w:val="both"/>
              <w:rPr>
                <w:rFonts w:eastAsia="DengXian"/>
                <w:u w:val="single"/>
                <w:lang w:val="en-US" w:eastAsia="zh-CN"/>
              </w:rPr>
            </w:pPr>
            <w:ins w:id="525"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503E51" w14:paraId="2FCFBB85" w14:textId="77777777" w:rsidTr="00CD6B5F">
        <w:trPr>
          <w:trHeight w:val="461"/>
        </w:trPr>
        <w:tc>
          <w:tcPr>
            <w:tcW w:w="2081" w:type="dxa"/>
          </w:tcPr>
          <w:p w14:paraId="630D027E" w14:textId="19F5E90F" w:rsidR="00503E51" w:rsidRPr="005E550F" w:rsidRDefault="00503E51" w:rsidP="00503E51">
            <w:pPr>
              <w:pStyle w:val="ListParagraph"/>
              <w:ind w:left="0"/>
              <w:rPr>
                <w:rFonts w:eastAsia="DengXian"/>
                <w:b/>
                <w:bCs/>
                <w:lang w:val="en-US" w:eastAsia="zh-CN"/>
                <w:rPrChange w:id="526" w:author="OPPO- Liu yang" w:date="2021-03-19T09:30:00Z">
                  <w:rPr>
                    <w:rFonts w:eastAsia="DengXian"/>
                    <w:b/>
                    <w:bCs/>
                    <w:lang w:eastAsia="zh-CN"/>
                  </w:rPr>
                </w:rPrChange>
              </w:rPr>
            </w:pPr>
            <w:ins w:id="527" w:author="Ericsson User" w:date="2021-03-23T07:57:00Z">
              <w:r>
                <w:rPr>
                  <w:rFonts w:eastAsia="DengXian"/>
                  <w:b/>
                  <w:bCs/>
                  <w:lang w:val="en-US" w:eastAsia="zh-CN"/>
                </w:rPr>
                <w:t>Ericsson</w:t>
              </w:r>
            </w:ins>
          </w:p>
        </w:tc>
        <w:tc>
          <w:tcPr>
            <w:tcW w:w="2536" w:type="dxa"/>
          </w:tcPr>
          <w:p w14:paraId="0525776A" w14:textId="09FA91DC" w:rsidR="00503E51" w:rsidRDefault="00503E51" w:rsidP="00503E51">
            <w:pPr>
              <w:rPr>
                <w:rFonts w:eastAsia="DengXian"/>
                <w:lang w:val="de-DE" w:eastAsia="zh-CN"/>
              </w:rPr>
            </w:pPr>
            <w:ins w:id="528" w:author="Ericsson User" w:date="2021-03-23T07:57:00Z">
              <w:r>
                <w:rPr>
                  <w:rFonts w:eastAsia="DengXian"/>
                  <w:lang w:val="de-DE" w:eastAsia="zh-CN"/>
                </w:rPr>
                <w:t>Yes</w:t>
              </w:r>
            </w:ins>
          </w:p>
        </w:tc>
        <w:tc>
          <w:tcPr>
            <w:tcW w:w="5914" w:type="dxa"/>
          </w:tcPr>
          <w:p w14:paraId="0962D69B" w14:textId="6CBA5B3E" w:rsidR="00503E51" w:rsidRDefault="00503E51" w:rsidP="00503E51">
            <w:pPr>
              <w:jc w:val="both"/>
              <w:rPr>
                <w:rFonts w:eastAsia="DengXian"/>
                <w:u w:val="single"/>
                <w:lang w:val="en-US" w:eastAsia="zh-CN"/>
              </w:rPr>
            </w:pPr>
            <w:proofErr w:type="spellStart"/>
            <w:ins w:id="529" w:author="Ericsson User" w:date="2021-03-23T07:57:00Z">
              <w:r>
                <w:rPr>
                  <w:rFonts w:eastAsia="DengXian"/>
                  <w:u w:val="single"/>
                  <w:lang w:val="en-US" w:eastAsia="zh-CN"/>
                </w:rPr>
                <w:t>FailureInformation</w:t>
              </w:r>
              <w:proofErr w:type="spellEnd"/>
              <w:r>
                <w:rPr>
                  <w:rFonts w:eastAsia="DengXian"/>
                  <w:u w:val="single"/>
                  <w:lang w:val="en-US" w:eastAsia="zh-CN"/>
                </w:rPr>
                <w:t xml:space="preserve"> is a critical message sent, likely sent when the UE is already in poor coverage conditions. Hence, it is very important to keep its size at minimum.</w:t>
              </w:r>
            </w:ins>
          </w:p>
        </w:tc>
      </w:tr>
      <w:tr w:rsidR="00503E51" w14:paraId="5C8E1848" w14:textId="77777777" w:rsidTr="00CD6B5F">
        <w:trPr>
          <w:trHeight w:val="445"/>
        </w:trPr>
        <w:tc>
          <w:tcPr>
            <w:tcW w:w="2081" w:type="dxa"/>
          </w:tcPr>
          <w:p w14:paraId="4F59B488" w14:textId="77777777" w:rsidR="00503E51" w:rsidRPr="005E550F" w:rsidRDefault="00503E51" w:rsidP="00503E51">
            <w:pPr>
              <w:pStyle w:val="ListParagraph"/>
              <w:ind w:left="0"/>
              <w:rPr>
                <w:rFonts w:eastAsia="DengXian"/>
                <w:b/>
                <w:bCs/>
                <w:lang w:val="en-US" w:eastAsia="zh-CN"/>
                <w:rPrChange w:id="530" w:author="OPPO- Liu yang" w:date="2021-03-19T09:30:00Z">
                  <w:rPr>
                    <w:rFonts w:eastAsia="DengXian"/>
                    <w:b/>
                    <w:bCs/>
                    <w:lang w:eastAsia="zh-CN"/>
                  </w:rPr>
                </w:rPrChange>
              </w:rPr>
            </w:pPr>
          </w:p>
        </w:tc>
        <w:tc>
          <w:tcPr>
            <w:tcW w:w="2536" w:type="dxa"/>
          </w:tcPr>
          <w:p w14:paraId="3F6FAFBB" w14:textId="77777777" w:rsidR="00503E51" w:rsidRDefault="00503E51" w:rsidP="00503E51">
            <w:pPr>
              <w:rPr>
                <w:rFonts w:eastAsia="DengXian"/>
                <w:lang w:val="de-DE" w:eastAsia="zh-CN"/>
              </w:rPr>
            </w:pPr>
          </w:p>
        </w:tc>
        <w:tc>
          <w:tcPr>
            <w:tcW w:w="5914" w:type="dxa"/>
          </w:tcPr>
          <w:p w14:paraId="3AB5691C" w14:textId="77777777" w:rsidR="00503E51" w:rsidRDefault="00503E51" w:rsidP="00503E51">
            <w:pPr>
              <w:jc w:val="both"/>
              <w:rPr>
                <w:rFonts w:eastAsia="DengXian"/>
                <w:u w:val="single"/>
                <w:lang w:val="en-US" w:eastAsia="zh-CN"/>
              </w:rPr>
            </w:pPr>
          </w:p>
        </w:tc>
      </w:tr>
      <w:tr w:rsidR="00503E51" w14:paraId="44ACE787" w14:textId="77777777" w:rsidTr="00CD6B5F">
        <w:trPr>
          <w:trHeight w:val="461"/>
        </w:trPr>
        <w:tc>
          <w:tcPr>
            <w:tcW w:w="2081" w:type="dxa"/>
          </w:tcPr>
          <w:p w14:paraId="52467C70" w14:textId="77777777" w:rsidR="00503E51" w:rsidRPr="005E550F" w:rsidRDefault="00503E51" w:rsidP="00503E51">
            <w:pPr>
              <w:pStyle w:val="ListParagraph"/>
              <w:ind w:left="0"/>
              <w:rPr>
                <w:rFonts w:eastAsia="DengXian"/>
                <w:b/>
                <w:bCs/>
                <w:lang w:val="en-US" w:eastAsia="zh-CN"/>
                <w:rPrChange w:id="531" w:author="OPPO- Liu yang" w:date="2021-03-19T09:30:00Z">
                  <w:rPr>
                    <w:rFonts w:eastAsia="DengXian"/>
                    <w:b/>
                    <w:bCs/>
                    <w:lang w:eastAsia="zh-CN"/>
                  </w:rPr>
                </w:rPrChange>
              </w:rPr>
            </w:pPr>
          </w:p>
        </w:tc>
        <w:tc>
          <w:tcPr>
            <w:tcW w:w="2536" w:type="dxa"/>
          </w:tcPr>
          <w:p w14:paraId="7520BF4F" w14:textId="77777777" w:rsidR="00503E51" w:rsidRDefault="00503E51" w:rsidP="00503E51">
            <w:pPr>
              <w:rPr>
                <w:rFonts w:eastAsia="DengXian"/>
                <w:lang w:val="de-DE" w:eastAsia="zh-CN"/>
              </w:rPr>
            </w:pPr>
          </w:p>
        </w:tc>
        <w:tc>
          <w:tcPr>
            <w:tcW w:w="5914" w:type="dxa"/>
          </w:tcPr>
          <w:p w14:paraId="045825C0" w14:textId="77777777" w:rsidR="00503E51" w:rsidRDefault="00503E51" w:rsidP="00503E51">
            <w:pPr>
              <w:jc w:val="both"/>
              <w:rPr>
                <w:rFonts w:eastAsia="DengXian"/>
                <w:u w:val="single"/>
                <w:lang w:val="en-US" w:eastAsia="zh-CN"/>
              </w:rPr>
            </w:pPr>
          </w:p>
        </w:tc>
      </w:tr>
      <w:tr w:rsidR="00503E51" w14:paraId="295E94C4" w14:textId="77777777" w:rsidTr="00CD6B5F">
        <w:trPr>
          <w:trHeight w:val="445"/>
        </w:trPr>
        <w:tc>
          <w:tcPr>
            <w:tcW w:w="2081" w:type="dxa"/>
          </w:tcPr>
          <w:p w14:paraId="383B0966" w14:textId="77777777" w:rsidR="00503E51" w:rsidRPr="005E550F" w:rsidRDefault="00503E51" w:rsidP="00503E51">
            <w:pPr>
              <w:pStyle w:val="ListParagraph"/>
              <w:ind w:left="0"/>
              <w:rPr>
                <w:rFonts w:eastAsia="DengXian"/>
                <w:b/>
                <w:bCs/>
                <w:lang w:val="en-US" w:eastAsia="zh-CN"/>
                <w:rPrChange w:id="532" w:author="OPPO- Liu yang" w:date="2021-03-19T09:30:00Z">
                  <w:rPr>
                    <w:rFonts w:eastAsia="DengXian"/>
                    <w:b/>
                    <w:bCs/>
                    <w:lang w:eastAsia="zh-CN"/>
                  </w:rPr>
                </w:rPrChange>
              </w:rPr>
            </w:pPr>
          </w:p>
        </w:tc>
        <w:tc>
          <w:tcPr>
            <w:tcW w:w="2536" w:type="dxa"/>
          </w:tcPr>
          <w:p w14:paraId="4BE46259" w14:textId="77777777" w:rsidR="00503E51" w:rsidRDefault="00503E51" w:rsidP="00503E51">
            <w:pPr>
              <w:rPr>
                <w:rFonts w:eastAsia="DengXian"/>
                <w:lang w:val="de-DE" w:eastAsia="zh-CN"/>
              </w:rPr>
            </w:pPr>
          </w:p>
        </w:tc>
        <w:tc>
          <w:tcPr>
            <w:tcW w:w="5914" w:type="dxa"/>
          </w:tcPr>
          <w:p w14:paraId="139DD770" w14:textId="77777777" w:rsidR="00503E51" w:rsidRDefault="00503E51" w:rsidP="00503E51">
            <w:pPr>
              <w:jc w:val="both"/>
              <w:rPr>
                <w:rFonts w:eastAsia="DengXian"/>
                <w:u w:val="single"/>
                <w:lang w:val="en-US" w:eastAsia="zh-CN"/>
              </w:rPr>
            </w:pPr>
          </w:p>
        </w:tc>
      </w:tr>
      <w:tr w:rsidR="00503E51" w14:paraId="0B84B22F" w14:textId="77777777" w:rsidTr="00CD6B5F">
        <w:trPr>
          <w:trHeight w:val="445"/>
        </w:trPr>
        <w:tc>
          <w:tcPr>
            <w:tcW w:w="2081" w:type="dxa"/>
          </w:tcPr>
          <w:p w14:paraId="2C7DFC12" w14:textId="77777777" w:rsidR="00503E51" w:rsidRPr="005E550F" w:rsidRDefault="00503E51" w:rsidP="00503E51">
            <w:pPr>
              <w:pStyle w:val="ListParagraph"/>
              <w:ind w:left="0"/>
              <w:rPr>
                <w:rFonts w:eastAsia="DengXian"/>
                <w:b/>
                <w:bCs/>
                <w:lang w:val="en-US" w:eastAsia="zh-CN"/>
                <w:rPrChange w:id="533" w:author="OPPO- Liu yang" w:date="2021-03-19T09:30:00Z">
                  <w:rPr>
                    <w:rFonts w:eastAsia="DengXian"/>
                    <w:b/>
                    <w:bCs/>
                    <w:lang w:eastAsia="zh-CN"/>
                  </w:rPr>
                </w:rPrChange>
              </w:rPr>
            </w:pPr>
          </w:p>
        </w:tc>
        <w:tc>
          <w:tcPr>
            <w:tcW w:w="2536" w:type="dxa"/>
          </w:tcPr>
          <w:p w14:paraId="783C0259" w14:textId="77777777" w:rsidR="00503E51" w:rsidRDefault="00503E51" w:rsidP="00503E51">
            <w:pPr>
              <w:rPr>
                <w:rFonts w:eastAsia="DengXian"/>
                <w:lang w:val="de-DE" w:eastAsia="zh-CN"/>
              </w:rPr>
            </w:pPr>
          </w:p>
        </w:tc>
        <w:tc>
          <w:tcPr>
            <w:tcW w:w="5914" w:type="dxa"/>
          </w:tcPr>
          <w:p w14:paraId="3132F8EF" w14:textId="77777777" w:rsidR="00503E51" w:rsidRDefault="00503E51" w:rsidP="00503E51">
            <w:pPr>
              <w:jc w:val="both"/>
              <w:rPr>
                <w:rFonts w:eastAsia="DengXian"/>
                <w:u w:val="single"/>
                <w:lang w:val="en-US" w:eastAsia="zh-CN"/>
              </w:rPr>
            </w:pPr>
          </w:p>
        </w:tc>
      </w:tr>
    </w:tbl>
    <w:p w14:paraId="6C8C5417" w14:textId="77777777" w:rsidR="00CD6B5F" w:rsidRDefault="00CD6B5F" w:rsidP="00CD6B5F">
      <w:pPr>
        <w:rPr>
          <w:rFonts w:ascii="Arial" w:eastAsia="DengXian" w:hAnsi="Arial"/>
          <w:szCs w:val="24"/>
          <w:lang w:val="en-US" w:eastAsia="zh-CN"/>
        </w:rPr>
      </w:pPr>
    </w:p>
    <w:p w14:paraId="551DB893" w14:textId="74A481FD" w:rsidR="00E5735A" w:rsidRDefault="00A364D0" w:rsidP="00C559D2">
      <w:pPr>
        <w:pStyle w:val="Heading2"/>
        <w:rPr>
          <w:lang w:val="en-US" w:eastAsia="zh-CN"/>
        </w:rPr>
      </w:pPr>
      <w:r>
        <w:rPr>
          <w:lang w:val="en-US" w:eastAsia="zh-CN"/>
        </w:rPr>
        <w:t>2.3 Successful HO Report</w:t>
      </w:r>
    </w:p>
    <w:p w14:paraId="5308B167" w14:textId="77777777" w:rsidR="002E66FC" w:rsidRDefault="003344B2" w:rsidP="003344B2">
      <w:pPr>
        <w:pStyle w:val="Heading3"/>
        <w:rPr>
          <w:lang w:val="en-US" w:eastAsia="zh-CN"/>
        </w:rPr>
      </w:pPr>
      <w:proofErr w:type="gramStart"/>
      <w:r>
        <w:rPr>
          <w:lang w:val="en-US" w:eastAsia="zh-CN"/>
        </w:rPr>
        <w:t xml:space="preserve">2.3.1 </w:t>
      </w:r>
      <w:r w:rsidR="00C559D2">
        <w:rPr>
          <w:lang w:val="en-US" w:eastAsia="zh-CN"/>
        </w:rPr>
        <w:t xml:space="preserve"> Scenarios</w:t>
      </w:r>
      <w:proofErr w:type="gramEnd"/>
    </w:p>
    <w:p w14:paraId="1E6415A6" w14:textId="50EDE3CB" w:rsidR="00C559D2" w:rsidRPr="009B35A0" w:rsidRDefault="00C559D2" w:rsidP="00C559D2">
      <w:pPr>
        <w:rPr>
          <w:rFonts w:ascii="Arial" w:eastAsia="DengXian" w:hAnsi="Arial"/>
          <w:szCs w:val="24"/>
          <w:lang w:val="en-US" w:eastAsia="zh-CN"/>
        </w:rPr>
      </w:pPr>
      <w:r w:rsidRPr="00C559D2">
        <w:rPr>
          <w:rFonts w:ascii="Arial" w:eastAsia="DengXian" w:hAnsi="Arial"/>
          <w:szCs w:val="24"/>
          <w:lang w:val="en-US" w:eastAsia="zh-CN"/>
        </w:rPr>
        <w:t>Scenarios for Successful HO repor</w:t>
      </w:r>
      <w:r>
        <w:rPr>
          <w:rFonts w:ascii="Arial" w:eastAsia="DengXian" w:hAnsi="Arial"/>
          <w:szCs w:val="24"/>
          <w:lang w:val="en-US" w:eastAsia="zh-CN"/>
        </w:rPr>
        <w:t>t</w:t>
      </w:r>
      <w:r w:rsidRPr="00C559D2">
        <w:rPr>
          <w:rFonts w:ascii="Arial" w:eastAsia="DengXian" w:hAnsi="Arial"/>
          <w:szCs w:val="24"/>
          <w:lang w:val="en-US" w:eastAsia="zh-CN"/>
        </w:rPr>
        <w:t xml:space="preserve"> </w:t>
      </w:r>
      <w:r w:rsidRPr="009B35A0">
        <w:rPr>
          <w:rFonts w:ascii="Arial" w:eastAsia="DengXian" w:hAnsi="Arial"/>
          <w:szCs w:val="24"/>
          <w:lang w:val="en-US" w:eastAsia="zh-CN"/>
        </w:rPr>
        <w:t>w</w:t>
      </w:r>
      <w:r>
        <w:rPr>
          <w:rFonts w:ascii="Arial" w:eastAsia="DengXian" w:hAnsi="Arial"/>
          <w:szCs w:val="24"/>
          <w:lang w:val="en-US" w:eastAsia="zh-CN"/>
        </w:rPr>
        <w:t>ere addressed in various contributions submitted at RAN2#11</w:t>
      </w:r>
      <w:r w:rsidR="00A77187">
        <w:rPr>
          <w:rFonts w:ascii="Arial" w:eastAsia="DengXian" w:hAnsi="Arial"/>
          <w:szCs w:val="24"/>
          <w:lang w:val="en-US" w:eastAsia="zh-CN"/>
        </w:rPr>
        <w:t>3</w:t>
      </w:r>
      <w:r>
        <w:rPr>
          <w:rFonts w:ascii="Arial" w:eastAsia="DengXian" w:hAnsi="Arial"/>
          <w:szCs w:val="24"/>
          <w:lang w:val="en-US" w:eastAsia="zh-CN"/>
        </w:rPr>
        <w:t xml:space="preserve">,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7706BFC5" w14:textId="34EADD45" w:rsidR="00B503BE" w:rsidRDefault="00C559D2" w:rsidP="00C559D2">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w:t>
      </w:r>
      <w:r w:rsidR="00C40E65">
        <w:rPr>
          <w:rFonts w:ascii="Arial" w:eastAsia="DengXian" w:hAnsi="Arial"/>
          <w:szCs w:val="24"/>
          <w:lang w:val="en-US" w:eastAsia="zh-CN"/>
        </w:rPr>
        <w:t>the possible</w:t>
      </w:r>
      <w:r>
        <w:rPr>
          <w:rFonts w:ascii="Arial" w:eastAsia="DengXian" w:hAnsi="Arial"/>
          <w:szCs w:val="24"/>
          <w:lang w:val="en-US" w:eastAsia="zh-CN"/>
        </w:rPr>
        <w:t xml:space="preserve"> scenarios </w:t>
      </w:r>
      <w:r w:rsidR="00C40E65">
        <w:rPr>
          <w:rFonts w:ascii="Arial" w:eastAsia="DengXian" w:hAnsi="Arial"/>
          <w:szCs w:val="24"/>
          <w:lang w:val="en-US" w:eastAsia="zh-CN"/>
        </w:rPr>
        <w:t xml:space="preserve">for HO Success Reports </w:t>
      </w:r>
      <w:r>
        <w:rPr>
          <w:rFonts w:ascii="Arial" w:eastAsia="DengXian" w:hAnsi="Arial"/>
          <w:szCs w:val="24"/>
          <w:lang w:val="en-US" w:eastAsia="zh-CN"/>
        </w:rPr>
        <w:t>that RAN2 can consider, as well as the scenarios already agreed.</w:t>
      </w:r>
    </w:p>
    <w:p w14:paraId="37D99020" w14:textId="0079FF83" w:rsidR="004048A4" w:rsidRPr="00495966" w:rsidRDefault="004048A4" w:rsidP="004048A4">
      <w:pPr>
        <w:rPr>
          <w:rFonts w:ascii="Arial" w:eastAsia="DengXian" w:hAnsi="Arial"/>
          <w:b/>
          <w:szCs w:val="24"/>
          <w:u w:val="single"/>
          <w:lang w:val="en-US" w:eastAsia="zh-CN"/>
        </w:rPr>
      </w:pPr>
      <w:r>
        <w:rPr>
          <w:rFonts w:ascii="Arial" w:eastAsia="DengXian" w:hAnsi="Arial"/>
          <w:b/>
          <w:bCs/>
          <w:szCs w:val="24"/>
          <w:u w:val="single"/>
          <w:lang w:val="en-US" w:eastAsia="zh-CN"/>
        </w:rPr>
        <w:t xml:space="preserve">Q13: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successful HO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p>
    <w:p w14:paraId="313776E9" w14:textId="77777777" w:rsidR="004048A4" w:rsidRPr="00C40E65" w:rsidRDefault="004048A4" w:rsidP="00C559D2">
      <w:pPr>
        <w:rPr>
          <w:rFonts w:ascii="Arial" w:eastAsia="DengXian" w:hAnsi="Arial"/>
          <w:szCs w:val="24"/>
          <w:lang w:val="en-US" w:eastAsia="zh-CN"/>
        </w:rPr>
      </w:pPr>
    </w:p>
    <w:p w14:paraId="1AC0829C" w14:textId="57F96668" w:rsidR="00C40E65" w:rsidRDefault="00C40E65" w:rsidP="00C40E65">
      <w:pPr>
        <w:pStyle w:val="Caption"/>
        <w:keepNext/>
        <w:jc w:val="center"/>
      </w:pPr>
      <w:bookmarkStart w:id="534" w:name="_Ref65252957"/>
      <w:r>
        <w:t xml:space="preserve">Table </w:t>
      </w:r>
      <w:r>
        <w:fldChar w:fldCharType="begin"/>
      </w:r>
      <w:r>
        <w:instrText xml:space="preserve"> SEQ Table \* ARABIC </w:instrText>
      </w:r>
      <w:r>
        <w:fldChar w:fldCharType="separate"/>
      </w:r>
      <w:r>
        <w:rPr>
          <w:noProof/>
        </w:rPr>
        <w:t>3</w:t>
      </w:r>
      <w:r>
        <w:fldChar w:fldCharType="end"/>
      </w:r>
      <w:bookmarkEnd w:id="534"/>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A91DB5" w:rsidRPr="00A333F9" w14:paraId="1C7AC998" w14:textId="7A609B11" w:rsidTr="005F5139">
        <w:tc>
          <w:tcPr>
            <w:tcW w:w="1004" w:type="dxa"/>
            <w:tcBorders>
              <w:top w:val="single" w:sz="4" w:space="0" w:color="auto"/>
              <w:left w:val="single" w:sz="4" w:space="0" w:color="auto"/>
              <w:bottom w:val="single" w:sz="4" w:space="0" w:color="auto"/>
              <w:right w:val="single" w:sz="4" w:space="0" w:color="auto"/>
            </w:tcBorders>
            <w:hideMark/>
          </w:tcPr>
          <w:p w14:paraId="0DD2CE92" w14:textId="77777777" w:rsidR="00A91DB5" w:rsidRPr="00FE7B05" w:rsidRDefault="00A91DB5" w:rsidP="00CD64DF">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B4B6BF0" w14:textId="77777777" w:rsidR="00A91DB5" w:rsidRPr="00FE7B05" w:rsidRDefault="00A91DB5" w:rsidP="00CD64DF">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4778B92B" w14:textId="311B537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hideMark/>
          </w:tcPr>
          <w:p w14:paraId="7D647E82" w14:textId="0830C0F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135643E8" w14:textId="66DEC94A"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6729E352" w14:textId="195DC9D6" w:rsidR="00A91DB5" w:rsidRDefault="00A91DB5" w:rsidP="00CD64DF">
            <w:pPr>
              <w:tabs>
                <w:tab w:val="left" w:pos="1100"/>
              </w:tabs>
              <w:rPr>
                <w:rFonts w:ascii="Arial" w:hAnsi="Arial" w:cs="Arial"/>
                <w:b/>
                <w:bCs/>
                <w:sz w:val="18"/>
                <w:szCs w:val="18"/>
              </w:rPr>
            </w:pPr>
            <w:r>
              <w:rPr>
                <w:rFonts w:ascii="Arial" w:hAnsi="Arial" w:cs="Arial"/>
                <w:b/>
                <w:bCs/>
                <w:sz w:val="18"/>
                <w:szCs w:val="18"/>
              </w:rPr>
              <w:t>Comments</w:t>
            </w:r>
          </w:p>
        </w:tc>
      </w:tr>
      <w:tr w:rsidR="00A91DB5" w:rsidRPr="00C80831" w14:paraId="497C1950" w14:textId="3634EBE1"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D947E6C" w14:textId="04D68588" w:rsidR="00A91DB5" w:rsidRPr="00A333F9" w:rsidRDefault="00A91DB5" w:rsidP="00CD64DF">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34C2C389" w14:textId="77777777" w:rsidR="00A91DB5" w:rsidRPr="00A333F9" w:rsidRDefault="00A91DB5" w:rsidP="00CD64DF">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2ED4317E" w14:textId="4CE99419"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hideMark/>
          </w:tcPr>
          <w:p w14:paraId="1D7B76A2" w14:textId="5290AEF0"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2482DFBF" w14:textId="318EBB9C" w:rsidR="00A91DB5" w:rsidRPr="00BF25BA" w:rsidRDefault="00CD64DF" w:rsidP="00CD64DF">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2749ED48" w14:textId="2544F838" w:rsidR="00A91DB5" w:rsidRDefault="00CA2108" w:rsidP="00CD64DF">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A91DB5" w:rsidRPr="00A333F9" w14:paraId="713E1273" w14:textId="0770C593"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38E400CF"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DFFCA83" w14:textId="4ABDA886" w:rsidR="00A91DB5" w:rsidRPr="00A333F9" w:rsidRDefault="00A91DB5" w:rsidP="00CD64DF">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7908B7BD" w14:textId="0AE0EA6B" w:rsidR="00A91DB5" w:rsidRPr="00A333F9" w:rsidRDefault="00CD64DF" w:rsidP="00CD64DF">
            <w:pPr>
              <w:tabs>
                <w:tab w:val="left" w:pos="1100"/>
              </w:tabs>
              <w:rPr>
                <w:rFonts w:ascii="Arial" w:hAnsi="Arial" w:cs="Arial"/>
                <w:sz w:val="18"/>
                <w:szCs w:val="18"/>
              </w:rPr>
            </w:pPr>
            <w:r>
              <w:rPr>
                <w:rFonts w:ascii="Arial" w:hAnsi="Arial" w:cs="Arial"/>
                <w:sz w:val="18"/>
                <w:szCs w:val="18"/>
              </w:rPr>
              <w:t>NR</w:t>
            </w:r>
            <w:r w:rsidR="00510BDF">
              <w:rPr>
                <w:rFonts w:ascii="Arial" w:hAnsi="Arial" w:cs="Arial"/>
                <w:sz w:val="18"/>
                <w:szCs w:val="18"/>
              </w:rPr>
              <w:t xml:space="preserve"> cell</w:t>
            </w:r>
          </w:p>
        </w:tc>
        <w:tc>
          <w:tcPr>
            <w:tcW w:w="992" w:type="dxa"/>
            <w:tcBorders>
              <w:top w:val="single" w:sz="4" w:space="0" w:color="auto"/>
              <w:left w:val="single" w:sz="4" w:space="0" w:color="auto"/>
              <w:bottom w:val="single" w:sz="4" w:space="0" w:color="auto"/>
              <w:right w:val="single" w:sz="4" w:space="0" w:color="auto"/>
            </w:tcBorders>
          </w:tcPr>
          <w:p w14:paraId="5E7DB7AF" w14:textId="0B41BC76" w:rsidR="00A91DB5" w:rsidRPr="00A333F9" w:rsidRDefault="00CD64DF" w:rsidP="00CD64DF">
            <w:pPr>
              <w:tabs>
                <w:tab w:val="left" w:pos="1100"/>
              </w:tabs>
              <w:rPr>
                <w:rFonts w:ascii="Arial" w:hAnsi="Arial" w:cs="Arial"/>
                <w:sz w:val="18"/>
                <w:szCs w:val="18"/>
              </w:rPr>
            </w:pPr>
            <w:r>
              <w:rPr>
                <w:rFonts w:ascii="Arial" w:hAnsi="Arial" w:cs="Arial"/>
                <w:sz w:val="18"/>
                <w:szCs w:val="18"/>
              </w:rPr>
              <w:t>LTE</w:t>
            </w:r>
            <w:r w:rsidR="00510BDF">
              <w:rPr>
                <w:rFonts w:ascii="Arial" w:hAnsi="Arial" w:cs="Arial"/>
                <w:sz w:val="18"/>
                <w:szCs w:val="18"/>
              </w:rPr>
              <w:t xml:space="preserve"> cell</w:t>
            </w:r>
          </w:p>
        </w:tc>
        <w:tc>
          <w:tcPr>
            <w:tcW w:w="2835" w:type="dxa"/>
            <w:tcBorders>
              <w:top w:val="single" w:sz="4" w:space="0" w:color="auto"/>
              <w:left w:val="single" w:sz="4" w:space="0" w:color="auto"/>
              <w:bottom w:val="single" w:sz="4" w:space="0" w:color="auto"/>
              <w:right w:val="single" w:sz="4" w:space="0" w:color="auto"/>
            </w:tcBorders>
          </w:tcPr>
          <w:p w14:paraId="17FC8F51" w14:textId="1BA0DF1F" w:rsidR="00A91DB5" w:rsidRPr="00A333F9" w:rsidRDefault="00CD64DF" w:rsidP="00CD64DF">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0C583F4B" w14:textId="602DE12B" w:rsidR="00A91DB5" w:rsidRDefault="00CA2108" w:rsidP="00CD64DF">
            <w:pPr>
              <w:tabs>
                <w:tab w:val="left" w:pos="1100"/>
              </w:tabs>
              <w:rPr>
                <w:rFonts w:ascii="Arial" w:hAnsi="Arial" w:cs="Arial"/>
                <w:sz w:val="18"/>
                <w:szCs w:val="18"/>
              </w:rPr>
            </w:pPr>
            <w:r>
              <w:rPr>
                <w:rFonts w:ascii="Arial" w:hAnsi="Arial" w:cs="Arial"/>
                <w:sz w:val="18"/>
                <w:szCs w:val="18"/>
                <w:lang w:val="en-US"/>
              </w:rPr>
              <w:t xml:space="preserve">[QC] We may </w:t>
            </w:r>
            <w:r w:rsidR="002E558D">
              <w:rPr>
                <w:rFonts w:ascii="Arial" w:hAnsi="Arial" w:cs="Arial"/>
                <w:sz w:val="18"/>
                <w:szCs w:val="18"/>
                <w:lang w:val="en-US"/>
              </w:rPr>
              <w:t>postpone</w:t>
            </w:r>
            <w:r w:rsidR="00717878">
              <w:rPr>
                <w:rFonts w:ascii="Arial" w:hAnsi="Arial" w:cs="Arial"/>
                <w:sz w:val="18"/>
                <w:szCs w:val="18"/>
                <w:lang w:val="en-US"/>
              </w:rPr>
              <w:t xml:space="preserve"> inter-system inter-RAT while consider intra-system inter-RAT. </w:t>
            </w:r>
          </w:p>
        </w:tc>
      </w:tr>
      <w:tr w:rsidR="00A91DB5" w:rsidRPr="00A333F9" w14:paraId="2CC88D5B" w14:textId="7B8CDCED"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556AD2D"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193E8AAA" w14:textId="745A51FE" w:rsidR="00A91DB5" w:rsidRPr="00A333F9" w:rsidRDefault="00A91DB5" w:rsidP="00CD64DF">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5A6437" w14:textId="77777777"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C35E43" w14:textId="77777777"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703E05E" w14:textId="77777777" w:rsidR="00A91DB5" w:rsidRPr="00A333F9"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6047265" w14:textId="77777777" w:rsidR="00A91DB5" w:rsidRPr="00A333F9" w:rsidRDefault="00A91DB5" w:rsidP="00CD64DF">
            <w:pPr>
              <w:tabs>
                <w:tab w:val="left" w:pos="1100"/>
              </w:tabs>
              <w:rPr>
                <w:rFonts w:ascii="Arial" w:hAnsi="Arial" w:cs="Arial"/>
                <w:sz w:val="18"/>
                <w:szCs w:val="18"/>
              </w:rPr>
            </w:pPr>
          </w:p>
        </w:tc>
      </w:tr>
      <w:tr w:rsidR="002E558D" w:rsidRPr="00A333F9" w14:paraId="7B2D5A8A" w14:textId="4215C4AC"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4E3B05B" w14:textId="2559A90F" w:rsidR="002E558D" w:rsidRPr="00A333F9" w:rsidRDefault="002E558D" w:rsidP="002E558D">
            <w:pPr>
              <w:tabs>
                <w:tab w:val="left" w:pos="1100"/>
              </w:tabs>
              <w:rPr>
                <w:rFonts w:ascii="Arial" w:hAnsi="Arial" w:cs="Arial"/>
                <w:color w:val="FF0000"/>
                <w:sz w:val="18"/>
                <w:szCs w:val="18"/>
              </w:rPr>
            </w:pPr>
            <w:r>
              <w:rPr>
                <w:rFonts w:ascii="Arial" w:hAnsi="Arial" w:cs="Arial"/>
                <w:sz w:val="18"/>
                <w:szCs w:val="18"/>
              </w:rPr>
              <w:lastRenderedPageBreak/>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4DF153CC" w14:textId="77777777" w:rsidR="002E558D" w:rsidRPr="00A333F9" w:rsidRDefault="002E558D" w:rsidP="002E558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8908D" w14:textId="11B38CA7" w:rsidR="002E558D" w:rsidRPr="00A333F9" w:rsidRDefault="002E558D" w:rsidP="002E558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4A17" w14:textId="44083785" w:rsidR="002E558D" w:rsidRPr="00510BDF" w:rsidRDefault="002E558D" w:rsidP="002E558D">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1AD182B" w14:textId="640EA82B" w:rsidR="002E558D" w:rsidRPr="00E978F3" w:rsidRDefault="002E558D" w:rsidP="002E558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5826D718" w14:textId="0994383C" w:rsidR="002E558D" w:rsidRPr="00E978F3"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2E558D" w:rsidRPr="00A333F9" w14:paraId="29D52587" w14:textId="4340D0B9"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15F75181" w14:textId="77777777" w:rsidR="002E558D" w:rsidRPr="00A333F9" w:rsidRDefault="002E558D" w:rsidP="002E558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FE6E98" w14:textId="68F700DB" w:rsidR="002E558D" w:rsidRDefault="002E558D" w:rsidP="002E558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A7EA" w14:textId="0B883F14" w:rsidR="002E558D" w:rsidRDefault="002E558D" w:rsidP="002E558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AF06" w14:textId="5CAEDCDE" w:rsidR="002E558D" w:rsidRDefault="002E558D" w:rsidP="002E558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FB24C20" w14:textId="2A49F084" w:rsidR="002E558D" w:rsidRDefault="002E558D" w:rsidP="002E558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28942C1D" w14:textId="5EACC2F9" w:rsidR="002E558D"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1F52AE7D" w14:textId="5E69335E"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710D62F6" w14:textId="77777777" w:rsidR="00C975EE" w:rsidRPr="00A333F9" w:rsidRDefault="00C975EE" w:rsidP="00C975E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9A7D0A" w14:textId="5BE6E39F" w:rsidR="00C975EE" w:rsidRPr="00A333F9" w:rsidRDefault="00C975EE" w:rsidP="00C975EE">
            <w:pPr>
              <w:tabs>
                <w:tab w:val="left" w:pos="1100"/>
              </w:tabs>
              <w:rPr>
                <w:rFonts w:ascii="Arial" w:hAnsi="Arial" w:cs="Arial"/>
                <w:sz w:val="18"/>
                <w:szCs w:val="18"/>
                <w:lang w:eastAsia="zh-CN"/>
              </w:rPr>
            </w:pPr>
            <w:ins w:id="535"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BC446" w14:textId="43B72BA5" w:rsidR="00C975EE" w:rsidRPr="00A333F9" w:rsidRDefault="00C975EE" w:rsidP="00C975EE">
            <w:pPr>
              <w:tabs>
                <w:tab w:val="left" w:pos="1100"/>
              </w:tabs>
              <w:rPr>
                <w:rFonts w:ascii="Arial" w:hAnsi="Arial" w:cs="Arial"/>
                <w:sz w:val="18"/>
                <w:szCs w:val="18"/>
              </w:rPr>
            </w:pPr>
            <w:ins w:id="536"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56A87" w14:textId="65122D75" w:rsidR="00C975EE" w:rsidRPr="00A333F9" w:rsidRDefault="00C975EE" w:rsidP="00C975EE">
            <w:pPr>
              <w:tabs>
                <w:tab w:val="left" w:pos="1100"/>
              </w:tabs>
              <w:rPr>
                <w:rFonts w:ascii="Arial" w:hAnsi="Arial" w:cs="Arial"/>
                <w:sz w:val="18"/>
                <w:szCs w:val="18"/>
              </w:rPr>
            </w:pPr>
            <w:ins w:id="537"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29B48041" w14:textId="48E90275" w:rsidR="00C975EE" w:rsidRPr="00FC3D7B" w:rsidRDefault="00C975EE" w:rsidP="00C975EE">
            <w:pPr>
              <w:tabs>
                <w:tab w:val="left" w:pos="1100"/>
              </w:tabs>
              <w:rPr>
                <w:rFonts w:ascii="Arial" w:hAnsi="Arial" w:cs="Arial"/>
                <w:sz w:val="18"/>
                <w:szCs w:val="18"/>
              </w:rPr>
            </w:pPr>
            <w:ins w:id="538"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w:t>
              </w:r>
              <w:r w:rsidR="00171897">
                <w:rPr>
                  <w:rFonts w:ascii="Arial" w:hAnsi="Arial" w:cs="Arial"/>
                  <w:sz w:val="18"/>
                  <w:szCs w:val="18"/>
                </w:rPr>
                <w:t>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3FFFB8D6" w14:textId="77777777" w:rsidR="00C975EE" w:rsidRDefault="00171897" w:rsidP="00C975EE">
            <w:pPr>
              <w:tabs>
                <w:tab w:val="left" w:pos="1100"/>
              </w:tabs>
              <w:rPr>
                <w:ins w:id="539" w:author="Ericsson User" w:date="2021-03-23T09:31:00Z"/>
                <w:rFonts w:ascii="Arial" w:hAnsi="Arial" w:cs="Arial"/>
                <w:sz w:val="18"/>
                <w:szCs w:val="18"/>
                <w:lang w:val="en-US"/>
              </w:rPr>
            </w:pPr>
            <w:ins w:id="540" w:author="QC" w:date="2021-03-15T17:50:00Z">
              <w:r>
                <w:rPr>
                  <w:rFonts w:ascii="Arial" w:hAnsi="Arial" w:cs="Arial"/>
                  <w:sz w:val="18"/>
                  <w:szCs w:val="18"/>
                  <w:lang w:val="en-US"/>
                </w:rPr>
                <w:t>[QC] Agree</w:t>
              </w:r>
            </w:ins>
          </w:p>
          <w:p w14:paraId="04E48B26" w14:textId="21865036" w:rsidR="00E46B8E" w:rsidRDefault="00E46B8E" w:rsidP="00C975EE">
            <w:pPr>
              <w:tabs>
                <w:tab w:val="left" w:pos="1100"/>
              </w:tabs>
              <w:rPr>
                <w:rFonts w:ascii="Arial" w:hAnsi="Arial" w:cs="Arial"/>
                <w:sz w:val="18"/>
                <w:szCs w:val="18"/>
              </w:rPr>
            </w:pPr>
            <w:ins w:id="541" w:author="Ericsson User" w:date="2021-03-23T09:31:00Z">
              <w:r>
                <w:rPr>
                  <w:rFonts w:ascii="Arial" w:hAnsi="Arial" w:cs="Arial"/>
                  <w:sz w:val="18"/>
                  <w:szCs w:val="18"/>
                  <w:lang w:val="en-US"/>
                </w:rPr>
                <w:t>[Ericsson]: In our view, this is not a s</w:t>
              </w:r>
            </w:ins>
            <w:ins w:id="542" w:author="Ericsson User" w:date="2021-03-23T09:32:00Z">
              <w:r>
                <w:rPr>
                  <w:rFonts w:ascii="Arial" w:hAnsi="Arial" w:cs="Arial"/>
                  <w:sz w:val="18"/>
                  <w:szCs w:val="18"/>
                  <w:lang w:val="en-US"/>
                </w:rPr>
                <w:t xml:space="preserve">uccessful HO </w:t>
              </w:r>
              <w:proofErr w:type="gramStart"/>
              <w:r>
                <w:rPr>
                  <w:rFonts w:ascii="Arial" w:hAnsi="Arial" w:cs="Arial"/>
                  <w:sz w:val="18"/>
                  <w:szCs w:val="18"/>
                  <w:lang w:val="en-US"/>
                </w:rPr>
                <w:t>scenario, since</w:t>
              </w:r>
              <w:proofErr w:type="gramEnd"/>
              <w:r>
                <w:rPr>
                  <w:rFonts w:ascii="Arial" w:hAnsi="Arial" w:cs="Arial"/>
                  <w:sz w:val="18"/>
                  <w:szCs w:val="18"/>
                  <w:lang w:val="en-US"/>
                </w:rPr>
                <w:t xml:space="preserve"> the UE failed the HOF. </w:t>
              </w:r>
              <w:r>
                <w:rPr>
                  <w:rFonts w:ascii="Arial" w:hAnsi="Arial" w:cs="Arial"/>
                  <w:lang w:eastAsia="zh-CN"/>
                </w:rPr>
                <w:t>This scenario</w:t>
              </w:r>
              <w:r w:rsidRPr="00376B3D">
                <w:rPr>
                  <w:rFonts w:ascii="Arial" w:hAnsi="Arial" w:cs="Arial"/>
                  <w:lang w:eastAsia="zh-CN"/>
                </w:rPr>
                <w:t xml:space="preserve"> is </w:t>
              </w:r>
              <w:r>
                <w:rPr>
                  <w:rFonts w:ascii="Arial" w:hAnsi="Arial" w:cs="Arial"/>
                  <w:lang w:eastAsia="zh-CN"/>
                </w:rPr>
                <w:t xml:space="preserve">also </w:t>
              </w:r>
              <w:r w:rsidRPr="00376B3D">
                <w:rPr>
                  <w:rFonts w:ascii="Arial" w:hAnsi="Arial" w:cs="Arial"/>
                  <w:lang w:eastAsia="zh-CN"/>
                </w:rPr>
                <w:t xml:space="preserve">already covered in e.g. scenario 2a) </w:t>
              </w:r>
              <w:r>
                <w:rPr>
                  <w:rFonts w:ascii="Arial" w:hAnsi="Arial" w:cs="Arial"/>
                  <w:lang w:eastAsia="zh-CN"/>
                </w:rPr>
                <w:t xml:space="preserve">3a) </w:t>
              </w:r>
              <w:r w:rsidRPr="00376B3D">
                <w:rPr>
                  <w:rFonts w:ascii="Arial" w:hAnsi="Arial" w:cs="Arial"/>
                  <w:lang w:eastAsia="zh-CN"/>
                </w:rPr>
                <w:t>3b)</w:t>
              </w:r>
              <w:r>
                <w:rPr>
                  <w:rFonts w:ascii="Arial" w:hAnsi="Arial" w:cs="Arial"/>
                  <w:lang w:eastAsia="zh-CN"/>
                </w:rPr>
                <w:t>, etc.</w:t>
              </w:r>
              <w:r w:rsidRPr="00376B3D">
                <w:rPr>
                  <w:rFonts w:ascii="Arial" w:hAnsi="Arial" w:cs="Arial"/>
                  <w:lang w:eastAsia="zh-CN"/>
                </w:rPr>
                <w:t xml:space="preserve"> in section 2.1.1</w:t>
              </w:r>
            </w:ins>
          </w:p>
        </w:tc>
      </w:tr>
      <w:tr w:rsidR="00C975EE" w:rsidRPr="00A333F9" w14:paraId="5181E8DE" w14:textId="5248FC97"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1BE19D27" w14:textId="6779C0FB" w:rsidR="00C975EE" w:rsidRPr="00A333F9" w:rsidRDefault="00C975EE" w:rsidP="00C975EE">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5697DE" w14:textId="77777777" w:rsidR="00C975EE" w:rsidRPr="00A333F9" w:rsidRDefault="00C975EE" w:rsidP="00C975EE">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CEA0D" w14:textId="5C416CF7" w:rsidR="00C975EE" w:rsidRPr="00A333F9" w:rsidRDefault="00C975EE" w:rsidP="00C975EE">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BDCB9" w14:textId="7479ABE2" w:rsidR="00C975EE" w:rsidRPr="00A333F9" w:rsidRDefault="00C975EE" w:rsidP="00C975EE">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6CF838A" w14:textId="330E5536" w:rsidR="00C975EE" w:rsidRPr="00F004F5"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550F112F" w14:textId="3DFD2842" w:rsidR="00C975EE" w:rsidRPr="00F004F5"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7955BC3F" w14:textId="67254976"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FCF7C96"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EB94EE" w14:textId="77777777"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D53D7" w14:textId="2E7660F3" w:rsidR="00C975EE" w:rsidRPr="00A333F9" w:rsidRDefault="00C975EE" w:rsidP="00C975EE">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62FBA" w14:textId="57F51F4D" w:rsidR="00C975EE" w:rsidRPr="00A333F9" w:rsidRDefault="00C975EE" w:rsidP="00C975EE">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A1DD7E" w14:textId="129F01EB" w:rsidR="00C975EE" w:rsidRPr="00332FAC"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1C802BAE" w14:textId="41212DA2" w:rsidR="00C975EE" w:rsidRPr="00332FAC"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29C8DAC8" w14:textId="5ECF3951"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6923B49F"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D51BCB" w14:textId="22CA210F"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80108" w14:textId="47EA1B60" w:rsidR="00C975EE" w:rsidRPr="00A333F9" w:rsidRDefault="00C975EE" w:rsidP="00C975EE">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C51EC" w14:textId="3F62FEC3" w:rsidR="00C975EE" w:rsidRPr="00A333F9" w:rsidRDefault="00C975EE" w:rsidP="00C975EE">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78F7F2F" w14:textId="53D44F29" w:rsidR="00C975EE" w:rsidRPr="006802D7" w:rsidRDefault="00C975EE" w:rsidP="00C975EE">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ED6B5F0" w14:textId="77777777" w:rsidR="00C975EE" w:rsidRPr="002139D0" w:rsidRDefault="00C975EE" w:rsidP="00C975EE">
            <w:pPr>
              <w:tabs>
                <w:tab w:val="left" w:pos="1100"/>
              </w:tabs>
              <w:rPr>
                <w:rFonts w:ascii="Arial" w:hAnsi="Arial" w:cs="Arial"/>
                <w:sz w:val="18"/>
                <w:szCs w:val="18"/>
              </w:rPr>
            </w:pPr>
          </w:p>
        </w:tc>
      </w:tr>
    </w:tbl>
    <w:p w14:paraId="009F456B" w14:textId="683FEA27" w:rsidR="00B503BE" w:rsidRPr="00B503BE" w:rsidRDefault="00B503BE" w:rsidP="00C559D2">
      <w:pPr>
        <w:rPr>
          <w:rFonts w:ascii="Arial" w:eastAsia="DengXian" w:hAnsi="Arial"/>
          <w:szCs w:val="24"/>
          <w:lang w:eastAsia="zh-CN"/>
        </w:rPr>
        <w:sectPr w:rsidR="00B503BE" w:rsidRPr="00B503BE">
          <w:footnotePr>
            <w:numRestart w:val="eachSect"/>
          </w:footnotePr>
          <w:pgSz w:w="11907" w:h="16840"/>
          <w:pgMar w:top="1134" w:right="1134" w:bottom="1418" w:left="1134" w:header="680" w:footer="567" w:gutter="0"/>
          <w:cols w:space="720"/>
          <w:docGrid w:linePitch="272"/>
        </w:sectPr>
      </w:pPr>
    </w:p>
    <w:p w14:paraId="617F5D41" w14:textId="5598CC1A" w:rsidR="005F5139" w:rsidRPr="009A749F" w:rsidRDefault="005F5139" w:rsidP="005F5139">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Pr>
          <w:rFonts w:ascii="Arial" w:hAnsi="Arial" w:cs="Arial"/>
          <w:lang w:eastAsia="zh-CN"/>
        </w:rPr>
        <w:t xml:space="preserve">HO success </w:t>
      </w:r>
      <w:r w:rsidRPr="009A749F">
        <w:rPr>
          <w:rFonts w:ascii="Arial" w:hAnsi="Arial" w:cs="Arial"/>
          <w:lang w:eastAsia="zh-CN"/>
        </w:rPr>
        <w:t>scenarios should be consider as valid, and hence studied in the WI.</w:t>
      </w:r>
    </w:p>
    <w:p w14:paraId="6E2967DE" w14:textId="74BD72BE" w:rsidR="005F5139" w:rsidRDefault="005F5139" w:rsidP="005F5139">
      <w:pPr>
        <w:rPr>
          <w:rFonts w:ascii="Arial" w:hAnsi="Arial"/>
          <w:b/>
          <w:bCs/>
          <w:u w:val="single"/>
          <w:lang w:val="en-US" w:eastAsia="zh-CN"/>
        </w:rPr>
      </w:pPr>
      <w:r>
        <w:rPr>
          <w:rFonts w:ascii="Arial" w:hAnsi="Arial"/>
          <w:b/>
          <w:bCs/>
          <w:u w:val="single"/>
          <w:lang w:val="en-US" w:eastAsia="zh-CN"/>
        </w:rPr>
        <w:t>Q</w:t>
      </w:r>
      <w:r w:rsidR="00666C4D">
        <w:rPr>
          <w:rFonts w:ascii="Arial" w:hAnsi="Arial"/>
          <w:b/>
          <w:bCs/>
          <w:u w:val="single"/>
          <w:lang w:val="en-US" w:eastAsia="zh-CN"/>
        </w:rPr>
        <w:t>1</w:t>
      </w:r>
      <w:r w:rsidR="004048A4">
        <w:rPr>
          <w:rFonts w:ascii="Arial" w:hAnsi="Arial"/>
          <w:b/>
          <w:bCs/>
          <w:u w:val="single"/>
          <w:lang w:val="en-US" w:eastAsia="zh-CN"/>
        </w:rPr>
        <w:t>4</w:t>
      </w:r>
      <w:r>
        <w:rPr>
          <w:rFonts w:ascii="Arial" w:hAnsi="Arial"/>
          <w:b/>
          <w:bCs/>
          <w:u w:val="single"/>
          <w:lang w:val="en-US" w:eastAsia="zh-CN"/>
        </w:rPr>
        <w:t xml:space="preserve">: Which of the above </w:t>
      </w:r>
      <w:r w:rsidR="00E44A57">
        <w:rPr>
          <w:rFonts w:ascii="Arial" w:hAnsi="Arial"/>
          <w:b/>
          <w:bCs/>
          <w:u w:val="single"/>
          <w:lang w:val="en-US" w:eastAsia="zh-CN"/>
        </w:rPr>
        <w:t>HO success</w:t>
      </w:r>
      <w:r>
        <w:rPr>
          <w:rFonts w:ascii="Arial" w:hAnsi="Arial"/>
          <w:b/>
          <w:bCs/>
          <w:u w:val="single"/>
          <w:lang w:val="en-US" w:eastAsia="zh-CN"/>
        </w:rPr>
        <w:t>-related scenarios should be taken into account by RAN2 in the SON WI?</w:t>
      </w:r>
    </w:p>
    <w:p w14:paraId="4582A702" w14:textId="77777777" w:rsidR="005F5139" w:rsidRDefault="005F5139" w:rsidP="005F5139">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5F5139" w14:paraId="422FA056" w14:textId="77777777" w:rsidTr="005F5139">
        <w:tc>
          <w:tcPr>
            <w:tcW w:w="1838" w:type="dxa"/>
          </w:tcPr>
          <w:p w14:paraId="404DDF34" w14:textId="77777777" w:rsidR="005F5139" w:rsidRDefault="005F5139" w:rsidP="005F513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678A1D0" w14:textId="77777777" w:rsidR="005F5139" w:rsidRDefault="005F5139" w:rsidP="005F513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5CE46CD2" w14:textId="77777777" w:rsidR="005F5139" w:rsidRPr="0098417F" w:rsidRDefault="005F5139" w:rsidP="005F5139">
            <w:pPr>
              <w:rPr>
                <w:rFonts w:ascii="Arial" w:hAnsi="Arial" w:cs="Arial"/>
                <w:b/>
                <w:bCs/>
                <w:sz w:val="20"/>
                <w:szCs w:val="20"/>
                <w:lang w:val="de-DE"/>
              </w:rPr>
            </w:pPr>
            <w:r w:rsidRPr="0098417F">
              <w:rPr>
                <w:rFonts w:ascii="Arial" w:hAnsi="Arial" w:cs="Arial"/>
                <w:b/>
                <w:bCs/>
                <w:sz w:val="20"/>
                <w:szCs w:val="20"/>
                <w:lang w:val="de-DE"/>
              </w:rPr>
              <w:t>Comments</w:t>
            </w:r>
          </w:p>
        </w:tc>
      </w:tr>
      <w:tr w:rsidR="005F5139" w14:paraId="02A30D4F" w14:textId="77777777" w:rsidTr="005F5139">
        <w:tc>
          <w:tcPr>
            <w:tcW w:w="1838" w:type="dxa"/>
          </w:tcPr>
          <w:p w14:paraId="3826DA3C" w14:textId="2CBB72AE" w:rsidR="005F5139" w:rsidRPr="00171897" w:rsidRDefault="00171897" w:rsidP="005F5139">
            <w:pPr>
              <w:pStyle w:val="ListParagraph"/>
              <w:ind w:left="0"/>
              <w:rPr>
                <w:rFonts w:eastAsia="DengXian"/>
                <w:b/>
                <w:bCs/>
                <w:lang w:val="en-US" w:eastAsia="zh-CN"/>
              </w:rPr>
            </w:pPr>
            <w:ins w:id="543" w:author="QC" w:date="2021-03-15T17:50:00Z">
              <w:r>
                <w:rPr>
                  <w:rFonts w:eastAsia="DengXian"/>
                  <w:b/>
                  <w:bCs/>
                  <w:lang w:val="en-US" w:eastAsia="zh-CN"/>
                </w:rPr>
                <w:t>Qualcomm</w:t>
              </w:r>
            </w:ins>
          </w:p>
        </w:tc>
        <w:tc>
          <w:tcPr>
            <w:tcW w:w="2410" w:type="dxa"/>
          </w:tcPr>
          <w:p w14:paraId="458F0537" w14:textId="4B2E1120" w:rsidR="005F5139" w:rsidRDefault="00171897" w:rsidP="005F5139">
            <w:pPr>
              <w:rPr>
                <w:rFonts w:eastAsia="DengXian"/>
                <w:lang w:val="de-DE" w:eastAsia="zh-CN"/>
              </w:rPr>
            </w:pPr>
            <w:ins w:id="544" w:author="QC" w:date="2021-03-15T17:50:00Z">
              <w:r>
                <w:rPr>
                  <w:rFonts w:eastAsia="DengXian"/>
                  <w:lang w:val="de-DE" w:eastAsia="zh-CN"/>
                </w:rPr>
                <w:t>All including 2c.</w:t>
              </w:r>
            </w:ins>
          </w:p>
        </w:tc>
        <w:tc>
          <w:tcPr>
            <w:tcW w:w="5953" w:type="dxa"/>
          </w:tcPr>
          <w:p w14:paraId="1AC7EB85" w14:textId="77777777" w:rsidR="005F5139" w:rsidRPr="0098417F" w:rsidRDefault="005F5139" w:rsidP="005F5139">
            <w:pPr>
              <w:jc w:val="both"/>
              <w:rPr>
                <w:rFonts w:ascii="Arial" w:hAnsi="Arial" w:cs="Arial"/>
                <w:b/>
                <w:bCs/>
                <w:sz w:val="20"/>
                <w:szCs w:val="20"/>
                <w:lang w:val="de-DE"/>
              </w:rPr>
            </w:pPr>
          </w:p>
        </w:tc>
      </w:tr>
      <w:tr w:rsidR="009A18D5" w14:paraId="39F89859" w14:textId="77777777" w:rsidTr="005F5139">
        <w:tc>
          <w:tcPr>
            <w:tcW w:w="1838" w:type="dxa"/>
          </w:tcPr>
          <w:p w14:paraId="444247D2" w14:textId="6E3DBC78" w:rsidR="009A18D5" w:rsidRDefault="009A18D5" w:rsidP="009A18D5">
            <w:pPr>
              <w:pStyle w:val="ListParagraph"/>
              <w:ind w:left="0"/>
              <w:rPr>
                <w:rFonts w:eastAsia="DengXian"/>
                <w:b/>
                <w:bCs/>
                <w:lang w:eastAsia="zh-CN"/>
              </w:rPr>
            </w:pPr>
            <w:ins w:id="545" w:author="OPPO- Liu yang" w:date="2021-03-19T11:02:00Z">
              <w:r>
                <w:rPr>
                  <w:rFonts w:eastAsia="DengXian" w:hint="eastAsia"/>
                  <w:b/>
                  <w:bCs/>
                  <w:lang w:eastAsia="zh-CN"/>
                </w:rPr>
                <w:t>o</w:t>
              </w:r>
              <w:r>
                <w:rPr>
                  <w:rFonts w:eastAsia="DengXian"/>
                  <w:b/>
                  <w:bCs/>
                  <w:lang w:eastAsia="zh-CN"/>
                </w:rPr>
                <w:t>ppo</w:t>
              </w:r>
            </w:ins>
          </w:p>
        </w:tc>
        <w:tc>
          <w:tcPr>
            <w:tcW w:w="2410" w:type="dxa"/>
          </w:tcPr>
          <w:p w14:paraId="3DCA1F01" w14:textId="51742734" w:rsidR="009A18D5" w:rsidRDefault="009A18D5" w:rsidP="009A18D5">
            <w:pPr>
              <w:rPr>
                <w:rFonts w:eastAsia="DengXian"/>
                <w:lang w:val="de-DE" w:eastAsia="zh-CN"/>
              </w:rPr>
            </w:pPr>
            <w:ins w:id="546" w:author="OPPO- Liu yang" w:date="2021-03-19T11:02:00Z">
              <w:r>
                <w:rPr>
                  <w:rFonts w:eastAsia="DengXian" w:hint="eastAsia"/>
                  <w:lang w:val="de-DE" w:eastAsia="zh-CN"/>
                </w:rPr>
                <w:t>1</w:t>
              </w:r>
              <w:r>
                <w:rPr>
                  <w:rFonts w:eastAsia="DengXian"/>
                  <w:lang w:val="de-DE" w:eastAsia="zh-CN"/>
                </w:rPr>
                <w:t>a,1b,2a,2b,3b</w:t>
              </w:r>
            </w:ins>
          </w:p>
        </w:tc>
        <w:tc>
          <w:tcPr>
            <w:tcW w:w="5953" w:type="dxa"/>
          </w:tcPr>
          <w:p w14:paraId="56DF8C07" w14:textId="77777777" w:rsidR="009A18D5" w:rsidRDefault="009A18D5" w:rsidP="009A18D5">
            <w:pPr>
              <w:jc w:val="both"/>
              <w:rPr>
                <w:ins w:id="547" w:author="OPPO- Liu yang" w:date="2021-03-19T11:04:00Z"/>
                <w:rFonts w:ascii="Arial" w:eastAsia="DengXian" w:hAnsi="Arial" w:cs="Arial"/>
                <w:b/>
                <w:bCs/>
                <w:sz w:val="20"/>
                <w:szCs w:val="20"/>
                <w:lang w:val="de-DE" w:eastAsia="zh-CN"/>
              </w:rPr>
            </w:pPr>
            <w:ins w:id="548" w:author="OPPO- Liu yang" w:date="2021-03-19T11:03:00Z">
              <w:r>
                <w:rPr>
                  <w:rFonts w:ascii="Arial" w:eastAsia="DengXian" w:hAnsi="Arial" w:cs="Arial" w:hint="eastAsia"/>
                  <w:b/>
                  <w:bCs/>
                  <w:sz w:val="20"/>
                  <w:szCs w:val="20"/>
                  <w:lang w:val="de-DE" w:eastAsia="zh-CN"/>
                </w:rPr>
                <w:t>R</w:t>
              </w:r>
              <w:r>
                <w:rPr>
                  <w:rFonts w:ascii="Arial" w:eastAsia="DengXian" w:hAnsi="Arial" w:cs="Arial"/>
                  <w:b/>
                  <w:bCs/>
                  <w:sz w:val="20"/>
                  <w:szCs w:val="20"/>
                  <w:lang w:val="de-DE" w:eastAsia="zh-CN"/>
                </w:rPr>
                <w:t>egarding 1a and 1b,</w:t>
              </w:r>
            </w:ins>
            <w:ins w:id="549" w:author="OPPO- Liu yang" w:date="2021-03-19T11:04:00Z">
              <w:r>
                <w:rPr>
                  <w:rFonts w:ascii="Arial" w:eastAsia="DengXian" w:hAnsi="Arial" w:cs="Arial"/>
                  <w:b/>
                  <w:bCs/>
                  <w:sz w:val="20"/>
                  <w:szCs w:val="20"/>
                  <w:lang w:val="de-DE" w:eastAsia="zh-CN"/>
                </w:rPr>
                <w:t xml:space="preserve"> in such cases, RACH experience of the moment of performing HO could be further optimized.</w:t>
              </w:r>
            </w:ins>
          </w:p>
          <w:p w14:paraId="1BA02080" w14:textId="77777777" w:rsidR="009A18D5" w:rsidRDefault="009A18D5" w:rsidP="009A18D5">
            <w:pPr>
              <w:jc w:val="both"/>
              <w:rPr>
                <w:ins w:id="550" w:author="OPPO- Liu yang" w:date="2021-03-19T11:05:00Z"/>
                <w:rFonts w:ascii="Arial" w:eastAsia="DengXian" w:hAnsi="Arial" w:cs="Arial"/>
                <w:b/>
                <w:bCs/>
                <w:sz w:val="20"/>
                <w:szCs w:val="20"/>
                <w:lang w:val="de-DE" w:eastAsia="zh-CN"/>
              </w:rPr>
            </w:pPr>
            <w:ins w:id="551" w:author="OPPO- Liu yang" w:date="2021-03-19T11:04:00Z">
              <w:r>
                <w:rPr>
                  <w:rFonts w:ascii="Arial" w:eastAsia="DengXian" w:hAnsi="Arial" w:cs="Arial" w:hint="eastAsia"/>
                  <w:b/>
                  <w:bCs/>
                  <w:sz w:val="20"/>
                  <w:szCs w:val="20"/>
                  <w:lang w:val="de-DE" w:eastAsia="zh-CN"/>
                </w:rPr>
                <w:t>R</w:t>
              </w:r>
              <w:r>
                <w:rPr>
                  <w:rFonts w:ascii="Arial" w:eastAsia="DengXian" w:hAnsi="Arial" w:cs="Arial"/>
                  <w:b/>
                  <w:bCs/>
                  <w:sz w:val="20"/>
                  <w:szCs w:val="20"/>
                  <w:lang w:val="de-DE" w:eastAsia="zh-CN"/>
                </w:rPr>
                <w:t>egarding 2a, CHO/DAPS handover related configuraiton, e.g.,</w:t>
              </w:r>
            </w:ins>
            <w:ins w:id="552" w:author="OPPO- Liu yang" w:date="2021-03-19T11:05:00Z">
              <w:r>
                <w:rPr>
                  <w:rFonts w:ascii="Arial" w:eastAsia="DengXian" w:hAnsi="Arial" w:cs="Arial"/>
                  <w:b/>
                  <w:bCs/>
                  <w:sz w:val="20"/>
                  <w:szCs w:val="20"/>
                  <w:lang w:val="de-DE" w:eastAsia="zh-CN"/>
                </w:rPr>
                <w:t xml:space="preserve"> CHO execution conditions, number of CHO candidate cells, reserived resources, could be further optimized.</w:t>
              </w:r>
            </w:ins>
          </w:p>
          <w:p w14:paraId="0A1E09E9" w14:textId="77777777" w:rsidR="009A18D5" w:rsidRDefault="009A18D5" w:rsidP="009A18D5">
            <w:pPr>
              <w:jc w:val="both"/>
              <w:rPr>
                <w:ins w:id="553" w:author="OPPO- Liu yang" w:date="2021-03-19T11:06:00Z"/>
                <w:rFonts w:ascii="Arial" w:eastAsia="DengXian" w:hAnsi="Arial" w:cs="Arial"/>
                <w:b/>
                <w:bCs/>
                <w:sz w:val="20"/>
                <w:szCs w:val="20"/>
                <w:lang w:val="de-DE" w:eastAsia="zh-CN"/>
              </w:rPr>
            </w:pPr>
            <w:ins w:id="554" w:author="OPPO- Liu yang" w:date="2021-03-19T11:05:00Z">
              <w:r>
                <w:rPr>
                  <w:rFonts w:ascii="Arial" w:eastAsia="DengXian" w:hAnsi="Arial" w:cs="Arial" w:hint="eastAsia"/>
                  <w:b/>
                  <w:bCs/>
                  <w:sz w:val="20"/>
                  <w:szCs w:val="20"/>
                  <w:lang w:val="de-DE" w:eastAsia="zh-CN"/>
                </w:rPr>
                <w:t>R</w:t>
              </w:r>
              <w:r>
                <w:rPr>
                  <w:rFonts w:ascii="Arial" w:eastAsia="DengXian" w:hAnsi="Arial" w:cs="Arial"/>
                  <w:b/>
                  <w:bCs/>
                  <w:sz w:val="20"/>
                  <w:szCs w:val="20"/>
                  <w:lang w:val="de-DE" w:eastAsia="zh-CN"/>
                </w:rPr>
                <w:t>egarding 2b, the successfully HO target cell should be added as the candidate cells, or the CHO execution threshold should be optimized.</w:t>
              </w:r>
            </w:ins>
          </w:p>
          <w:p w14:paraId="0E14406F" w14:textId="65CD12E8" w:rsidR="009A18D5" w:rsidRPr="009A18D5" w:rsidRDefault="009A18D5" w:rsidP="009A18D5">
            <w:pPr>
              <w:jc w:val="both"/>
              <w:rPr>
                <w:rFonts w:ascii="Arial" w:eastAsia="DengXian" w:hAnsi="Arial" w:cs="Arial"/>
                <w:b/>
                <w:bCs/>
                <w:sz w:val="20"/>
                <w:szCs w:val="20"/>
                <w:lang w:val="de-DE" w:eastAsia="zh-CN"/>
                <w:rPrChange w:id="555" w:author="OPPO- Liu yang" w:date="2021-03-19T11:03:00Z">
                  <w:rPr>
                    <w:rFonts w:ascii="Arial" w:hAnsi="Arial" w:cs="Arial"/>
                    <w:b/>
                    <w:bCs/>
                    <w:sz w:val="20"/>
                    <w:szCs w:val="20"/>
                    <w:lang w:val="de-DE"/>
                  </w:rPr>
                </w:rPrChange>
              </w:rPr>
            </w:pPr>
            <w:ins w:id="556" w:author="OPPO- Liu yang" w:date="2021-03-19T11:06:00Z">
              <w:r>
                <w:rPr>
                  <w:rFonts w:ascii="Arial" w:eastAsia="DengXian" w:hAnsi="Arial" w:cs="Arial" w:hint="eastAsia"/>
                  <w:b/>
                  <w:bCs/>
                  <w:sz w:val="20"/>
                  <w:szCs w:val="20"/>
                  <w:lang w:val="de-DE" w:eastAsia="zh-CN"/>
                </w:rPr>
                <w:t>R</w:t>
              </w:r>
              <w:r>
                <w:rPr>
                  <w:rFonts w:ascii="Arial" w:eastAsia="DengXian" w:hAnsi="Arial" w:cs="Arial"/>
                  <w:b/>
                  <w:bCs/>
                  <w:sz w:val="20"/>
                  <w:szCs w:val="20"/>
                  <w:lang w:val="de-DE" w:eastAsia="zh-CN"/>
                </w:rPr>
                <w:t xml:space="preserve">egarding 3b, </w:t>
              </w:r>
              <w:r w:rsidRPr="009A18D5">
                <w:rPr>
                  <w:rFonts w:ascii="Arial" w:eastAsia="DengXian" w:hAnsi="Arial" w:cs="Arial"/>
                  <w:b/>
                  <w:bCs/>
                  <w:sz w:val="20"/>
                  <w:szCs w:val="20"/>
                  <w:lang w:val="de-DE" w:eastAsia="zh-CN"/>
                </w:rPr>
                <w:t>The moment of transmission of DAPS HO command could be further optimized.</w:t>
              </w:r>
            </w:ins>
          </w:p>
        </w:tc>
      </w:tr>
      <w:tr w:rsidR="009A18D5" w14:paraId="3208B09C" w14:textId="77777777" w:rsidTr="005F5139">
        <w:tc>
          <w:tcPr>
            <w:tcW w:w="1838" w:type="dxa"/>
          </w:tcPr>
          <w:p w14:paraId="10F966C0" w14:textId="328BC4BE" w:rsidR="009A18D5" w:rsidRPr="009A18D5" w:rsidRDefault="004B0491" w:rsidP="009A18D5">
            <w:pPr>
              <w:pStyle w:val="ListParagraph"/>
              <w:ind w:left="0"/>
              <w:rPr>
                <w:rFonts w:eastAsia="DengXian"/>
                <w:b/>
                <w:bCs/>
                <w:lang w:val="en-US" w:eastAsia="zh-CN"/>
                <w:rPrChange w:id="557" w:author="OPPO- Liu yang" w:date="2021-03-19T11:04:00Z">
                  <w:rPr>
                    <w:rFonts w:eastAsia="DengXian"/>
                    <w:b/>
                    <w:bCs/>
                    <w:lang w:eastAsia="zh-CN"/>
                  </w:rPr>
                </w:rPrChange>
              </w:rPr>
            </w:pPr>
            <w:ins w:id="558" w:author="Xie Fang" w:date="2021-03-22T18:57:00Z">
              <w:r>
                <w:rPr>
                  <w:rFonts w:eastAsia="DengXian" w:hint="eastAsia"/>
                  <w:b/>
                  <w:bCs/>
                  <w:lang w:val="en-US" w:eastAsia="zh-CN"/>
                </w:rPr>
                <w:t>C</w:t>
              </w:r>
              <w:r>
                <w:rPr>
                  <w:rFonts w:eastAsia="DengXian"/>
                  <w:b/>
                  <w:bCs/>
                  <w:lang w:val="en-US" w:eastAsia="zh-CN"/>
                </w:rPr>
                <w:t>MCC</w:t>
              </w:r>
            </w:ins>
          </w:p>
        </w:tc>
        <w:tc>
          <w:tcPr>
            <w:tcW w:w="2410" w:type="dxa"/>
          </w:tcPr>
          <w:p w14:paraId="4AE7941D" w14:textId="2CA4C59D" w:rsidR="009A18D5" w:rsidRDefault="004B0491" w:rsidP="009A18D5">
            <w:pPr>
              <w:rPr>
                <w:rFonts w:eastAsia="DengXian"/>
                <w:lang w:val="de-DE" w:eastAsia="zh-CN"/>
              </w:rPr>
            </w:pPr>
            <w:ins w:id="559" w:author="Xie Fang" w:date="2021-03-22T18:57:00Z">
              <w:r>
                <w:rPr>
                  <w:rFonts w:eastAsia="DengXian" w:hint="eastAsia"/>
                  <w:lang w:val="de-DE" w:eastAsia="zh-CN"/>
                </w:rPr>
                <w:t>A</w:t>
              </w:r>
              <w:r>
                <w:rPr>
                  <w:rFonts w:eastAsia="DengXian"/>
                  <w:lang w:val="de-DE" w:eastAsia="zh-CN"/>
                </w:rPr>
                <w:t>ll</w:t>
              </w:r>
            </w:ins>
          </w:p>
        </w:tc>
        <w:tc>
          <w:tcPr>
            <w:tcW w:w="5953" w:type="dxa"/>
          </w:tcPr>
          <w:p w14:paraId="3129F780" w14:textId="77777777" w:rsidR="009A18D5" w:rsidRPr="0098417F" w:rsidRDefault="009A18D5" w:rsidP="009A18D5">
            <w:pPr>
              <w:jc w:val="both"/>
              <w:rPr>
                <w:rFonts w:ascii="Arial" w:hAnsi="Arial" w:cs="Arial"/>
                <w:b/>
                <w:bCs/>
                <w:sz w:val="20"/>
                <w:szCs w:val="20"/>
                <w:lang w:val="de-DE"/>
              </w:rPr>
            </w:pPr>
          </w:p>
        </w:tc>
      </w:tr>
      <w:tr w:rsidR="00503E51" w14:paraId="4561777A" w14:textId="77777777" w:rsidTr="005F5139">
        <w:tc>
          <w:tcPr>
            <w:tcW w:w="1838" w:type="dxa"/>
          </w:tcPr>
          <w:p w14:paraId="126C129D" w14:textId="3788C80A" w:rsidR="00503E51" w:rsidRPr="009A18D5" w:rsidRDefault="00503E51" w:rsidP="00503E51">
            <w:pPr>
              <w:pStyle w:val="ListParagraph"/>
              <w:ind w:left="0"/>
              <w:rPr>
                <w:rFonts w:eastAsia="DengXian"/>
                <w:b/>
                <w:bCs/>
                <w:lang w:val="en-US" w:eastAsia="zh-CN"/>
                <w:rPrChange w:id="560" w:author="OPPO- Liu yang" w:date="2021-03-19T11:04:00Z">
                  <w:rPr>
                    <w:rFonts w:eastAsia="DengXian"/>
                    <w:b/>
                    <w:bCs/>
                    <w:lang w:eastAsia="zh-CN"/>
                  </w:rPr>
                </w:rPrChange>
              </w:rPr>
            </w:pPr>
            <w:ins w:id="561" w:author="Ericsson User" w:date="2021-03-23T07:57:00Z">
              <w:r>
                <w:rPr>
                  <w:rFonts w:eastAsia="DengXian"/>
                  <w:b/>
                  <w:bCs/>
                  <w:lang w:val="en-US" w:eastAsia="zh-CN"/>
                </w:rPr>
                <w:t>Ericsson</w:t>
              </w:r>
            </w:ins>
          </w:p>
        </w:tc>
        <w:tc>
          <w:tcPr>
            <w:tcW w:w="2410" w:type="dxa"/>
          </w:tcPr>
          <w:p w14:paraId="5712BE84" w14:textId="156F07FE" w:rsidR="00503E51" w:rsidRDefault="00503E51" w:rsidP="00503E51">
            <w:pPr>
              <w:rPr>
                <w:rFonts w:eastAsia="DengXian"/>
                <w:lang w:val="de-DE" w:eastAsia="zh-CN"/>
              </w:rPr>
            </w:pPr>
            <w:ins w:id="562" w:author="Ericsson User" w:date="2021-03-23T07:57:00Z">
              <w:r>
                <w:rPr>
                  <w:rFonts w:eastAsia="DengXian"/>
                  <w:lang w:val="de-DE" w:eastAsia="zh-CN"/>
                </w:rPr>
                <w:t>All, except 2c) which is not a HO success scenario</w:t>
              </w:r>
            </w:ins>
          </w:p>
        </w:tc>
        <w:tc>
          <w:tcPr>
            <w:tcW w:w="5953" w:type="dxa"/>
          </w:tcPr>
          <w:p w14:paraId="5F926560" w14:textId="77777777" w:rsidR="00503E51" w:rsidRDefault="00503E51" w:rsidP="00503E51">
            <w:pPr>
              <w:jc w:val="both"/>
              <w:rPr>
                <w:ins w:id="563" w:author="Ericsson User" w:date="2021-03-23T07:57:00Z"/>
                <w:rFonts w:ascii="Arial" w:eastAsia="SimSun" w:hAnsi="Arial" w:cs="Arial"/>
                <w:sz w:val="20"/>
                <w:szCs w:val="20"/>
                <w:lang w:eastAsia="zh-CN"/>
              </w:rPr>
            </w:pPr>
            <w:ins w:id="564" w:author="Ericsson User" w:date="2021-03-23T07:57:00Z">
              <w:r>
                <w:rPr>
                  <w:rFonts w:ascii="Arial" w:eastAsia="SimSun" w:hAnsi="Arial" w:cs="Arial"/>
                  <w:sz w:val="20"/>
                  <w:szCs w:val="20"/>
                  <w:lang w:eastAsia="zh-CN"/>
                </w:rPr>
                <w:t>As for CHO and DAPS, i</w:t>
              </w:r>
              <w:r w:rsidRPr="00092DAB">
                <w:rPr>
                  <w:rFonts w:ascii="Arial" w:eastAsia="SimSun" w:hAnsi="Arial" w:cs="Arial"/>
                  <w:sz w:val="20"/>
                  <w:szCs w:val="20"/>
                  <w:lang w:eastAsia="zh-CN"/>
                </w:rPr>
                <w:t xml:space="preserve">n our view, all scenarios are valid. </w:t>
              </w:r>
              <w:r>
                <w:rPr>
                  <w:rFonts w:ascii="Arial" w:eastAsia="SimSun" w:hAnsi="Arial" w:cs="Arial"/>
                  <w:sz w:val="20"/>
                  <w:szCs w:val="20"/>
                  <w:lang w:eastAsia="zh-CN"/>
                </w:rPr>
                <w:t xml:space="preserve">Likely, with </w:t>
              </w:r>
              <w:r w:rsidRPr="00092DAB">
                <w:rPr>
                  <w:rFonts w:ascii="Arial" w:eastAsia="SimSun" w:hAnsi="Arial" w:cs="Arial"/>
                  <w:sz w:val="20"/>
                  <w:szCs w:val="20"/>
                  <w:lang w:eastAsia="zh-CN"/>
                </w:rPr>
                <w:t>few new parameters we can basically capture all of them</w:t>
              </w:r>
              <w:r>
                <w:rPr>
                  <w:rFonts w:ascii="Arial" w:eastAsia="SimSun" w:hAnsi="Arial" w:cs="Arial"/>
                  <w:sz w:val="20"/>
                  <w:szCs w:val="20"/>
                  <w:lang w:eastAsia="zh-CN"/>
                </w:rPr>
                <w:t>.</w:t>
              </w:r>
            </w:ins>
          </w:p>
          <w:p w14:paraId="0523B19D" w14:textId="0E48065E" w:rsidR="00503E51" w:rsidRPr="0098417F" w:rsidRDefault="00503E51" w:rsidP="00503E51">
            <w:pPr>
              <w:jc w:val="both"/>
              <w:rPr>
                <w:rFonts w:ascii="Arial" w:hAnsi="Arial" w:cs="Arial"/>
                <w:b/>
                <w:bCs/>
                <w:sz w:val="20"/>
                <w:szCs w:val="20"/>
                <w:lang w:val="de-DE"/>
              </w:rPr>
            </w:pPr>
            <w:ins w:id="565" w:author="Ericsson User" w:date="2021-03-23T07:57:00Z">
              <w:r w:rsidRPr="00376B3D">
                <w:rPr>
                  <w:rFonts w:ascii="Arial" w:eastAsia="SimSun" w:hAnsi="Arial" w:cs="Arial"/>
                  <w:sz w:val="20"/>
                  <w:szCs w:val="20"/>
                  <w:lang w:eastAsia="zh-CN"/>
                </w:rPr>
                <w:t xml:space="preserve">For 2c) that is a valid scenario, but it is already covered in e.g. scenario 2a) </w:t>
              </w:r>
              <w:r>
                <w:rPr>
                  <w:rFonts w:ascii="Arial" w:eastAsia="SimSun" w:hAnsi="Arial" w:cs="Arial"/>
                  <w:sz w:val="20"/>
                  <w:szCs w:val="20"/>
                  <w:lang w:eastAsia="zh-CN"/>
                </w:rPr>
                <w:t xml:space="preserve">3a) </w:t>
              </w:r>
              <w:r w:rsidRPr="00376B3D">
                <w:rPr>
                  <w:rFonts w:ascii="Arial" w:eastAsia="SimSun" w:hAnsi="Arial" w:cs="Arial"/>
                  <w:sz w:val="20"/>
                  <w:szCs w:val="20"/>
                  <w:lang w:eastAsia="zh-CN"/>
                </w:rPr>
                <w:t>3b)</w:t>
              </w:r>
              <w:r>
                <w:rPr>
                  <w:rFonts w:ascii="Arial" w:eastAsia="SimSun" w:hAnsi="Arial" w:cs="Arial"/>
                  <w:sz w:val="20"/>
                  <w:szCs w:val="20"/>
                  <w:lang w:eastAsia="zh-CN"/>
                </w:rPr>
                <w:t>, etc.</w:t>
              </w:r>
              <w:r w:rsidRPr="00376B3D">
                <w:rPr>
                  <w:rFonts w:ascii="Arial" w:eastAsia="SimSun" w:hAnsi="Arial" w:cs="Arial"/>
                  <w:sz w:val="20"/>
                  <w:szCs w:val="20"/>
                  <w:lang w:eastAsia="zh-CN"/>
                </w:rPr>
                <w:t xml:space="preserve"> in section 2.1.1. That is because, according to legacy procedure, whenever there is an HOF, that is represented in the RLF report, irrespective of whether the reestablishment is successful or not.</w:t>
              </w:r>
            </w:ins>
          </w:p>
        </w:tc>
      </w:tr>
      <w:tr w:rsidR="00503E51" w14:paraId="71E59CAE" w14:textId="77777777" w:rsidTr="005F5139">
        <w:tc>
          <w:tcPr>
            <w:tcW w:w="1838" w:type="dxa"/>
          </w:tcPr>
          <w:p w14:paraId="473159F0" w14:textId="77777777" w:rsidR="00503E51" w:rsidRPr="009A18D5" w:rsidRDefault="00503E51" w:rsidP="00503E51">
            <w:pPr>
              <w:pStyle w:val="ListParagraph"/>
              <w:ind w:left="0"/>
              <w:rPr>
                <w:rFonts w:eastAsia="DengXian"/>
                <w:b/>
                <w:bCs/>
                <w:lang w:val="en-US" w:eastAsia="zh-CN"/>
                <w:rPrChange w:id="566" w:author="OPPO- Liu yang" w:date="2021-03-19T11:04:00Z">
                  <w:rPr>
                    <w:rFonts w:eastAsia="DengXian"/>
                    <w:b/>
                    <w:bCs/>
                    <w:lang w:eastAsia="zh-CN"/>
                  </w:rPr>
                </w:rPrChange>
              </w:rPr>
            </w:pPr>
          </w:p>
        </w:tc>
        <w:tc>
          <w:tcPr>
            <w:tcW w:w="2410" w:type="dxa"/>
          </w:tcPr>
          <w:p w14:paraId="4B542521" w14:textId="77777777" w:rsidR="00503E51" w:rsidRDefault="00503E51" w:rsidP="00503E51">
            <w:pPr>
              <w:rPr>
                <w:rFonts w:eastAsia="DengXian"/>
                <w:lang w:val="de-DE" w:eastAsia="zh-CN"/>
              </w:rPr>
            </w:pPr>
          </w:p>
        </w:tc>
        <w:tc>
          <w:tcPr>
            <w:tcW w:w="5953" w:type="dxa"/>
          </w:tcPr>
          <w:p w14:paraId="76212DC4" w14:textId="77777777" w:rsidR="00503E51" w:rsidRPr="0098417F" w:rsidRDefault="00503E51" w:rsidP="00503E51">
            <w:pPr>
              <w:jc w:val="both"/>
              <w:rPr>
                <w:rFonts w:ascii="Arial" w:hAnsi="Arial" w:cs="Arial"/>
                <w:b/>
                <w:bCs/>
                <w:sz w:val="20"/>
                <w:szCs w:val="20"/>
                <w:lang w:val="de-DE"/>
              </w:rPr>
            </w:pPr>
          </w:p>
        </w:tc>
      </w:tr>
      <w:tr w:rsidR="00503E51" w14:paraId="682D272B" w14:textId="77777777" w:rsidTr="005F5139">
        <w:tc>
          <w:tcPr>
            <w:tcW w:w="1838" w:type="dxa"/>
          </w:tcPr>
          <w:p w14:paraId="10B8AF62" w14:textId="77777777" w:rsidR="00503E51" w:rsidRPr="009A18D5" w:rsidRDefault="00503E51" w:rsidP="00503E51">
            <w:pPr>
              <w:pStyle w:val="ListParagraph"/>
              <w:ind w:left="0"/>
              <w:rPr>
                <w:rFonts w:eastAsia="DengXian"/>
                <w:b/>
                <w:bCs/>
                <w:lang w:val="en-US" w:eastAsia="zh-CN"/>
                <w:rPrChange w:id="567" w:author="OPPO- Liu yang" w:date="2021-03-19T11:04:00Z">
                  <w:rPr>
                    <w:rFonts w:eastAsia="DengXian"/>
                    <w:b/>
                    <w:bCs/>
                    <w:lang w:eastAsia="zh-CN"/>
                  </w:rPr>
                </w:rPrChange>
              </w:rPr>
            </w:pPr>
          </w:p>
        </w:tc>
        <w:tc>
          <w:tcPr>
            <w:tcW w:w="2410" w:type="dxa"/>
          </w:tcPr>
          <w:p w14:paraId="182CF2EF" w14:textId="77777777" w:rsidR="00503E51" w:rsidRDefault="00503E51" w:rsidP="00503E51">
            <w:pPr>
              <w:rPr>
                <w:rFonts w:eastAsia="DengXian"/>
                <w:lang w:val="de-DE" w:eastAsia="zh-CN"/>
              </w:rPr>
            </w:pPr>
          </w:p>
        </w:tc>
        <w:tc>
          <w:tcPr>
            <w:tcW w:w="5953" w:type="dxa"/>
          </w:tcPr>
          <w:p w14:paraId="0F70745F" w14:textId="77777777" w:rsidR="00503E51" w:rsidRPr="0098417F" w:rsidRDefault="00503E51" w:rsidP="00503E51">
            <w:pPr>
              <w:jc w:val="both"/>
              <w:rPr>
                <w:rFonts w:ascii="Arial" w:hAnsi="Arial" w:cs="Arial"/>
                <w:b/>
                <w:bCs/>
                <w:sz w:val="20"/>
                <w:szCs w:val="20"/>
                <w:lang w:val="de-DE"/>
              </w:rPr>
            </w:pPr>
          </w:p>
        </w:tc>
      </w:tr>
      <w:tr w:rsidR="00503E51" w14:paraId="2723C9B7" w14:textId="77777777" w:rsidTr="005F5139">
        <w:tc>
          <w:tcPr>
            <w:tcW w:w="1838" w:type="dxa"/>
          </w:tcPr>
          <w:p w14:paraId="2744817A" w14:textId="77777777" w:rsidR="00503E51" w:rsidRPr="009A18D5" w:rsidRDefault="00503E51" w:rsidP="00503E51">
            <w:pPr>
              <w:pStyle w:val="ListParagraph"/>
              <w:ind w:left="0"/>
              <w:rPr>
                <w:rFonts w:eastAsia="DengXian"/>
                <w:b/>
                <w:bCs/>
                <w:lang w:val="en-US" w:eastAsia="zh-CN"/>
                <w:rPrChange w:id="568" w:author="OPPO- Liu yang" w:date="2021-03-19T11:04:00Z">
                  <w:rPr>
                    <w:rFonts w:eastAsia="DengXian"/>
                    <w:b/>
                    <w:bCs/>
                    <w:lang w:eastAsia="zh-CN"/>
                  </w:rPr>
                </w:rPrChange>
              </w:rPr>
            </w:pPr>
          </w:p>
        </w:tc>
        <w:tc>
          <w:tcPr>
            <w:tcW w:w="2410" w:type="dxa"/>
          </w:tcPr>
          <w:p w14:paraId="0A27EB88" w14:textId="77777777" w:rsidR="00503E51" w:rsidRDefault="00503E51" w:rsidP="00503E51">
            <w:pPr>
              <w:rPr>
                <w:rFonts w:eastAsia="DengXian"/>
                <w:lang w:val="de-DE" w:eastAsia="zh-CN"/>
              </w:rPr>
            </w:pPr>
          </w:p>
        </w:tc>
        <w:tc>
          <w:tcPr>
            <w:tcW w:w="5953" w:type="dxa"/>
          </w:tcPr>
          <w:p w14:paraId="38837B73" w14:textId="77777777" w:rsidR="00503E51" w:rsidRPr="0098417F" w:rsidRDefault="00503E51" w:rsidP="00503E51">
            <w:pPr>
              <w:jc w:val="both"/>
              <w:rPr>
                <w:rFonts w:ascii="Arial" w:hAnsi="Arial" w:cs="Arial"/>
                <w:b/>
                <w:bCs/>
                <w:sz w:val="20"/>
                <w:szCs w:val="20"/>
                <w:lang w:val="de-DE"/>
              </w:rPr>
            </w:pPr>
          </w:p>
        </w:tc>
      </w:tr>
    </w:tbl>
    <w:p w14:paraId="41A537C2" w14:textId="06FB0C1E" w:rsidR="00D01D53" w:rsidRDefault="00D01D53" w:rsidP="00D01D53">
      <w:pPr>
        <w:pStyle w:val="Heading3"/>
        <w:rPr>
          <w:lang w:val="en-US" w:eastAsia="zh-CN"/>
        </w:rPr>
      </w:pPr>
      <w:r>
        <w:rPr>
          <w:lang w:val="en-US" w:eastAsia="zh-CN"/>
        </w:rPr>
        <w:t xml:space="preserve">2.3.2 Triggering conditions for </w:t>
      </w:r>
      <w:r w:rsidR="008F012E">
        <w:rPr>
          <w:lang w:val="en-US" w:eastAsia="zh-CN"/>
        </w:rPr>
        <w:t xml:space="preserve">storing </w:t>
      </w:r>
      <w:r>
        <w:rPr>
          <w:lang w:val="en-US" w:eastAsia="zh-CN"/>
        </w:rPr>
        <w:t>HO success report</w:t>
      </w:r>
    </w:p>
    <w:p w14:paraId="5BBCC216" w14:textId="067AC07C" w:rsidR="008F012E" w:rsidRPr="00191A05" w:rsidRDefault="008F012E" w:rsidP="008F012E">
      <w:pPr>
        <w:rPr>
          <w:rFonts w:ascii="Arial" w:hAnsi="Arial"/>
          <w:lang w:val="en-US" w:eastAsia="zh-CN"/>
        </w:rPr>
      </w:pPr>
      <w:r w:rsidRPr="008B600D">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
      <w:tblGrid>
        <w:gridCol w:w="522"/>
        <w:gridCol w:w="4293"/>
        <w:gridCol w:w="4961"/>
      </w:tblGrid>
      <w:tr w:rsidR="008F012E" w14:paraId="2CC0F0CF" w14:textId="77777777" w:rsidTr="00CF1AF2">
        <w:tc>
          <w:tcPr>
            <w:tcW w:w="522" w:type="dxa"/>
          </w:tcPr>
          <w:p w14:paraId="736EB0E9" w14:textId="77777777" w:rsidR="008F012E" w:rsidRDefault="008F012E" w:rsidP="00CF1AF2">
            <w:pPr>
              <w:rPr>
                <w:rFonts w:ascii="Arial" w:hAnsi="Arial" w:cs="Arial"/>
                <w:b/>
                <w:bCs/>
                <w:sz w:val="20"/>
                <w:szCs w:val="20"/>
                <w:lang w:val="de-DE"/>
              </w:rPr>
            </w:pPr>
            <w:r>
              <w:rPr>
                <w:rFonts w:ascii="Arial" w:hAnsi="Arial" w:cs="Arial"/>
                <w:b/>
                <w:bCs/>
                <w:sz w:val="20"/>
                <w:szCs w:val="20"/>
                <w:lang w:val="de-DE"/>
              </w:rPr>
              <w:t>#</w:t>
            </w:r>
          </w:p>
        </w:tc>
        <w:tc>
          <w:tcPr>
            <w:tcW w:w="4293" w:type="dxa"/>
          </w:tcPr>
          <w:p w14:paraId="7885E290" w14:textId="0FA0DC79" w:rsidR="008F012E" w:rsidRDefault="00C21681" w:rsidP="00CF1AF2">
            <w:pPr>
              <w:rPr>
                <w:rFonts w:ascii="Arial" w:hAnsi="Arial" w:cs="Arial"/>
                <w:b/>
                <w:bCs/>
                <w:sz w:val="20"/>
                <w:szCs w:val="20"/>
                <w:lang w:val="de-DE"/>
              </w:rPr>
            </w:pPr>
            <w:r>
              <w:rPr>
                <w:rFonts w:ascii="Arial" w:hAnsi="Arial" w:cs="Arial"/>
                <w:b/>
                <w:bCs/>
                <w:sz w:val="20"/>
                <w:szCs w:val="20"/>
                <w:lang w:val="de-DE"/>
              </w:rPr>
              <w:t>Triggering condition</w:t>
            </w:r>
            <w:r w:rsidR="008F012E">
              <w:rPr>
                <w:rFonts w:ascii="Arial" w:hAnsi="Arial" w:cs="Arial"/>
                <w:b/>
                <w:bCs/>
                <w:sz w:val="20"/>
                <w:szCs w:val="20"/>
                <w:lang w:val="de-DE"/>
              </w:rPr>
              <w:t xml:space="preserve"> </w:t>
            </w:r>
          </w:p>
        </w:tc>
        <w:tc>
          <w:tcPr>
            <w:tcW w:w="4961" w:type="dxa"/>
          </w:tcPr>
          <w:p w14:paraId="43519B55" w14:textId="77777777" w:rsidR="008F012E" w:rsidRDefault="008F012E" w:rsidP="00CF1AF2">
            <w:pPr>
              <w:rPr>
                <w:rFonts w:ascii="Arial" w:hAnsi="Arial" w:cs="Arial"/>
                <w:b/>
                <w:bCs/>
                <w:sz w:val="20"/>
                <w:szCs w:val="20"/>
                <w:lang w:val="en-US"/>
              </w:rPr>
            </w:pPr>
            <w:r>
              <w:rPr>
                <w:rFonts w:ascii="Arial" w:hAnsi="Arial" w:cs="Arial"/>
                <w:b/>
                <w:bCs/>
                <w:sz w:val="20"/>
                <w:szCs w:val="20"/>
                <w:lang w:val="en-US"/>
              </w:rPr>
              <w:t>Comments on the definition</w:t>
            </w:r>
          </w:p>
        </w:tc>
      </w:tr>
      <w:tr w:rsidR="008F012E" w:rsidRPr="000216B4" w14:paraId="6E397007" w14:textId="77777777" w:rsidTr="00CF1AF2">
        <w:tc>
          <w:tcPr>
            <w:tcW w:w="522" w:type="dxa"/>
          </w:tcPr>
          <w:p w14:paraId="00E30261" w14:textId="77777777" w:rsidR="008F012E" w:rsidRDefault="008F012E" w:rsidP="00CF1AF2">
            <w:pPr>
              <w:rPr>
                <w:rFonts w:ascii="Arial" w:hAnsi="Arial"/>
                <w:sz w:val="20"/>
                <w:szCs w:val="20"/>
                <w:lang w:val="en-US" w:eastAsia="zh-CN"/>
              </w:rPr>
            </w:pPr>
            <w:r>
              <w:rPr>
                <w:rFonts w:ascii="Arial" w:hAnsi="Arial"/>
                <w:sz w:val="20"/>
                <w:szCs w:val="20"/>
                <w:lang w:val="en-US" w:eastAsia="zh-CN"/>
              </w:rPr>
              <w:t>A</w:t>
            </w:r>
          </w:p>
        </w:tc>
        <w:tc>
          <w:tcPr>
            <w:tcW w:w="4293" w:type="dxa"/>
          </w:tcPr>
          <w:p w14:paraId="1FDEFA2A" w14:textId="30BA3836" w:rsidR="008F012E" w:rsidRDefault="008F012E" w:rsidP="00CF1AF2">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482FD634" w14:textId="51216002" w:rsidR="008F012E" w:rsidRPr="000216B4" w:rsidRDefault="00623DED" w:rsidP="00CF1AF2">
            <w:pPr>
              <w:rPr>
                <w:rFonts w:ascii="Arial" w:hAnsi="Arial"/>
                <w:sz w:val="20"/>
                <w:szCs w:val="20"/>
                <w:lang w:val="en-US" w:eastAsia="zh-CN"/>
              </w:rPr>
            </w:pPr>
            <w:ins w:id="569" w:author="QC" w:date="2021-03-15T17:51:00Z">
              <w:r>
                <w:rPr>
                  <w:rFonts w:ascii="Arial" w:hAnsi="Arial"/>
                  <w:sz w:val="20"/>
                  <w:szCs w:val="20"/>
                  <w:lang w:val="en-US" w:eastAsia="zh-CN"/>
                </w:rPr>
                <w:t xml:space="preserve">[QC] </w:t>
              </w:r>
            </w:ins>
            <w:ins w:id="570" w:author="QC" w:date="2021-03-15T17:50:00Z">
              <w:r w:rsidR="00D25CC7">
                <w:rPr>
                  <w:rFonts w:ascii="Arial" w:hAnsi="Arial"/>
                  <w:sz w:val="20"/>
                  <w:szCs w:val="20"/>
                  <w:lang w:val="en-US" w:eastAsia="zh-CN"/>
                </w:rPr>
                <w:t xml:space="preserve">No. </w:t>
              </w:r>
            </w:ins>
            <w:ins w:id="571" w:author="QC" w:date="2021-03-16T14:28:00Z">
              <w:r w:rsidR="005A760A">
                <w:rPr>
                  <w:rFonts w:ascii="Arial" w:hAnsi="Arial"/>
                  <w:sz w:val="20"/>
                  <w:szCs w:val="20"/>
                  <w:lang w:val="en-US" w:eastAsia="zh-CN"/>
                </w:rPr>
                <w:t>Depends on whether we want to consider 2C under successful HO reporting or Handover failure reporting.</w:t>
              </w:r>
            </w:ins>
          </w:p>
        </w:tc>
      </w:tr>
      <w:tr w:rsidR="008F012E" w14:paraId="277F763F" w14:textId="77777777" w:rsidTr="00CF1AF2">
        <w:tc>
          <w:tcPr>
            <w:tcW w:w="522" w:type="dxa"/>
          </w:tcPr>
          <w:p w14:paraId="2C8BAAB0" w14:textId="77777777" w:rsidR="008F012E" w:rsidRPr="005D41E4" w:rsidRDefault="008F012E" w:rsidP="00CF1AF2">
            <w:pPr>
              <w:rPr>
                <w:rFonts w:ascii="Arial" w:eastAsia="SimSun" w:hAnsi="Arial"/>
                <w:sz w:val="20"/>
                <w:szCs w:val="20"/>
                <w:lang w:val="en-US" w:eastAsia="zh-CN"/>
              </w:rPr>
            </w:pPr>
            <w:r w:rsidRPr="005D41E4">
              <w:rPr>
                <w:rFonts w:ascii="Arial" w:eastAsia="SimSun" w:hAnsi="Arial"/>
                <w:sz w:val="20"/>
                <w:szCs w:val="20"/>
                <w:lang w:val="en-US" w:eastAsia="zh-CN"/>
              </w:rPr>
              <w:t>B</w:t>
            </w:r>
          </w:p>
        </w:tc>
        <w:tc>
          <w:tcPr>
            <w:tcW w:w="4293" w:type="dxa"/>
          </w:tcPr>
          <w:p w14:paraId="051FFC61" w14:textId="3A67574C" w:rsidR="008F012E" w:rsidRPr="005D41E4" w:rsidRDefault="008F012E" w:rsidP="00CF1AF2">
            <w:pPr>
              <w:rPr>
                <w:rFonts w:ascii="Arial" w:eastAsia="SimSun" w:hAnsi="Arial"/>
                <w:sz w:val="20"/>
                <w:szCs w:val="20"/>
                <w:lang w:val="en-US" w:eastAsia="zh-CN"/>
              </w:rPr>
            </w:pPr>
            <w:r>
              <w:rPr>
                <w:rFonts w:ascii="Arial" w:eastAsia="SimSun" w:hAnsi="Arial"/>
                <w:sz w:val="20"/>
                <w:szCs w:val="20"/>
                <w:lang w:val="en-US" w:eastAsia="zh-CN"/>
              </w:rPr>
              <w:t>The UE logs the HO success report if</w:t>
            </w:r>
            <w:r w:rsidR="0040741F">
              <w:rPr>
                <w:rFonts w:ascii="Arial" w:eastAsia="SimSun" w:hAnsi="Arial"/>
                <w:sz w:val="20"/>
                <w:szCs w:val="20"/>
                <w:lang w:val="en-US" w:eastAsia="zh-CN"/>
              </w:rPr>
              <w:t>,</w:t>
            </w:r>
            <w:r>
              <w:rPr>
                <w:rFonts w:ascii="Arial" w:eastAsia="SimSun" w:hAnsi="Arial"/>
                <w:sz w:val="20"/>
                <w:szCs w:val="20"/>
                <w:lang w:val="en-US" w:eastAsia="zh-CN"/>
              </w:rPr>
              <w:t xml:space="preserve"> while doing HO</w:t>
            </w:r>
            <w:r w:rsidR="0040741F">
              <w:rPr>
                <w:rFonts w:ascii="Arial" w:eastAsia="SimSun" w:hAnsi="Arial"/>
                <w:sz w:val="20"/>
                <w:szCs w:val="20"/>
                <w:lang w:val="en-US" w:eastAsia="zh-CN"/>
              </w:rPr>
              <w:t>,</w:t>
            </w:r>
            <w:r>
              <w:rPr>
                <w:rFonts w:ascii="Arial" w:eastAsia="SimSun" w:hAnsi="Arial"/>
                <w:sz w:val="20"/>
                <w:szCs w:val="20"/>
                <w:lang w:val="en-US" w:eastAsia="zh-CN"/>
              </w:rPr>
              <w:t xml:space="preserve"> </w:t>
            </w:r>
            <w:bookmarkStart w:id="572" w:name="_Toc62200098"/>
            <w:bookmarkStart w:id="573" w:name="_Toc62207340"/>
            <w:r w:rsidRPr="00CF1AF2">
              <w:rPr>
                <w:rFonts w:ascii="Arial" w:eastAsia="SimSun" w:hAnsi="Arial"/>
                <w:sz w:val="20"/>
                <w:szCs w:val="20"/>
                <w:lang w:val="en-US" w:eastAsia="zh-CN"/>
              </w:rPr>
              <w:t>T310 value exceeds a threshold</w:t>
            </w:r>
            <w:bookmarkEnd w:id="572"/>
            <w:bookmarkEnd w:id="573"/>
          </w:p>
        </w:tc>
        <w:tc>
          <w:tcPr>
            <w:tcW w:w="4961" w:type="dxa"/>
          </w:tcPr>
          <w:p w14:paraId="3721D1EE" w14:textId="61FEB457" w:rsidR="008F012E" w:rsidRDefault="00623DED" w:rsidP="00CF1AF2">
            <w:pPr>
              <w:rPr>
                <w:rFonts w:ascii="Arial" w:hAnsi="Arial"/>
                <w:lang w:val="en-US" w:eastAsia="zh-CN"/>
              </w:rPr>
            </w:pPr>
            <w:ins w:id="574" w:author="QC" w:date="2021-03-15T17:51:00Z">
              <w:r>
                <w:rPr>
                  <w:rFonts w:ascii="Arial" w:hAnsi="Arial"/>
                  <w:sz w:val="20"/>
                  <w:szCs w:val="20"/>
                  <w:lang w:val="en-US" w:eastAsia="zh-CN"/>
                </w:rPr>
                <w:t>[QC] Agree.</w:t>
              </w:r>
            </w:ins>
          </w:p>
        </w:tc>
      </w:tr>
      <w:tr w:rsidR="008F012E" w14:paraId="638D4FEA" w14:textId="77777777" w:rsidTr="00CF1AF2">
        <w:tc>
          <w:tcPr>
            <w:tcW w:w="522" w:type="dxa"/>
          </w:tcPr>
          <w:p w14:paraId="5FE8201B" w14:textId="77777777" w:rsidR="008F012E" w:rsidRDefault="008F012E" w:rsidP="00CF1AF2">
            <w:pPr>
              <w:rPr>
                <w:rFonts w:ascii="Arial" w:hAnsi="Arial"/>
                <w:sz w:val="20"/>
                <w:szCs w:val="20"/>
                <w:lang w:val="en-US" w:eastAsia="zh-CN"/>
              </w:rPr>
            </w:pPr>
            <w:r>
              <w:rPr>
                <w:rFonts w:ascii="Arial" w:hAnsi="Arial"/>
                <w:sz w:val="20"/>
                <w:szCs w:val="20"/>
                <w:lang w:val="en-US" w:eastAsia="zh-CN"/>
              </w:rPr>
              <w:t>C</w:t>
            </w:r>
          </w:p>
        </w:tc>
        <w:tc>
          <w:tcPr>
            <w:tcW w:w="4293" w:type="dxa"/>
          </w:tcPr>
          <w:p w14:paraId="6724A81D" w14:textId="58D84893" w:rsidR="008F012E" w:rsidRDefault="008F012E" w:rsidP="00CF1AF2">
            <w:pPr>
              <w:rPr>
                <w:rFonts w:ascii="Arial" w:hAnsi="Arial"/>
                <w:sz w:val="20"/>
                <w:szCs w:val="20"/>
                <w:lang w:val="en-US" w:eastAsia="zh-CN"/>
              </w:rPr>
            </w:pPr>
            <w:r>
              <w:rPr>
                <w:rFonts w:ascii="Arial" w:eastAsia="SimSun" w:hAnsi="Arial"/>
                <w:sz w:val="20"/>
                <w:szCs w:val="20"/>
                <w:lang w:val="en-US" w:eastAsia="zh-CN"/>
              </w:rPr>
              <w:t xml:space="preserve">The UE logs the HO success report if, while doing HO, </w:t>
            </w:r>
            <w:r w:rsidRPr="00CF1AF2">
              <w:rPr>
                <w:rFonts w:ascii="Arial" w:eastAsia="SimSun" w:hAnsi="Arial"/>
                <w:sz w:val="20"/>
                <w:szCs w:val="20"/>
                <w:lang w:val="en-US" w:eastAsia="zh-CN"/>
              </w:rPr>
              <w:t>T312 value exceeds a threshold</w:t>
            </w:r>
          </w:p>
        </w:tc>
        <w:tc>
          <w:tcPr>
            <w:tcW w:w="4961" w:type="dxa"/>
          </w:tcPr>
          <w:p w14:paraId="0452477E" w14:textId="175919C6" w:rsidR="008F012E" w:rsidRDefault="00623DED" w:rsidP="00CF1AF2">
            <w:pPr>
              <w:rPr>
                <w:rFonts w:ascii="Arial" w:hAnsi="Arial"/>
                <w:sz w:val="20"/>
                <w:szCs w:val="20"/>
                <w:lang w:val="en-US" w:eastAsia="zh-CN"/>
              </w:rPr>
            </w:pPr>
            <w:ins w:id="575" w:author="QC" w:date="2021-03-15T17:51:00Z">
              <w:r>
                <w:rPr>
                  <w:rFonts w:ascii="Arial" w:hAnsi="Arial"/>
                  <w:sz w:val="20"/>
                  <w:szCs w:val="20"/>
                  <w:lang w:val="en-US" w:eastAsia="zh-CN"/>
                </w:rPr>
                <w:t>[QC] Agree.</w:t>
              </w:r>
            </w:ins>
          </w:p>
        </w:tc>
      </w:tr>
      <w:tr w:rsidR="008F012E" w14:paraId="4B823C82" w14:textId="77777777" w:rsidTr="00CF1AF2">
        <w:tc>
          <w:tcPr>
            <w:tcW w:w="522" w:type="dxa"/>
          </w:tcPr>
          <w:p w14:paraId="3F3FA51E" w14:textId="77777777" w:rsidR="008F012E" w:rsidRPr="00247000" w:rsidRDefault="008F012E" w:rsidP="00CF1AF2">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07AE32F7" w14:textId="7C650411" w:rsidR="008F012E" w:rsidRPr="001A29CC" w:rsidRDefault="008F012E"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while doing HO, N</w:t>
            </w:r>
            <w:r w:rsidRPr="00CF1AF2">
              <w:rPr>
                <w:rFonts w:ascii="Arial" w:eastAsia="SimSun" w:hAnsi="Arial"/>
                <w:sz w:val="20"/>
                <w:szCs w:val="20"/>
                <w:lang w:val="en-US" w:eastAsia="zh-CN"/>
              </w:rPr>
              <w:t>310 value exceeds a threshold</w:t>
            </w:r>
          </w:p>
        </w:tc>
        <w:tc>
          <w:tcPr>
            <w:tcW w:w="4961" w:type="dxa"/>
          </w:tcPr>
          <w:p w14:paraId="40E5D0A6" w14:textId="0E8F545C" w:rsidR="008F012E" w:rsidRDefault="00E1130F" w:rsidP="00E1130F">
            <w:pPr>
              <w:overflowPunct/>
              <w:autoSpaceDE/>
              <w:autoSpaceDN/>
              <w:adjustRightInd/>
              <w:textAlignment w:val="auto"/>
              <w:rPr>
                <w:lang w:val="en-US"/>
              </w:rPr>
            </w:pPr>
            <w:ins w:id="576" w:author="QC" w:date="2021-03-15T17:52:00Z">
              <w:r>
                <w:rPr>
                  <w:rFonts w:ascii="Arial" w:hAnsi="Arial"/>
                  <w:sz w:val="20"/>
                  <w:szCs w:val="20"/>
                  <w:lang w:val="en-US" w:eastAsia="zh-CN"/>
                </w:rPr>
                <w:t>[QC] Agree.</w:t>
              </w:r>
            </w:ins>
          </w:p>
        </w:tc>
      </w:tr>
      <w:tr w:rsidR="005D797C" w14:paraId="75F15F70" w14:textId="77777777" w:rsidTr="00CF1AF2">
        <w:tc>
          <w:tcPr>
            <w:tcW w:w="522" w:type="dxa"/>
          </w:tcPr>
          <w:p w14:paraId="37F22F14" w14:textId="2B6527D6" w:rsidR="005D797C" w:rsidRDefault="005D797C" w:rsidP="00CF1AF2">
            <w:pPr>
              <w:rPr>
                <w:rFonts w:ascii="Arial" w:hAnsi="Arial"/>
                <w:lang w:val="en-US" w:eastAsia="zh-CN"/>
              </w:rPr>
            </w:pPr>
            <w:r>
              <w:rPr>
                <w:rFonts w:ascii="Arial" w:hAnsi="Arial"/>
                <w:lang w:val="en-US" w:eastAsia="zh-CN"/>
              </w:rPr>
              <w:lastRenderedPageBreak/>
              <w:t>E</w:t>
            </w:r>
          </w:p>
        </w:tc>
        <w:tc>
          <w:tcPr>
            <w:tcW w:w="4293" w:type="dxa"/>
          </w:tcPr>
          <w:p w14:paraId="6104DF84" w14:textId="6E9F33D5" w:rsidR="005D797C" w:rsidRPr="00882FE3" w:rsidRDefault="005D797C" w:rsidP="00CF1AF2">
            <w:pPr>
              <w:spacing w:after="120"/>
              <w:rPr>
                <w:rFonts w:ascii="Arial" w:eastAsia="SimSun" w:hAnsi="Arial"/>
                <w:sz w:val="20"/>
                <w:szCs w:val="20"/>
                <w:lang w:val="en-US" w:eastAsia="zh-CN"/>
              </w:rPr>
            </w:pPr>
            <w:r>
              <w:rPr>
                <w:rFonts w:ascii="Arial" w:eastAsia="SimSun" w:hAnsi="Arial"/>
                <w:sz w:val="20"/>
                <w:szCs w:val="20"/>
                <w:lang w:val="en-US" w:eastAsia="zh-CN"/>
              </w:rPr>
              <w:t>The UE logs the HO success report if, while doing HO</w:t>
            </w:r>
            <w:r w:rsidRPr="00882FE3">
              <w:rPr>
                <w:rFonts w:ascii="Arial" w:eastAsia="SimSun" w:hAnsi="Arial"/>
                <w:sz w:val="20"/>
                <w:szCs w:val="20"/>
                <w:lang w:val="en-US" w:eastAsia="zh-CN"/>
              </w:rPr>
              <w:t xml:space="preserve">, </w:t>
            </w:r>
            <w:r w:rsidRPr="00882FE3">
              <w:rPr>
                <w:rFonts w:ascii="Arial" w:eastAsia="SimSun" w:hAnsi="Arial" w:hint="eastAsia"/>
                <w:sz w:val="20"/>
                <w:szCs w:val="20"/>
                <w:lang w:val="en-US" w:eastAsia="zh-CN"/>
              </w:rPr>
              <w:t xml:space="preserve">T304 </w:t>
            </w:r>
            <w:r w:rsidRPr="00882FE3">
              <w:rPr>
                <w:rFonts w:ascii="Arial" w:eastAsia="SimSun" w:hAnsi="Arial"/>
                <w:sz w:val="20"/>
                <w:szCs w:val="20"/>
                <w:lang w:val="en-US" w:eastAsia="zh-CN"/>
              </w:rPr>
              <w:t>exceeds a threshold</w:t>
            </w:r>
          </w:p>
        </w:tc>
        <w:tc>
          <w:tcPr>
            <w:tcW w:w="4961" w:type="dxa"/>
          </w:tcPr>
          <w:p w14:paraId="12FFAF36" w14:textId="507FBAB8" w:rsidR="005D797C" w:rsidRDefault="00E1130F" w:rsidP="00E1130F">
            <w:pPr>
              <w:overflowPunct/>
              <w:autoSpaceDE/>
              <w:autoSpaceDN/>
              <w:adjustRightInd/>
              <w:textAlignment w:val="auto"/>
              <w:rPr>
                <w:lang w:val="en-US"/>
              </w:rPr>
            </w:pPr>
            <w:ins w:id="577" w:author="QC" w:date="2021-03-15T17:52:00Z">
              <w:r>
                <w:rPr>
                  <w:rFonts w:ascii="Arial" w:hAnsi="Arial"/>
                  <w:sz w:val="20"/>
                  <w:szCs w:val="20"/>
                  <w:lang w:val="en-US" w:eastAsia="zh-CN"/>
                </w:rPr>
                <w:t>[QC] Agree.</w:t>
              </w:r>
            </w:ins>
          </w:p>
        </w:tc>
      </w:tr>
      <w:tr w:rsidR="008F012E" w14:paraId="4A4E9CE6" w14:textId="77777777" w:rsidTr="00CF1AF2">
        <w:tc>
          <w:tcPr>
            <w:tcW w:w="522" w:type="dxa"/>
          </w:tcPr>
          <w:p w14:paraId="5E5816A6" w14:textId="308A2F72" w:rsidR="008F012E" w:rsidRPr="00247000" w:rsidRDefault="0018449A" w:rsidP="00CF1AF2">
            <w:pPr>
              <w:rPr>
                <w:rFonts w:ascii="Arial" w:eastAsia="SimSun" w:hAnsi="Arial"/>
                <w:sz w:val="20"/>
                <w:szCs w:val="20"/>
                <w:lang w:val="en-US" w:eastAsia="zh-CN"/>
              </w:rPr>
            </w:pPr>
            <w:r>
              <w:rPr>
                <w:rFonts w:ascii="Arial" w:eastAsia="SimSun" w:hAnsi="Arial"/>
                <w:sz w:val="20"/>
                <w:szCs w:val="20"/>
                <w:lang w:val="en-US" w:eastAsia="zh-CN"/>
              </w:rPr>
              <w:t>F</w:t>
            </w:r>
          </w:p>
        </w:tc>
        <w:tc>
          <w:tcPr>
            <w:tcW w:w="4293" w:type="dxa"/>
          </w:tcPr>
          <w:p w14:paraId="7469CCD2" w14:textId="209773A2" w:rsidR="008F012E" w:rsidRPr="001A29CC" w:rsidRDefault="00B2253B"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beam(s) configured with CFRA for the RACH to the target, are not the best beams at the time of HO.</w:t>
            </w:r>
          </w:p>
        </w:tc>
        <w:tc>
          <w:tcPr>
            <w:tcW w:w="4961" w:type="dxa"/>
          </w:tcPr>
          <w:p w14:paraId="19E3916C" w14:textId="3EC078D8" w:rsidR="008F012E" w:rsidRDefault="00664DC0" w:rsidP="00664DC0">
            <w:pPr>
              <w:overflowPunct/>
              <w:autoSpaceDE/>
              <w:autoSpaceDN/>
              <w:adjustRightInd/>
              <w:textAlignment w:val="auto"/>
              <w:rPr>
                <w:lang w:val="en-US"/>
              </w:rPr>
            </w:pPr>
            <w:ins w:id="578" w:author="QC" w:date="2021-03-15T17:54:00Z">
              <w:r>
                <w:rPr>
                  <w:rFonts w:ascii="Arial" w:hAnsi="Arial"/>
                  <w:sz w:val="20"/>
                  <w:szCs w:val="20"/>
                  <w:lang w:val="en-US" w:eastAsia="zh-CN"/>
                </w:rPr>
                <w:t>[QC] No.</w:t>
              </w:r>
            </w:ins>
          </w:p>
        </w:tc>
      </w:tr>
      <w:tr w:rsidR="004A0C93" w14:paraId="79925704" w14:textId="77777777" w:rsidTr="00CF1AF2">
        <w:tc>
          <w:tcPr>
            <w:tcW w:w="522" w:type="dxa"/>
          </w:tcPr>
          <w:p w14:paraId="2CC76AFA" w14:textId="5EC2FC41" w:rsidR="004A0C93" w:rsidRDefault="004A0C93" w:rsidP="00CF1AF2">
            <w:pPr>
              <w:rPr>
                <w:rFonts w:ascii="Arial" w:hAnsi="Arial"/>
                <w:lang w:val="en-US" w:eastAsia="zh-CN"/>
              </w:rPr>
            </w:pPr>
            <w:r>
              <w:rPr>
                <w:rFonts w:ascii="Arial" w:hAnsi="Arial"/>
                <w:lang w:val="en-US" w:eastAsia="zh-CN"/>
              </w:rPr>
              <w:t>G</w:t>
            </w:r>
          </w:p>
        </w:tc>
        <w:tc>
          <w:tcPr>
            <w:tcW w:w="4293" w:type="dxa"/>
          </w:tcPr>
          <w:p w14:paraId="795FC35F" w14:textId="6D7E3933" w:rsidR="004A0C93" w:rsidRPr="00882FE3" w:rsidRDefault="004A0C93" w:rsidP="00CF1AF2">
            <w:pPr>
              <w:spacing w:after="120"/>
              <w:rPr>
                <w:rFonts w:ascii="Arial" w:eastAsia="SimSun" w:hAnsi="Arial"/>
                <w:sz w:val="20"/>
                <w:szCs w:val="20"/>
                <w:lang w:val="en-US" w:eastAsia="zh-CN"/>
              </w:rPr>
            </w:pPr>
            <w:bookmarkStart w:id="579" w:name="_Toc62200101"/>
            <w:bookmarkStart w:id="580" w:name="_Toc62207343"/>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BFD/BFR related beam measurements are poor (Qin/</w:t>
            </w:r>
            <w:proofErr w:type="spellStart"/>
            <w:r w:rsidRPr="004A0C93">
              <w:rPr>
                <w:rFonts w:ascii="Arial" w:eastAsia="SimSun" w:hAnsi="Arial"/>
                <w:sz w:val="20"/>
                <w:szCs w:val="20"/>
                <w:lang w:val="en-US" w:eastAsia="zh-CN"/>
              </w:rPr>
              <w:t>Qout</w:t>
            </w:r>
            <w:proofErr w:type="spellEnd"/>
            <w:r w:rsidRPr="004A0C93">
              <w:rPr>
                <w:rFonts w:ascii="Arial" w:eastAsia="SimSun" w:hAnsi="Arial"/>
                <w:sz w:val="20"/>
                <w:szCs w:val="20"/>
                <w:lang w:val="en-US" w:eastAsia="zh-CN"/>
              </w:rPr>
              <w:t xml:space="preserve"> exceeds a threshold)</w:t>
            </w:r>
            <w:bookmarkEnd w:id="579"/>
            <w:bookmarkEnd w:id="580"/>
          </w:p>
        </w:tc>
        <w:tc>
          <w:tcPr>
            <w:tcW w:w="4961" w:type="dxa"/>
          </w:tcPr>
          <w:p w14:paraId="69D70972" w14:textId="6A7E8D5E" w:rsidR="004A0C93" w:rsidRDefault="00A22279" w:rsidP="00664DC0">
            <w:pPr>
              <w:overflowPunct/>
              <w:autoSpaceDE/>
              <w:autoSpaceDN/>
              <w:adjustRightInd/>
              <w:textAlignment w:val="auto"/>
              <w:rPr>
                <w:lang w:val="en-US"/>
              </w:rPr>
            </w:pPr>
            <w:ins w:id="581" w:author="QC" w:date="2021-03-15T17:54:00Z">
              <w:r>
                <w:rPr>
                  <w:rFonts w:ascii="Arial" w:hAnsi="Arial"/>
                  <w:sz w:val="20"/>
                  <w:szCs w:val="20"/>
                  <w:lang w:val="en-US" w:eastAsia="zh-CN"/>
                </w:rPr>
                <w:t xml:space="preserve">[QC] No. </w:t>
              </w:r>
            </w:ins>
          </w:p>
        </w:tc>
      </w:tr>
      <w:tr w:rsidR="008F012E" w14:paraId="569DED3A" w14:textId="77777777" w:rsidTr="00CF1AF2">
        <w:tc>
          <w:tcPr>
            <w:tcW w:w="522" w:type="dxa"/>
          </w:tcPr>
          <w:p w14:paraId="44E5F407" w14:textId="3030B927" w:rsidR="008F012E" w:rsidRPr="00247000" w:rsidRDefault="004A0C93" w:rsidP="00CF1AF2">
            <w:pPr>
              <w:rPr>
                <w:rFonts w:ascii="Arial" w:eastAsia="SimSun" w:hAnsi="Arial"/>
                <w:sz w:val="20"/>
                <w:szCs w:val="20"/>
                <w:lang w:val="en-US" w:eastAsia="zh-CN"/>
              </w:rPr>
            </w:pPr>
            <w:r>
              <w:rPr>
                <w:rFonts w:ascii="Arial" w:eastAsia="SimSun" w:hAnsi="Arial"/>
                <w:sz w:val="20"/>
                <w:szCs w:val="20"/>
                <w:lang w:val="en-US" w:eastAsia="zh-CN"/>
              </w:rPr>
              <w:t>H</w:t>
            </w:r>
          </w:p>
        </w:tc>
        <w:tc>
          <w:tcPr>
            <w:tcW w:w="4293" w:type="dxa"/>
          </w:tcPr>
          <w:p w14:paraId="44CF8D87" w14:textId="2A3A7514" w:rsidR="008F012E" w:rsidRPr="001A29CC" w:rsidRDefault="00B646F8" w:rsidP="00CF1AF2">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14:paraId="69755DD7" w14:textId="5B7980E7" w:rsidR="008F012E" w:rsidRDefault="00215CC8" w:rsidP="0049473D">
            <w:pPr>
              <w:overflowPunct/>
              <w:autoSpaceDE/>
              <w:autoSpaceDN/>
              <w:adjustRightInd/>
              <w:textAlignment w:val="auto"/>
              <w:rPr>
                <w:lang w:val="en-US"/>
              </w:rPr>
            </w:pPr>
            <w:ins w:id="582" w:author="QC" w:date="2021-03-15T17:53:00Z">
              <w:r>
                <w:rPr>
                  <w:rFonts w:ascii="Arial" w:hAnsi="Arial"/>
                  <w:sz w:val="20"/>
                  <w:szCs w:val="20"/>
                  <w:lang w:val="en-US" w:eastAsia="zh-CN"/>
                </w:rPr>
                <w:t>[QC] Agree. But it is subcase of 1B.</w:t>
              </w:r>
            </w:ins>
          </w:p>
        </w:tc>
      </w:tr>
      <w:tr w:rsidR="00B646F8" w14:paraId="1A08AE60" w14:textId="77777777" w:rsidTr="00B646F8">
        <w:tc>
          <w:tcPr>
            <w:tcW w:w="522" w:type="dxa"/>
          </w:tcPr>
          <w:p w14:paraId="1F951F9A" w14:textId="0B9E9A79" w:rsidR="00B646F8" w:rsidRPr="00247000" w:rsidRDefault="004A0C93" w:rsidP="00B646F8">
            <w:pPr>
              <w:rPr>
                <w:rFonts w:ascii="Arial" w:eastAsia="SimSun" w:hAnsi="Arial"/>
                <w:sz w:val="20"/>
                <w:szCs w:val="20"/>
                <w:lang w:val="en-US" w:eastAsia="zh-CN"/>
              </w:rPr>
            </w:pPr>
            <w:r>
              <w:rPr>
                <w:rFonts w:ascii="Arial" w:eastAsia="SimSun" w:hAnsi="Arial"/>
                <w:sz w:val="20"/>
                <w:szCs w:val="20"/>
                <w:lang w:val="en-US" w:eastAsia="zh-CN"/>
              </w:rPr>
              <w:t>I</w:t>
            </w:r>
          </w:p>
        </w:tc>
        <w:tc>
          <w:tcPr>
            <w:tcW w:w="4293" w:type="dxa"/>
          </w:tcPr>
          <w:p w14:paraId="36EA0733" w14:textId="11AC8090" w:rsidR="00B646F8" w:rsidRPr="001A29CC" w:rsidRDefault="00DD7E2F" w:rsidP="00B646F8">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HO interruption time is too large</w:t>
            </w:r>
          </w:p>
        </w:tc>
        <w:tc>
          <w:tcPr>
            <w:tcW w:w="4961" w:type="dxa"/>
          </w:tcPr>
          <w:p w14:paraId="4B230878" w14:textId="450D75A1" w:rsidR="00B646F8" w:rsidRDefault="00A22279" w:rsidP="00664DC0">
            <w:pPr>
              <w:overflowPunct/>
              <w:autoSpaceDE/>
              <w:autoSpaceDN/>
              <w:adjustRightInd/>
              <w:textAlignment w:val="auto"/>
              <w:rPr>
                <w:lang w:val="en-US"/>
              </w:rPr>
            </w:pPr>
            <w:ins w:id="583" w:author="QC" w:date="2021-03-15T17:54:00Z">
              <w:r>
                <w:rPr>
                  <w:rFonts w:ascii="Arial" w:hAnsi="Arial"/>
                  <w:sz w:val="20"/>
                  <w:szCs w:val="20"/>
                  <w:lang w:val="en-US" w:eastAsia="zh-CN"/>
                </w:rPr>
                <w:t>[QC] No. This is not indicative of lower layer issue.</w:t>
              </w:r>
            </w:ins>
          </w:p>
        </w:tc>
      </w:tr>
      <w:tr w:rsidR="00DD7E2F" w14:paraId="108A4B1A" w14:textId="77777777" w:rsidTr="00B646F8">
        <w:tc>
          <w:tcPr>
            <w:tcW w:w="522" w:type="dxa"/>
          </w:tcPr>
          <w:p w14:paraId="2516164C" w14:textId="271EF3E0" w:rsidR="00DD7E2F" w:rsidRDefault="004A0C93" w:rsidP="00B646F8">
            <w:pPr>
              <w:rPr>
                <w:rFonts w:ascii="Arial" w:hAnsi="Arial"/>
                <w:lang w:val="en-US" w:eastAsia="zh-CN"/>
              </w:rPr>
            </w:pPr>
            <w:r>
              <w:rPr>
                <w:rFonts w:ascii="Arial" w:hAnsi="Arial"/>
                <w:lang w:val="en-US" w:eastAsia="zh-CN"/>
              </w:rPr>
              <w:t>J</w:t>
            </w:r>
          </w:p>
        </w:tc>
        <w:tc>
          <w:tcPr>
            <w:tcW w:w="4293" w:type="dxa"/>
          </w:tcPr>
          <w:p w14:paraId="5B622F29" w14:textId="7A77E4CB" w:rsidR="00DD7E2F"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Transmission power of the UE reaches the maximum UE transmission power</w:t>
            </w:r>
          </w:p>
        </w:tc>
        <w:tc>
          <w:tcPr>
            <w:tcW w:w="4961" w:type="dxa"/>
          </w:tcPr>
          <w:p w14:paraId="60B811A8" w14:textId="6115D28A" w:rsidR="00DD7E2F" w:rsidRDefault="0049473D" w:rsidP="00664DC0">
            <w:pPr>
              <w:overflowPunct/>
              <w:autoSpaceDE/>
              <w:autoSpaceDN/>
              <w:adjustRightInd/>
              <w:textAlignment w:val="auto"/>
              <w:rPr>
                <w:lang w:val="en-US"/>
              </w:rPr>
            </w:pPr>
            <w:ins w:id="584" w:author="QC" w:date="2021-03-15T17:53:00Z">
              <w:r>
                <w:rPr>
                  <w:rFonts w:ascii="Arial" w:hAnsi="Arial"/>
                  <w:sz w:val="20"/>
                  <w:szCs w:val="20"/>
                  <w:lang w:val="en-US" w:eastAsia="zh-CN"/>
                </w:rPr>
                <w:t xml:space="preserve">[QC] No. This is not indicative of lower </w:t>
              </w:r>
            </w:ins>
            <w:ins w:id="585" w:author="QC" w:date="2021-03-15T17:54:00Z">
              <w:r>
                <w:rPr>
                  <w:rFonts w:ascii="Arial" w:hAnsi="Arial"/>
                  <w:sz w:val="20"/>
                  <w:szCs w:val="20"/>
                  <w:lang w:val="en-US" w:eastAsia="zh-CN"/>
                </w:rPr>
                <w:t>layer issue.</w:t>
              </w:r>
            </w:ins>
          </w:p>
        </w:tc>
      </w:tr>
      <w:tr w:rsidR="00733E86" w14:paraId="77E72643" w14:textId="77777777" w:rsidTr="00B646F8">
        <w:tc>
          <w:tcPr>
            <w:tcW w:w="522" w:type="dxa"/>
          </w:tcPr>
          <w:p w14:paraId="4D68BD3B" w14:textId="3B17CA35" w:rsidR="00733E86" w:rsidRDefault="004A0C93" w:rsidP="00B646F8">
            <w:pPr>
              <w:rPr>
                <w:rFonts w:ascii="Arial" w:hAnsi="Arial"/>
                <w:lang w:val="en-US" w:eastAsia="zh-CN"/>
              </w:rPr>
            </w:pPr>
            <w:r>
              <w:rPr>
                <w:rFonts w:ascii="Arial" w:hAnsi="Arial"/>
                <w:lang w:val="en-US" w:eastAsia="zh-CN"/>
              </w:rPr>
              <w:t>K</w:t>
            </w:r>
          </w:p>
        </w:tc>
        <w:tc>
          <w:tcPr>
            <w:tcW w:w="4293" w:type="dxa"/>
          </w:tcPr>
          <w:p w14:paraId="463067AF" w14:textId="340D717D" w:rsidR="00733E86"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RA procedure delay is too large</w:t>
            </w:r>
          </w:p>
        </w:tc>
        <w:tc>
          <w:tcPr>
            <w:tcW w:w="4961" w:type="dxa"/>
          </w:tcPr>
          <w:p w14:paraId="4A0689F4" w14:textId="38AABC32" w:rsidR="00733E86" w:rsidRDefault="00664DC0" w:rsidP="00664DC0">
            <w:pPr>
              <w:overflowPunct/>
              <w:autoSpaceDE/>
              <w:autoSpaceDN/>
              <w:adjustRightInd/>
              <w:textAlignment w:val="auto"/>
              <w:rPr>
                <w:lang w:val="en-US"/>
              </w:rPr>
            </w:pPr>
            <w:ins w:id="586" w:author="QC" w:date="2021-03-15T17:55:00Z">
              <w:r>
                <w:rPr>
                  <w:rFonts w:ascii="Arial" w:hAnsi="Arial"/>
                  <w:sz w:val="20"/>
                  <w:szCs w:val="20"/>
                  <w:lang w:val="en-US" w:eastAsia="zh-CN"/>
                </w:rPr>
                <w:t>[QC] No.</w:t>
              </w:r>
            </w:ins>
          </w:p>
        </w:tc>
      </w:tr>
      <w:tr w:rsidR="005D797C" w14:paraId="594270F1" w14:textId="77777777" w:rsidTr="00B646F8">
        <w:tc>
          <w:tcPr>
            <w:tcW w:w="522" w:type="dxa"/>
          </w:tcPr>
          <w:p w14:paraId="6C4E090E" w14:textId="320E94B9" w:rsidR="005D797C" w:rsidRDefault="004A0C93" w:rsidP="00B646F8">
            <w:pPr>
              <w:rPr>
                <w:rFonts w:ascii="Arial" w:hAnsi="Arial"/>
                <w:lang w:val="en-US" w:eastAsia="zh-CN"/>
              </w:rPr>
            </w:pPr>
            <w:r>
              <w:rPr>
                <w:rFonts w:ascii="Arial" w:hAnsi="Arial"/>
                <w:lang w:val="en-US" w:eastAsia="zh-CN"/>
              </w:rPr>
              <w:t>L</w:t>
            </w:r>
          </w:p>
        </w:tc>
        <w:tc>
          <w:tcPr>
            <w:tcW w:w="4293" w:type="dxa"/>
          </w:tcPr>
          <w:p w14:paraId="08BE506E" w14:textId="1CCCF05C" w:rsidR="005D797C" w:rsidRPr="00882FE3" w:rsidRDefault="005D797C"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Count of Beam Failure Indication exceeds a threshold</w:t>
            </w:r>
          </w:p>
        </w:tc>
        <w:tc>
          <w:tcPr>
            <w:tcW w:w="4961" w:type="dxa"/>
          </w:tcPr>
          <w:p w14:paraId="082046A2" w14:textId="19C860E6" w:rsidR="005D797C" w:rsidRDefault="00664DC0" w:rsidP="00664DC0">
            <w:pPr>
              <w:overflowPunct/>
              <w:autoSpaceDE/>
              <w:autoSpaceDN/>
              <w:adjustRightInd/>
              <w:textAlignment w:val="auto"/>
              <w:rPr>
                <w:lang w:val="en-US"/>
              </w:rPr>
            </w:pPr>
            <w:ins w:id="587" w:author="QC" w:date="2021-03-15T17:55:00Z">
              <w:r>
                <w:rPr>
                  <w:rFonts w:ascii="Arial" w:hAnsi="Arial"/>
                  <w:sz w:val="20"/>
                  <w:szCs w:val="20"/>
                  <w:lang w:val="en-US" w:eastAsia="zh-CN"/>
                </w:rPr>
                <w:t>[QC] No.</w:t>
              </w:r>
            </w:ins>
          </w:p>
        </w:tc>
      </w:tr>
      <w:tr w:rsidR="005D797C" w14:paraId="585EFF95" w14:textId="77777777" w:rsidTr="00B646F8">
        <w:tc>
          <w:tcPr>
            <w:tcW w:w="522" w:type="dxa"/>
          </w:tcPr>
          <w:p w14:paraId="62F5B3DA" w14:textId="77C7E1E5" w:rsidR="005D797C" w:rsidRDefault="004A0C93" w:rsidP="00B646F8">
            <w:pPr>
              <w:rPr>
                <w:rFonts w:ascii="Arial" w:hAnsi="Arial"/>
                <w:lang w:val="en-US" w:eastAsia="zh-CN"/>
              </w:rPr>
            </w:pPr>
            <w:r>
              <w:rPr>
                <w:rFonts w:ascii="Arial" w:hAnsi="Arial"/>
                <w:lang w:val="en-US" w:eastAsia="zh-CN"/>
              </w:rPr>
              <w:t>M</w:t>
            </w:r>
          </w:p>
        </w:tc>
        <w:tc>
          <w:tcPr>
            <w:tcW w:w="4293" w:type="dxa"/>
          </w:tcPr>
          <w:p w14:paraId="0701B09A" w14:textId="2EEF85E4" w:rsidR="005D797C" w:rsidRPr="00882FE3" w:rsidRDefault="0018449A"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 xml:space="preserve">Count </w:t>
            </w:r>
            <w:proofErr w:type="gramStart"/>
            <w:r w:rsidRPr="00882FE3">
              <w:rPr>
                <w:rFonts w:ascii="Arial" w:eastAsia="SimSun" w:hAnsi="Arial"/>
                <w:sz w:val="20"/>
                <w:szCs w:val="20"/>
                <w:lang w:val="en-US" w:eastAsia="zh-CN"/>
              </w:rPr>
              <w:t>Of</w:t>
            </w:r>
            <w:proofErr w:type="gramEnd"/>
            <w:r w:rsidRPr="00882FE3">
              <w:rPr>
                <w:rFonts w:ascii="Arial" w:eastAsia="SimSun" w:hAnsi="Arial"/>
                <w:sz w:val="20"/>
                <w:szCs w:val="20"/>
                <w:lang w:val="en-US" w:eastAsia="zh-CN"/>
              </w:rPr>
              <w:t xml:space="preserve"> Beam Failure Recovery exceeds a threshold</w:t>
            </w:r>
          </w:p>
        </w:tc>
        <w:tc>
          <w:tcPr>
            <w:tcW w:w="4961" w:type="dxa"/>
          </w:tcPr>
          <w:p w14:paraId="66E0C7D4" w14:textId="1A9E86DD" w:rsidR="005D797C" w:rsidRDefault="00664DC0" w:rsidP="00664DC0">
            <w:pPr>
              <w:overflowPunct/>
              <w:autoSpaceDE/>
              <w:autoSpaceDN/>
              <w:adjustRightInd/>
              <w:textAlignment w:val="auto"/>
              <w:rPr>
                <w:lang w:val="en-US"/>
              </w:rPr>
            </w:pPr>
            <w:ins w:id="588" w:author="QC" w:date="2021-03-15T17:55:00Z">
              <w:r>
                <w:rPr>
                  <w:rFonts w:ascii="Arial" w:hAnsi="Arial"/>
                  <w:sz w:val="20"/>
                  <w:szCs w:val="20"/>
                  <w:lang w:val="en-US" w:eastAsia="zh-CN"/>
                </w:rPr>
                <w:t>[QC] No.</w:t>
              </w:r>
            </w:ins>
          </w:p>
        </w:tc>
      </w:tr>
      <w:tr w:rsidR="004A0C93" w14:paraId="5B75EC51" w14:textId="77777777" w:rsidTr="004A0C93">
        <w:tc>
          <w:tcPr>
            <w:tcW w:w="522" w:type="dxa"/>
          </w:tcPr>
          <w:p w14:paraId="678EDF72" w14:textId="7C2B5F3E" w:rsidR="004A0C93" w:rsidRDefault="004A0C93" w:rsidP="007F424B">
            <w:pPr>
              <w:rPr>
                <w:rFonts w:ascii="Arial" w:hAnsi="Arial"/>
                <w:lang w:val="en-US" w:eastAsia="zh-CN"/>
              </w:rPr>
            </w:pPr>
            <w:r>
              <w:rPr>
                <w:rFonts w:ascii="Arial" w:hAnsi="Arial"/>
                <w:lang w:val="en-US" w:eastAsia="zh-CN"/>
              </w:rPr>
              <w:t>…</w:t>
            </w:r>
          </w:p>
        </w:tc>
        <w:tc>
          <w:tcPr>
            <w:tcW w:w="4293" w:type="dxa"/>
          </w:tcPr>
          <w:p w14:paraId="6F1F0069" w14:textId="26F1D931" w:rsidR="004A0C93" w:rsidRPr="00BC784E" w:rsidRDefault="004A0C93" w:rsidP="007F424B">
            <w:pPr>
              <w:spacing w:after="120"/>
              <w:rPr>
                <w:rFonts w:eastAsia="Yu Mincho"/>
                <w:bCs/>
                <w:lang w:val="en-US"/>
              </w:rPr>
            </w:pPr>
          </w:p>
        </w:tc>
        <w:tc>
          <w:tcPr>
            <w:tcW w:w="4961" w:type="dxa"/>
          </w:tcPr>
          <w:p w14:paraId="135FC0D8" w14:textId="77777777" w:rsidR="004A0C93" w:rsidRDefault="004A0C93" w:rsidP="007F424B">
            <w:pPr>
              <w:overflowPunct/>
              <w:autoSpaceDE/>
              <w:autoSpaceDN/>
              <w:adjustRightInd/>
              <w:ind w:left="360"/>
              <w:textAlignment w:val="auto"/>
              <w:rPr>
                <w:lang w:val="en-US"/>
              </w:rPr>
            </w:pPr>
          </w:p>
        </w:tc>
      </w:tr>
    </w:tbl>
    <w:p w14:paraId="03A2A809" w14:textId="77777777" w:rsidR="008F012E" w:rsidRDefault="008F012E" w:rsidP="008F012E">
      <w:pPr>
        <w:rPr>
          <w:lang w:val="en-US" w:eastAsia="zh-CN"/>
        </w:rPr>
      </w:pPr>
    </w:p>
    <w:p w14:paraId="6A5FD318" w14:textId="21A81ACD" w:rsidR="004A014B" w:rsidRDefault="004A014B" w:rsidP="004A014B">
      <w:pPr>
        <w:rPr>
          <w:rFonts w:ascii="Arial" w:hAnsi="Arial"/>
          <w:lang w:val="en-US" w:eastAsia="zh-CN"/>
        </w:rPr>
      </w:pPr>
      <w:r>
        <w:rPr>
          <w:rFonts w:ascii="Arial" w:hAnsi="Arial"/>
          <w:lang w:val="en-US" w:eastAsia="zh-CN"/>
        </w:rPr>
        <w:t xml:space="preserve">Companies are now invited to indicate their preference for the </w:t>
      </w:r>
      <w:r w:rsidR="008E7C54">
        <w:rPr>
          <w:rFonts w:ascii="Arial" w:hAnsi="Arial"/>
          <w:lang w:val="en-US" w:eastAsia="zh-CN"/>
        </w:rPr>
        <w:t>above triggering conditions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w:t>
      </w:r>
      <w:r w:rsidR="00252084">
        <w:rPr>
          <w:rFonts w:ascii="Arial" w:hAnsi="Arial"/>
          <w:lang w:val="en-US" w:eastAsia="zh-CN"/>
        </w:rPr>
        <w:t>triggering condition</w:t>
      </w:r>
      <w:r>
        <w:rPr>
          <w:rFonts w:ascii="Arial" w:hAnsi="Arial"/>
          <w:lang w:val="en-US" w:eastAsia="zh-CN"/>
        </w:rPr>
        <w:t xml:space="preserve"> </w:t>
      </w:r>
      <w:r w:rsidR="00BD2375">
        <w:rPr>
          <w:rFonts w:ascii="Arial" w:hAnsi="Arial"/>
          <w:lang w:val="en-US" w:eastAsia="zh-CN"/>
        </w:rPr>
        <w:t>is needed</w:t>
      </w:r>
      <w:r>
        <w:rPr>
          <w:rFonts w:ascii="Arial" w:hAnsi="Arial"/>
          <w:lang w:val="en-US" w:eastAsia="zh-CN"/>
        </w:rPr>
        <w:t>).</w:t>
      </w:r>
    </w:p>
    <w:p w14:paraId="18F8AEE5" w14:textId="3358AD2A" w:rsidR="00C21681" w:rsidRDefault="00C21681" w:rsidP="00C21681">
      <w:pPr>
        <w:rPr>
          <w:rFonts w:ascii="Arial" w:hAnsi="Arial"/>
          <w:b/>
          <w:bCs/>
          <w:u w:val="single"/>
          <w:lang w:val="en-US" w:eastAsia="zh-CN"/>
        </w:rPr>
      </w:pPr>
      <w:r>
        <w:rPr>
          <w:rFonts w:ascii="Arial" w:hAnsi="Arial"/>
          <w:b/>
          <w:bCs/>
          <w:u w:val="single"/>
          <w:lang w:val="en-US" w:eastAsia="zh-CN"/>
        </w:rPr>
        <w:t>Q</w:t>
      </w:r>
      <w:r w:rsidR="00C3721F">
        <w:rPr>
          <w:rFonts w:ascii="Arial" w:hAnsi="Arial"/>
          <w:b/>
          <w:bCs/>
          <w:u w:val="single"/>
          <w:lang w:val="en-US" w:eastAsia="zh-CN"/>
        </w:rPr>
        <w:t>1</w:t>
      </w:r>
      <w:r w:rsidR="004048A4">
        <w:rPr>
          <w:rFonts w:ascii="Arial" w:hAnsi="Arial"/>
          <w:b/>
          <w:bCs/>
          <w:u w:val="single"/>
          <w:lang w:val="en-US" w:eastAsia="zh-CN"/>
        </w:rPr>
        <w:t>5</w:t>
      </w:r>
      <w:r>
        <w:rPr>
          <w:rFonts w:ascii="Arial" w:hAnsi="Arial"/>
          <w:b/>
          <w:bCs/>
          <w:u w:val="single"/>
          <w:lang w:val="en-US" w:eastAsia="zh-CN"/>
        </w:rPr>
        <w:t xml:space="preserve">: Which of the above </w:t>
      </w:r>
      <w:r w:rsidR="006C5B5D">
        <w:rPr>
          <w:rFonts w:ascii="Arial" w:hAnsi="Arial"/>
          <w:b/>
          <w:bCs/>
          <w:u w:val="single"/>
          <w:lang w:val="en-US" w:eastAsia="zh-CN"/>
        </w:rPr>
        <w:t>triggering conditions for the storing of the HO success report</w:t>
      </w:r>
      <w:r>
        <w:rPr>
          <w:rFonts w:ascii="Arial" w:hAnsi="Arial"/>
          <w:b/>
          <w:bCs/>
          <w:u w:val="single"/>
          <w:lang w:val="en-US" w:eastAsia="zh-CN"/>
        </w:rPr>
        <w:t xml:space="preserve"> need to be </w:t>
      </w:r>
      <w:r w:rsidR="006C5B5D">
        <w:rPr>
          <w:rFonts w:ascii="Arial" w:hAnsi="Arial"/>
          <w:b/>
          <w:bCs/>
          <w:u w:val="single"/>
          <w:lang w:val="en-US" w:eastAsia="zh-CN"/>
        </w:rPr>
        <w:t>considered</w:t>
      </w:r>
      <w:r>
        <w:rPr>
          <w:rFonts w:ascii="Arial" w:hAnsi="Arial"/>
          <w:b/>
          <w:bCs/>
          <w:u w:val="single"/>
          <w:lang w:val="en-US" w:eastAsia="zh-CN"/>
        </w:rPr>
        <w:t>?</w:t>
      </w:r>
    </w:p>
    <w:p w14:paraId="175A4143" w14:textId="77777777" w:rsidR="00C21681" w:rsidRDefault="00C21681" w:rsidP="00C21681">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4A014B" w14:paraId="5BA142F8" w14:textId="77777777" w:rsidTr="008E7C54">
        <w:tc>
          <w:tcPr>
            <w:tcW w:w="1980" w:type="dxa"/>
          </w:tcPr>
          <w:p w14:paraId="7C867869" w14:textId="77777777" w:rsidR="004A014B" w:rsidRDefault="004A014B" w:rsidP="00C216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4DC64283" w14:textId="77777777" w:rsidR="004A014B" w:rsidRDefault="004A014B" w:rsidP="00C21681">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78C5E9A4" w14:textId="77777777" w:rsidR="004A014B" w:rsidRDefault="004A014B" w:rsidP="00C21681">
            <w:pPr>
              <w:rPr>
                <w:rFonts w:ascii="Arial" w:hAnsi="Arial" w:cs="Arial"/>
                <w:b/>
                <w:bCs/>
                <w:lang w:val="de-DE"/>
              </w:rPr>
            </w:pPr>
            <w:r w:rsidRPr="0098417F">
              <w:rPr>
                <w:rFonts w:ascii="Arial" w:hAnsi="Arial" w:cs="Arial"/>
                <w:b/>
                <w:bCs/>
                <w:sz w:val="20"/>
                <w:szCs w:val="20"/>
                <w:lang w:val="de-DE"/>
              </w:rPr>
              <w:t>Comments</w:t>
            </w:r>
          </w:p>
        </w:tc>
      </w:tr>
      <w:tr w:rsidR="004A014B" w14:paraId="7434C8CE" w14:textId="77777777" w:rsidTr="008E7C54">
        <w:tc>
          <w:tcPr>
            <w:tcW w:w="1980" w:type="dxa"/>
          </w:tcPr>
          <w:p w14:paraId="549310D0" w14:textId="2BAC9591" w:rsidR="004A014B" w:rsidRPr="008F46D6" w:rsidRDefault="006A1F0A" w:rsidP="00C21681">
            <w:pPr>
              <w:pStyle w:val="ListParagraph"/>
              <w:ind w:left="0"/>
              <w:rPr>
                <w:rFonts w:eastAsia="DengXian"/>
                <w:b/>
                <w:bCs/>
                <w:lang w:val="en-US" w:eastAsia="zh-CN"/>
              </w:rPr>
            </w:pPr>
            <w:ins w:id="589" w:author="QC" w:date="2021-03-15T17:56:00Z">
              <w:r>
                <w:rPr>
                  <w:rFonts w:eastAsia="DengXian"/>
                  <w:b/>
                  <w:bCs/>
                  <w:lang w:val="en-US" w:eastAsia="zh-CN"/>
                </w:rPr>
                <w:t>Qualcomm</w:t>
              </w:r>
            </w:ins>
          </w:p>
        </w:tc>
        <w:tc>
          <w:tcPr>
            <w:tcW w:w="1843" w:type="dxa"/>
          </w:tcPr>
          <w:p w14:paraId="28F8EAE8" w14:textId="74625912" w:rsidR="004A014B" w:rsidRDefault="006A1F0A" w:rsidP="00C21681">
            <w:pPr>
              <w:rPr>
                <w:rFonts w:eastAsia="DengXian"/>
                <w:lang w:val="de-DE" w:eastAsia="zh-CN"/>
              </w:rPr>
            </w:pPr>
            <w:ins w:id="590" w:author="QC" w:date="2021-03-15T17:56:00Z">
              <w:r>
                <w:rPr>
                  <w:rFonts w:eastAsia="DengXian"/>
                  <w:lang w:val="de-DE" w:eastAsia="zh-CN"/>
                </w:rPr>
                <w:t>B, C, D, E, H</w:t>
              </w:r>
            </w:ins>
          </w:p>
        </w:tc>
        <w:tc>
          <w:tcPr>
            <w:tcW w:w="6095" w:type="dxa"/>
          </w:tcPr>
          <w:p w14:paraId="128ADC5E" w14:textId="77777777" w:rsidR="004A014B" w:rsidRDefault="004A014B" w:rsidP="00C21681">
            <w:pPr>
              <w:jc w:val="both"/>
              <w:rPr>
                <w:rFonts w:eastAsia="DengXian"/>
                <w:u w:val="single"/>
                <w:lang w:val="en-US" w:eastAsia="zh-CN"/>
              </w:rPr>
            </w:pPr>
          </w:p>
        </w:tc>
      </w:tr>
      <w:tr w:rsidR="004A014B" w14:paraId="27252296" w14:textId="77777777" w:rsidTr="008E7C54">
        <w:tc>
          <w:tcPr>
            <w:tcW w:w="1980" w:type="dxa"/>
          </w:tcPr>
          <w:p w14:paraId="28086BB1" w14:textId="7ED23F85" w:rsidR="004A014B" w:rsidRDefault="009A18D5" w:rsidP="00C21681">
            <w:pPr>
              <w:pStyle w:val="ListParagraph"/>
              <w:ind w:left="0"/>
              <w:rPr>
                <w:rFonts w:eastAsia="DengXian"/>
                <w:b/>
                <w:bCs/>
                <w:lang w:eastAsia="zh-CN"/>
              </w:rPr>
            </w:pPr>
            <w:ins w:id="591" w:author="OPPO- Liu yang" w:date="2021-03-19T11:06:00Z">
              <w:r>
                <w:rPr>
                  <w:rFonts w:eastAsia="DengXian" w:hint="eastAsia"/>
                  <w:b/>
                  <w:bCs/>
                  <w:lang w:eastAsia="zh-CN"/>
                </w:rPr>
                <w:t>o</w:t>
              </w:r>
              <w:r>
                <w:rPr>
                  <w:rFonts w:eastAsia="DengXian"/>
                  <w:b/>
                  <w:bCs/>
                  <w:lang w:eastAsia="zh-CN"/>
                </w:rPr>
                <w:t>ppo</w:t>
              </w:r>
            </w:ins>
          </w:p>
        </w:tc>
        <w:tc>
          <w:tcPr>
            <w:tcW w:w="1843" w:type="dxa"/>
          </w:tcPr>
          <w:p w14:paraId="66182BA8" w14:textId="4B1B3252" w:rsidR="004A014B" w:rsidRDefault="009A18D5" w:rsidP="00C21681">
            <w:pPr>
              <w:rPr>
                <w:rFonts w:eastAsia="DengXian"/>
                <w:lang w:val="de-DE" w:eastAsia="zh-CN"/>
              </w:rPr>
            </w:pPr>
            <w:ins w:id="592" w:author="OPPO- Liu yang" w:date="2021-03-19T11:06:00Z">
              <w:r>
                <w:rPr>
                  <w:rFonts w:eastAsia="DengXian" w:hint="eastAsia"/>
                  <w:lang w:val="de-DE" w:eastAsia="zh-CN"/>
                </w:rPr>
                <w:t>B</w:t>
              </w:r>
              <w:r>
                <w:rPr>
                  <w:rFonts w:eastAsia="DengXian"/>
                  <w:lang w:val="de-DE" w:eastAsia="zh-CN"/>
                </w:rPr>
                <w:t>,E,H,,K</w:t>
              </w:r>
            </w:ins>
          </w:p>
        </w:tc>
        <w:tc>
          <w:tcPr>
            <w:tcW w:w="6095" w:type="dxa"/>
          </w:tcPr>
          <w:p w14:paraId="35D42891" w14:textId="77777777" w:rsidR="004A014B" w:rsidRDefault="004A014B" w:rsidP="00C21681">
            <w:pPr>
              <w:jc w:val="both"/>
              <w:rPr>
                <w:rFonts w:eastAsia="DengXian"/>
                <w:u w:val="single"/>
                <w:lang w:val="en-US" w:eastAsia="zh-CN"/>
              </w:rPr>
            </w:pPr>
          </w:p>
        </w:tc>
      </w:tr>
      <w:tr w:rsidR="004A014B" w14:paraId="29BB76A2" w14:textId="77777777" w:rsidTr="008E7C54">
        <w:tc>
          <w:tcPr>
            <w:tcW w:w="1980" w:type="dxa"/>
          </w:tcPr>
          <w:p w14:paraId="56AC9B26" w14:textId="5FCA4384" w:rsidR="004A014B" w:rsidRDefault="004B0491" w:rsidP="00C21681">
            <w:pPr>
              <w:pStyle w:val="ListParagraph"/>
              <w:ind w:left="0"/>
              <w:rPr>
                <w:rFonts w:eastAsia="DengXian"/>
                <w:b/>
                <w:bCs/>
                <w:lang w:eastAsia="zh-CN"/>
              </w:rPr>
            </w:pPr>
            <w:ins w:id="593" w:author="Xie Fang" w:date="2021-03-22T18:59:00Z">
              <w:r>
                <w:rPr>
                  <w:rFonts w:eastAsia="DengXian" w:hint="eastAsia"/>
                  <w:b/>
                  <w:bCs/>
                  <w:lang w:eastAsia="zh-CN"/>
                </w:rPr>
                <w:t>C</w:t>
              </w:r>
              <w:r>
                <w:rPr>
                  <w:rFonts w:eastAsia="DengXian"/>
                  <w:b/>
                  <w:bCs/>
                  <w:lang w:eastAsia="zh-CN"/>
                </w:rPr>
                <w:t>MCC</w:t>
              </w:r>
            </w:ins>
          </w:p>
        </w:tc>
        <w:tc>
          <w:tcPr>
            <w:tcW w:w="1843" w:type="dxa"/>
          </w:tcPr>
          <w:p w14:paraId="36C8E5A9" w14:textId="09228647" w:rsidR="004A014B" w:rsidRDefault="004B0491" w:rsidP="00C21681">
            <w:pPr>
              <w:rPr>
                <w:rFonts w:eastAsia="DengXian"/>
                <w:lang w:val="de-DE" w:eastAsia="zh-CN"/>
              </w:rPr>
            </w:pPr>
            <w:ins w:id="594" w:author="Xie Fang" w:date="2021-03-22T18:59:00Z">
              <w:r>
                <w:rPr>
                  <w:rFonts w:eastAsia="DengXian" w:hint="eastAsia"/>
                  <w:lang w:val="de-DE" w:eastAsia="zh-CN"/>
                </w:rPr>
                <w:t>B</w:t>
              </w:r>
              <w:r>
                <w:rPr>
                  <w:rFonts w:eastAsia="DengXian"/>
                  <w:lang w:val="de-DE" w:eastAsia="zh-CN"/>
                </w:rPr>
                <w:t>,C,D,</w:t>
              </w:r>
            </w:ins>
            <w:ins w:id="595" w:author="Xie Fang" w:date="2021-03-22T19:00:00Z">
              <w:r>
                <w:rPr>
                  <w:rFonts w:eastAsia="DengXian"/>
                  <w:lang w:val="de-DE" w:eastAsia="zh-CN"/>
                </w:rPr>
                <w:t>E,H</w:t>
              </w:r>
            </w:ins>
            <w:ins w:id="596" w:author="Xie Fang" w:date="2021-03-22T19:01:00Z">
              <w:r>
                <w:rPr>
                  <w:rFonts w:eastAsia="DengXian"/>
                  <w:lang w:val="de-DE" w:eastAsia="zh-CN"/>
                </w:rPr>
                <w:t>,L,M</w:t>
              </w:r>
            </w:ins>
          </w:p>
        </w:tc>
        <w:tc>
          <w:tcPr>
            <w:tcW w:w="6095" w:type="dxa"/>
          </w:tcPr>
          <w:p w14:paraId="4F7DD75A" w14:textId="77777777" w:rsidR="004A014B" w:rsidRDefault="004A014B" w:rsidP="00C21681">
            <w:pPr>
              <w:jc w:val="both"/>
              <w:rPr>
                <w:rFonts w:eastAsia="DengXian"/>
                <w:u w:val="single"/>
                <w:lang w:val="en-US" w:eastAsia="zh-CN"/>
              </w:rPr>
            </w:pPr>
          </w:p>
        </w:tc>
      </w:tr>
      <w:tr w:rsidR="00503E51" w14:paraId="568C728C" w14:textId="77777777" w:rsidTr="008E7C54">
        <w:tc>
          <w:tcPr>
            <w:tcW w:w="1980" w:type="dxa"/>
          </w:tcPr>
          <w:p w14:paraId="17C2DDA6" w14:textId="4EDF1B6D" w:rsidR="00503E51" w:rsidRDefault="00503E51" w:rsidP="00503E51">
            <w:pPr>
              <w:pStyle w:val="ListParagraph"/>
              <w:ind w:left="0"/>
              <w:rPr>
                <w:rFonts w:eastAsia="DengXian"/>
                <w:b/>
                <w:bCs/>
                <w:lang w:eastAsia="zh-CN"/>
              </w:rPr>
            </w:pPr>
            <w:ins w:id="597" w:author="Ericsson User" w:date="2021-03-23T07:58:00Z">
              <w:r>
                <w:rPr>
                  <w:rFonts w:eastAsia="DengXian"/>
                  <w:b/>
                  <w:bCs/>
                  <w:lang w:val="sv-SE" w:eastAsia="zh-CN"/>
                </w:rPr>
                <w:t>Ericsson</w:t>
              </w:r>
            </w:ins>
          </w:p>
        </w:tc>
        <w:tc>
          <w:tcPr>
            <w:tcW w:w="1843" w:type="dxa"/>
          </w:tcPr>
          <w:p w14:paraId="157BE174" w14:textId="77777777" w:rsidR="00503E51" w:rsidRDefault="00503E51" w:rsidP="00503E51">
            <w:pPr>
              <w:rPr>
                <w:ins w:id="598" w:author="Ericsson User" w:date="2021-03-23T07:58:00Z"/>
                <w:rFonts w:eastAsia="DengXian"/>
                <w:lang w:val="de-DE" w:eastAsia="zh-CN"/>
              </w:rPr>
            </w:pPr>
            <w:ins w:id="599" w:author="Ericsson User" w:date="2021-03-23T07:58:00Z">
              <w:r>
                <w:rPr>
                  <w:rFonts w:eastAsia="DengXian"/>
                  <w:lang w:val="de-DE" w:eastAsia="zh-CN"/>
                </w:rPr>
                <w:t>A (to be discussed)</w:t>
              </w:r>
            </w:ins>
          </w:p>
          <w:p w14:paraId="29BDF702" w14:textId="4C84DEAE" w:rsidR="00503E51" w:rsidRDefault="00503E51" w:rsidP="00503E51">
            <w:pPr>
              <w:rPr>
                <w:rFonts w:eastAsia="DengXian"/>
                <w:lang w:val="de-DE" w:eastAsia="zh-CN"/>
              </w:rPr>
            </w:pPr>
            <w:ins w:id="600" w:author="Ericsson User" w:date="2021-03-23T07:58:00Z">
              <w:r>
                <w:rPr>
                  <w:rFonts w:eastAsia="DengXian"/>
                  <w:lang w:val="de-DE" w:eastAsia="zh-CN"/>
                </w:rPr>
                <w:t xml:space="preserve">B, C, D, E, F, H, </w:t>
              </w:r>
            </w:ins>
          </w:p>
        </w:tc>
        <w:tc>
          <w:tcPr>
            <w:tcW w:w="6095" w:type="dxa"/>
          </w:tcPr>
          <w:p w14:paraId="2D6353A3" w14:textId="6490497C" w:rsidR="00503E51" w:rsidRDefault="00503E51" w:rsidP="00503E51">
            <w:pPr>
              <w:jc w:val="both"/>
              <w:rPr>
                <w:rFonts w:eastAsia="DengXian"/>
                <w:u w:val="single"/>
                <w:lang w:val="en-US" w:eastAsia="zh-CN"/>
              </w:rPr>
            </w:pPr>
            <w:ins w:id="601" w:author="Ericsson User" w:date="2021-03-23T07:58:00Z">
              <w:r>
                <w:rPr>
                  <w:rFonts w:eastAsia="DengXian"/>
                  <w:u w:val="single"/>
                  <w:lang w:val="en-US" w:eastAsia="zh-CN"/>
                </w:rPr>
                <w:t xml:space="preserve">For A, it should be discussed what to do in case the UE gets an RLF right after successful HO completion. </w:t>
              </w:r>
            </w:ins>
            <w:ins w:id="602" w:author="Ericsson User" w:date="2021-03-23T10:05:00Z">
              <w:r w:rsidR="00B5535E">
                <w:rPr>
                  <w:rFonts w:eastAsia="DengXian"/>
                  <w:u w:val="single"/>
                  <w:lang w:val="en-US" w:eastAsia="zh-CN"/>
                </w:rPr>
                <w:t>In this case, i</w:t>
              </w:r>
            </w:ins>
            <w:ins w:id="603" w:author="Ericsson User" w:date="2021-03-23T09:34:00Z">
              <w:r w:rsidR="005B3CE7">
                <w:rPr>
                  <w:rFonts w:eastAsia="DengXian"/>
                  <w:u w:val="single"/>
                  <w:lang w:val="en-US" w:eastAsia="zh-CN"/>
                </w:rPr>
                <w:t xml:space="preserve">f the </w:t>
              </w:r>
            </w:ins>
            <w:ins w:id="604" w:author="Ericsson User" w:date="2021-03-23T10:05:00Z">
              <w:r w:rsidR="00B5535E">
                <w:rPr>
                  <w:rFonts w:eastAsia="DengXian"/>
                  <w:u w:val="single"/>
                  <w:lang w:val="en-US" w:eastAsia="zh-CN"/>
                </w:rPr>
                <w:t xml:space="preserve">target had already fetched the </w:t>
              </w:r>
            </w:ins>
            <w:ins w:id="605" w:author="Ericsson User" w:date="2021-03-23T09:34:00Z">
              <w:r w:rsidR="005B3CE7">
                <w:rPr>
                  <w:rFonts w:eastAsia="DengXian"/>
                  <w:u w:val="single"/>
                  <w:lang w:val="en-US" w:eastAsia="zh-CN"/>
                </w:rPr>
                <w:t>successful HO report</w:t>
              </w:r>
            </w:ins>
            <w:ins w:id="606" w:author="Ericsson User" w:date="2021-03-23T10:05:00Z">
              <w:r w:rsidR="00B5535E">
                <w:rPr>
                  <w:rFonts w:eastAsia="DengXian"/>
                  <w:u w:val="single"/>
                  <w:lang w:val="en-US" w:eastAsia="zh-CN"/>
                </w:rPr>
                <w:t xml:space="preserve">, the </w:t>
              </w:r>
            </w:ins>
            <w:ins w:id="607" w:author="Ericsson User" w:date="2021-03-23T10:06:00Z">
              <w:r w:rsidR="00B5535E">
                <w:rPr>
                  <w:rFonts w:eastAsia="DengXian"/>
                  <w:u w:val="single"/>
                  <w:lang w:val="en-US" w:eastAsia="zh-CN"/>
                </w:rPr>
                <w:t xml:space="preserve">source assumes that the HO was successful, however, it can happen that the UE right after successful HO </w:t>
              </w:r>
            </w:ins>
            <w:ins w:id="608" w:author="Ericsson User" w:date="2021-03-23T10:07:00Z">
              <w:r w:rsidR="00B5535E">
                <w:rPr>
                  <w:rFonts w:eastAsia="DengXian"/>
                  <w:u w:val="single"/>
                  <w:lang w:val="en-US" w:eastAsia="zh-CN"/>
                </w:rPr>
                <w:t>completion experiences an RLF, e.g. due to “too early HO”. How to aid the network to prevent this scenario?</w:t>
              </w:r>
            </w:ins>
          </w:p>
        </w:tc>
      </w:tr>
      <w:tr w:rsidR="00503E51" w14:paraId="71ABCE59" w14:textId="77777777" w:rsidTr="008E7C54">
        <w:tc>
          <w:tcPr>
            <w:tcW w:w="1980" w:type="dxa"/>
          </w:tcPr>
          <w:p w14:paraId="651358FF" w14:textId="77777777" w:rsidR="00503E51" w:rsidRDefault="00503E51" w:rsidP="00503E51">
            <w:pPr>
              <w:pStyle w:val="ListParagraph"/>
              <w:ind w:left="0"/>
              <w:rPr>
                <w:rFonts w:eastAsia="DengXian"/>
                <w:b/>
                <w:bCs/>
                <w:lang w:eastAsia="zh-CN"/>
              </w:rPr>
            </w:pPr>
          </w:p>
        </w:tc>
        <w:tc>
          <w:tcPr>
            <w:tcW w:w="1843" w:type="dxa"/>
          </w:tcPr>
          <w:p w14:paraId="324A1D4F" w14:textId="77777777" w:rsidR="00503E51" w:rsidRDefault="00503E51" w:rsidP="00503E51">
            <w:pPr>
              <w:rPr>
                <w:rFonts w:eastAsia="DengXian"/>
                <w:lang w:val="de-DE" w:eastAsia="zh-CN"/>
              </w:rPr>
            </w:pPr>
          </w:p>
        </w:tc>
        <w:tc>
          <w:tcPr>
            <w:tcW w:w="6095" w:type="dxa"/>
          </w:tcPr>
          <w:p w14:paraId="6FB44444" w14:textId="77777777" w:rsidR="00503E51" w:rsidRDefault="00503E51" w:rsidP="00503E51">
            <w:pPr>
              <w:jc w:val="both"/>
              <w:rPr>
                <w:rFonts w:eastAsia="DengXian"/>
                <w:u w:val="single"/>
                <w:lang w:val="en-US" w:eastAsia="zh-CN"/>
              </w:rPr>
            </w:pPr>
          </w:p>
        </w:tc>
      </w:tr>
      <w:tr w:rsidR="00503E51" w14:paraId="439A93E3" w14:textId="77777777" w:rsidTr="008E7C54">
        <w:tc>
          <w:tcPr>
            <w:tcW w:w="1980" w:type="dxa"/>
          </w:tcPr>
          <w:p w14:paraId="67183107" w14:textId="77777777" w:rsidR="00503E51" w:rsidRDefault="00503E51" w:rsidP="00503E51">
            <w:pPr>
              <w:pStyle w:val="ListParagraph"/>
              <w:ind w:left="0"/>
              <w:rPr>
                <w:rFonts w:eastAsia="DengXian"/>
                <w:b/>
                <w:bCs/>
                <w:lang w:eastAsia="zh-CN"/>
              </w:rPr>
            </w:pPr>
          </w:p>
        </w:tc>
        <w:tc>
          <w:tcPr>
            <w:tcW w:w="1843" w:type="dxa"/>
          </w:tcPr>
          <w:p w14:paraId="261DCDC2" w14:textId="77777777" w:rsidR="00503E51" w:rsidRDefault="00503E51" w:rsidP="00503E51">
            <w:pPr>
              <w:rPr>
                <w:rFonts w:eastAsia="DengXian"/>
                <w:lang w:val="de-DE" w:eastAsia="zh-CN"/>
              </w:rPr>
            </w:pPr>
          </w:p>
        </w:tc>
        <w:tc>
          <w:tcPr>
            <w:tcW w:w="6095" w:type="dxa"/>
          </w:tcPr>
          <w:p w14:paraId="11855856" w14:textId="77777777" w:rsidR="00503E51" w:rsidRDefault="00503E51" w:rsidP="00503E51">
            <w:pPr>
              <w:jc w:val="both"/>
              <w:rPr>
                <w:rFonts w:eastAsia="DengXian"/>
                <w:u w:val="single"/>
                <w:lang w:val="en-US" w:eastAsia="zh-CN"/>
              </w:rPr>
            </w:pPr>
          </w:p>
        </w:tc>
      </w:tr>
      <w:tr w:rsidR="00503E51" w14:paraId="30E13DE5" w14:textId="77777777" w:rsidTr="008E7C54">
        <w:tc>
          <w:tcPr>
            <w:tcW w:w="1980" w:type="dxa"/>
          </w:tcPr>
          <w:p w14:paraId="1C285198" w14:textId="77777777" w:rsidR="00503E51" w:rsidRDefault="00503E51" w:rsidP="00503E51">
            <w:pPr>
              <w:pStyle w:val="ListParagraph"/>
              <w:ind w:left="0"/>
              <w:rPr>
                <w:rFonts w:eastAsia="DengXian"/>
                <w:b/>
                <w:bCs/>
                <w:lang w:eastAsia="zh-CN"/>
              </w:rPr>
            </w:pPr>
          </w:p>
        </w:tc>
        <w:tc>
          <w:tcPr>
            <w:tcW w:w="1843" w:type="dxa"/>
          </w:tcPr>
          <w:p w14:paraId="51CEFDCC" w14:textId="77777777" w:rsidR="00503E51" w:rsidRDefault="00503E51" w:rsidP="00503E51">
            <w:pPr>
              <w:rPr>
                <w:rFonts w:eastAsia="DengXian"/>
                <w:lang w:val="de-DE" w:eastAsia="zh-CN"/>
              </w:rPr>
            </w:pPr>
          </w:p>
        </w:tc>
        <w:tc>
          <w:tcPr>
            <w:tcW w:w="6095" w:type="dxa"/>
          </w:tcPr>
          <w:p w14:paraId="3D48E761" w14:textId="77777777" w:rsidR="00503E51" w:rsidRDefault="00503E51" w:rsidP="00503E51">
            <w:pPr>
              <w:jc w:val="both"/>
              <w:rPr>
                <w:rFonts w:eastAsia="DengXian"/>
                <w:u w:val="single"/>
                <w:lang w:val="en-US" w:eastAsia="zh-CN"/>
              </w:rPr>
            </w:pPr>
          </w:p>
        </w:tc>
      </w:tr>
    </w:tbl>
    <w:p w14:paraId="3FBA5F95" w14:textId="77777777" w:rsidR="008F012E" w:rsidRDefault="008F012E" w:rsidP="00D01D53">
      <w:pPr>
        <w:rPr>
          <w:lang w:val="en-US" w:eastAsia="zh-CN"/>
        </w:rPr>
      </w:pPr>
    </w:p>
    <w:p w14:paraId="68B10979" w14:textId="77777777" w:rsidR="008F012E" w:rsidRDefault="0069332F" w:rsidP="0069332F">
      <w:pPr>
        <w:pStyle w:val="Heading3"/>
        <w:rPr>
          <w:lang w:val="en-US" w:eastAsia="zh-CN"/>
        </w:rPr>
      </w:pPr>
      <w:r>
        <w:rPr>
          <w:lang w:val="en-US" w:eastAsia="zh-CN"/>
        </w:rPr>
        <w:lastRenderedPageBreak/>
        <w:t>2.3.3 HO Success</w:t>
      </w:r>
      <w:r w:rsidR="009F4917">
        <w:rPr>
          <w:lang w:val="en-US" w:eastAsia="zh-CN"/>
        </w:rPr>
        <w:t>-related parameters</w:t>
      </w:r>
    </w:p>
    <w:p w14:paraId="1D8F5758" w14:textId="77777777" w:rsidR="009F4917" w:rsidRDefault="009F4917" w:rsidP="009F4917">
      <w:pPr>
        <w:rPr>
          <w:rFonts w:ascii="Arial" w:eastAsia="MS Mincho" w:hAnsi="Arial"/>
          <w:szCs w:val="24"/>
          <w:lang w:val="en-US" w:eastAsia="zh-CN"/>
        </w:rPr>
      </w:pPr>
      <w:r w:rsidRPr="005E550F">
        <w:rPr>
          <w:rFonts w:ascii="Arial" w:eastAsia="MS Mincho" w:hAnsi="Arial"/>
          <w:szCs w:val="24"/>
          <w:lang w:val="en-US" w:eastAsia="zh-CN"/>
          <w:rPrChange w:id="609" w:author="OPPO- Liu yang" w:date="2021-03-19T09:43:00Z">
            <w:rPr>
              <w:rFonts w:ascii="Arial" w:eastAsia="MS Mincho" w:hAnsi="Arial"/>
              <w:szCs w:val="24"/>
              <w:lang w:val="zh-CN" w:eastAsia="zh-CN"/>
            </w:rPr>
          </w:rPrChange>
        </w:rPr>
        <w:t xml:space="preserve">Related to </w:t>
      </w:r>
      <w:r w:rsidRPr="009F4917">
        <w:rPr>
          <w:rFonts w:ascii="Arial" w:eastAsia="MS Mincho" w:hAnsi="Arial"/>
          <w:szCs w:val="24"/>
          <w:lang w:val="en-US" w:eastAsia="zh-CN"/>
        </w:rPr>
        <w:t>p</w:t>
      </w:r>
      <w:r>
        <w:rPr>
          <w:rFonts w:ascii="Arial" w:eastAsia="MS Mincho" w:hAnsi="Arial"/>
          <w:szCs w:val="24"/>
          <w:lang w:val="en-US" w:eastAsia="zh-CN"/>
        </w:rPr>
        <w:t>arameters</w:t>
      </w:r>
      <w:r w:rsidR="0069332F">
        <w:rPr>
          <w:rFonts w:ascii="Arial" w:eastAsia="MS Mincho" w:hAnsi="Arial"/>
          <w:szCs w:val="24"/>
          <w:lang w:val="en-US" w:eastAsia="zh-CN"/>
        </w:rPr>
        <w:t xml:space="preserve"> to include in </w:t>
      </w:r>
      <w:r>
        <w:rPr>
          <w:rFonts w:ascii="Arial" w:eastAsia="MS Mincho" w:hAnsi="Arial"/>
          <w:szCs w:val="24"/>
          <w:lang w:val="en-US" w:eastAsia="zh-CN"/>
        </w:rPr>
        <w:t>the HO success reports, the following has been agreed so far</w:t>
      </w:r>
      <w:r w:rsidR="007A2A45">
        <w:rPr>
          <w:rFonts w:ascii="Arial" w:eastAsia="MS Mincho" w:hAnsi="Arial"/>
          <w:szCs w:val="24"/>
          <w:lang w:val="en-US" w:eastAsia="zh-CN"/>
        </w:rPr>
        <w:t>:</w:t>
      </w:r>
    </w:p>
    <w:p w14:paraId="03BC936A" w14:textId="3A17DA86" w:rsidR="007A2A45" w:rsidRPr="007A2A45" w:rsidRDefault="007A2A45" w:rsidP="007A2A45">
      <w:pPr>
        <w:pStyle w:val="Doc-text2"/>
        <w:pBdr>
          <w:top w:val="single" w:sz="4" w:space="1" w:color="auto"/>
          <w:left w:val="single" w:sz="4" w:space="4" w:color="auto"/>
          <w:bottom w:val="single" w:sz="4" w:space="1" w:color="auto"/>
          <w:right w:val="single" w:sz="4" w:space="4" w:color="auto"/>
        </w:pBdr>
        <w:rPr>
          <w:b/>
          <w:bCs/>
          <w:lang w:val="en-US"/>
        </w:rPr>
      </w:pPr>
      <w:r w:rsidRPr="007A2A45">
        <w:rPr>
          <w:b/>
          <w:bCs/>
          <w:lang w:val="en-US"/>
        </w:rPr>
        <w:t>From RAN2#113</w:t>
      </w:r>
    </w:p>
    <w:p w14:paraId="40271BB9" w14:textId="77777777" w:rsidR="007A2A45" w:rsidRDefault="007A2A45" w:rsidP="007A2A45">
      <w:pPr>
        <w:pStyle w:val="Doc-text2"/>
        <w:pBdr>
          <w:top w:val="single" w:sz="4" w:space="1" w:color="auto"/>
          <w:left w:val="single" w:sz="4" w:space="4" w:color="auto"/>
          <w:bottom w:val="single" w:sz="4" w:space="1" w:color="auto"/>
          <w:right w:val="single" w:sz="4" w:space="4" w:color="auto"/>
        </w:pBdr>
        <w:rPr>
          <w:lang w:val="en-US"/>
        </w:rPr>
      </w:pPr>
    </w:p>
    <w:p w14:paraId="1F167D19" w14:textId="081E0BEF"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Agreements:</w:t>
      </w:r>
    </w:p>
    <w:p w14:paraId="3CC9EF6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29F28C5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The source cell and target cell related identifiers and measurements are to be included in the successful HO report.</w:t>
      </w:r>
    </w:p>
    <w:p w14:paraId="58FF202D" w14:textId="77777777" w:rsidR="007A2A45" w:rsidRDefault="007A2A45" w:rsidP="00797525">
      <w:pPr>
        <w:pStyle w:val="Doc-text2"/>
        <w:ind w:left="0" w:firstLine="0"/>
        <w:rPr>
          <w:lang w:val="en-US"/>
        </w:rPr>
      </w:pPr>
    </w:p>
    <w:p w14:paraId="51DF6565" w14:textId="77777777" w:rsidR="001B7804" w:rsidRDefault="00797525" w:rsidP="00797525">
      <w:pPr>
        <w:pStyle w:val="Doc-text2"/>
        <w:ind w:left="0" w:firstLine="0"/>
        <w:rPr>
          <w:lang w:val="en-US"/>
        </w:rPr>
      </w:pPr>
      <w:r>
        <w:rPr>
          <w:lang w:val="en-US"/>
        </w:rPr>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w:t>
      </w:r>
      <w:r w:rsidR="001B7804">
        <w:rPr>
          <w:lang w:val="en-US"/>
        </w:rPr>
        <w:t>some</w:t>
      </w:r>
      <w:r>
        <w:rPr>
          <w:lang w:val="en-US"/>
        </w:rPr>
        <w:t xml:space="preserve"> parameters have been repeated across the three HO categories, since they may beneficial</w:t>
      </w:r>
      <w:r w:rsidR="001B7804">
        <w:rPr>
          <w:lang w:val="en-US"/>
        </w:rPr>
        <w:t xml:space="preserve"> in multiple scenarios.</w:t>
      </w:r>
    </w:p>
    <w:p w14:paraId="2D8B41FE" w14:textId="77777777" w:rsidR="001B7804" w:rsidRDefault="001B7804" w:rsidP="00797525">
      <w:pPr>
        <w:pStyle w:val="Doc-text2"/>
        <w:ind w:left="0" w:firstLine="0"/>
        <w:rPr>
          <w:lang w:val="en-US"/>
        </w:rPr>
      </w:pPr>
    </w:p>
    <w:p w14:paraId="11521294" w14:textId="154C08E3" w:rsidR="00BF692A" w:rsidRDefault="00BF692A" w:rsidP="00820150">
      <w:pPr>
        <w:pStyle w:val="Heading4"/>
        <w:rPr>
          <w:lang w:val="en-US"/>
        </w:rPr>
      </w:pPr>
      <w:r>
        <w:rPr>
          <w:lang w:val="en-US"/>
        </w:rPr>
        <w:t>2.3.3.1 Radio measurements</w:t>
      </w:r>
      <w:r w:rsidR="00E504C7">
        <w:rPr>
          <w:lang w:val="en-US"/>
        </w:rPr>
        <w:t>/RLM</w:t>
      </w:r>
    </w:p>
    <w:p w14:paraId="37A787A3" w14:textId="67251414" w:rsidR="007F424B" w:rsidRPr="007F424B" w:rsidRDefault="007F424B" w:rsidP="007F424B">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BF692A" w:rsidRPr="00A333F9" w14:paraId="507F157B" w14:textId="77777777" w:rsidTr="00BF692A">
        <w:tc>
          <w:tcPr>
            <w:tcW w:w="1004" w:type="dxa"/>
            <w:tcBorders>
              <w:top w:val="single" w:sz="4" w:space="0" w:color="auto"/>
              <w:left w:val="single" w:sz="4" w:space="0" w:color="auto"/>
              <w:bottom w:val="single" w:sz="4" w:space="0" w:color="auto"/>
              <w:right w:val="single" w:sz="4" w:space="0" w:color="auto"/>
            </w:tcBorders>
            <w:hideMark/>
          </w:tcPr>
          <w:p w14:paraId="149F657A" w14:textId="77777777" w:rsidR="00BF692A" w:rsidRPr="00FE7B05" w:rsidRDefault="00BF692A" w:rsidP="007B1DA6">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204A527" w14:textId="6639A81C"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30006E6" w14:textId="77777777"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6315A59B" w14:textId="77777777" w:rsidR="00BF692A" w:rsidRDefault="00BF692A" w:rsidP="007B1DA6">
            <w:pPr>
              <w:tabs>
                <w:tab w:val="left" w:pos="1100"/>
              </w:tabs>
              <w:rPr>
                <w:rFonts w:ascii="Arial" w:hAnsi="Arial" w:cs="Arial"/>
                <w:b/>
                <w:bCs/>
                <w:sz w:val="18"/>
                <w:szCs w:val="18"/>
              </w:rPr>
            </w:pPr>
            <w:r>
              <w:rPr>
                <w:rFonts w:ascii="Arial" w:hAnsi="Arial" w:cs="Arial"/>
                <w:b/>
                <w:bCs/>
                <w:sz w:val="18"/>
                <w:szCs w:val="18"/>
              </w:rPr>
              <w:t>Comments</w:t>
            </w:r>
          </w:p>
        </w:tc>
      </w:tr>
      <w:tr w:rsidR="00BF692A" w:rsidRPr="00C80831" w14:paraId="2991FEA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667F849" w14:textId="77777777" w:rsidR="00BF692A" w:rsidRPr="00A333F9" w:rsidRDefault="00BF692A" w:rsidP="007B1DA6">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4DACD1E0" w14:textId="62B16856" w:rsidR="00BF692A" w:rsidRPr="007F32A3" w:rsidRDefault="007B1DA6" w:rsidP="007B1DA6">
            <w:pPr>
              <w:tabs>
                <w:tab w:val="left" w:pos="1100"/>
              </w:tabs>
              <w:rPr>
                <w:rFonts w:ascii="Arial" w:hAnsi="Arial"/>
                <w:lang w:val="en-US" w:eastAsia="zh-CN"/>
              </w:rPr>
            </w:pPr>
            <w:r w:rsidRPr="007F32A3">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7A49ADC" w14:textId="1239B346" w:rsidR="00BF692A" w:rsidRPr="00301970" w:rsidRDefault="00AD4955" w:rsidP="007B1DA6">
            <w:pPr>
              <w:pStyle w:val="ListParagraph"/>
              <w:tabs>
                <w:tab w:val="left" w:pos="1100"/>
              </w:tabs>
              <w:ind w:left="0"/>
              <w:rPr>
                <w:rFonts w:ascii="Arial" w:eastAsia="SimSun" w:hAnsi="Arial"/>
                <w:sz w:val="20"/>
                <w:szCs w:val="20"/>
                <w:lang w:val="en-US" w:eastAsia="zh-CN"/>
              </w:rPr>
            </w:pPr>
            <w:r w:rsidRPr="002F115C">
              <w:rPr>
                <w:rFonts w:ascii="Arial" w:eastAsia="SimSun" w:hAnsi="Arial"/>
                <w:sz w:val="20"/>
                <w:szCs w:val="20"/>
                <w:lang w:val="en-US" w:eastAsia="zh-CN"/>
              </w:rPr>
              <w:t xml:space="preserve">Latest radio link quality of </w:t>
            </w:r>
            <w:proofErr w:type="spellStart"/>
            <w:r w:rsidRPr="002F115C">
              <w:rPr>
                <w:rFonts w:ascii="Arial" w:eastAsia="SimSun" w:hAnsi="Arial"/>
                <w:sz w:val="20"/>
                <w:szCs w:val="20"/>
                <w:lang w:val="en-US" w:eastAsia="zh-CN"/>
              </w:rPr>
              <w:t>neighbour</w:t>
            </w:r>
            <w:proofErr w:type="spellEnd"/>
            <w:r w:rsidRPr="002F115C">
              <w:rPr>
                <w:rFonts w:ascii="Arial" w:eastAsia="SimSun"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204AA439" w14:textId="77777777" w:rsidR="00BF692A" w:rsidRDefault="00DB2A91" w:rsidP="007B1DA6">
            <w:pPr>
              <w:pStyle w:val="ListParagraph"/>
              <w:tabs>
                <w:tab w:val="left" w:pos="1100"/>
              </w:tabs>
              <w:ind w:left="103" w:hanging="103"/>
              <w:rPr>
                <w:ins w:id="610" w:author="QC" w:date="2021-03-15T18:02:00Z"/>
                <w:rFonts w:ascii="Arial" w:hAnsi="Arial" w:cs="Arial"/>
                <w:sz w:val="18"/>
                <w:szCs w:val="18"/>
                <w:lang w:val="en-US"/>
              </w:rPr>
            </w:pPr>
            <w:ins w:id="611" w:author="QC" w:date="2021-03-15T17:57:00Z">
              <w:r w:rsidRPr="005E550F">
                <w:rPr>
                  <w:rFonts w:ascii="Arial" w:hAnsi="Arial" w:cs="Arial"/>
                  <w:sz w:val="18"/>
                  <w:szCs w:val="18"/>
                  <w:lang w:val="en-US"/>
                  <w:rPrChange w:id="612" w:author="OPPO- Liu yang" w:date="2021-03-19T09:43:00Z">
                    <w:rPr>
                      <w:rFonts w:ascii="Arial" w:hAnsi="Arial" w:cs="Arial"/>
                      <w:sz w:val="18"/>
                      <w:szCs w:val="18"/>
                    </w:rPr>
                  </w:rPrChange>
                </w:rPr>
                <w:t xml:space="preserve">[QC] </w:t>
              </w:r>
            </w:ins>
            <w:ins w:id="613" w:author="QC" w:date="2021-03-15T17:56:00Z">
              <w:r w:rsidR="008047A4">
                <w:rPr>
                  <w:rFonts w:ascii="Arial" w:hAnsi="Arial" w:cs="Arial"/>
                  <w:sz w:val="18"/>
                  <w:szCs w:val="18"/>
                  <w:lang w:val="en-US"/>
                </w:rPr>
                <w:t xml:space="preserve">No. if no lower layer issue is detected UE </w:t>
              </w:r>
              <w:proofErr w:type="spellStart"/>
              <w:r w:rsidR="008047A4">
                <w:rPr>
                  <w:rFonts w:ascii="Arial" w:hAnsi="Arial" w:cs="Arial"/>
                  <w:sz w:val="18"/>
                  <w:szCs w:val="18"/>
                  <w:lang w:val="en-US"/>
                </w:rPr>
                <w:t>donot</w:t>
              </w:r>
              <w:proofErr w:type="spellEnd"/>
              <w:r w:rsidR="008047A4">
                <w:rPr>
                  <w:rFonts w:ascii="Arial" w:hAnsi="Arial" w:cs="Arial"/>
                  <w:sz w:val="18"/>
                  <w:szCs w:val="18"/>
                  <w:lang w:val="en-US"/>
                </w:rPr>
                <w:t xml:space="preserve"> log SHO report.</w:t>
              </w:r>
            </w:ins>
          </w:p>
          <w:p w14:paraId="6ED2D706" w14:textId="77777777" w:rsidR="008D64EB" w:rsidRDefault="008D64EB" w:rsidP="007B1DA6">
            <w:pPr>
              <w:pStyle w:val="ListParagraph"/>
              <w:tabs>
                <w:tab w:val="left" w:pos="1100"/>
              </w:tabs>
              <w:ind w:left="103" w:hanging="103"/>
              <w:rPr>
                <w:ins w:id="614" w:author="QC" w:date="2021-03-15T18:02:00Z"/>
                <w:rFonts w:ascii="Arial" w:hAnsi="Arial" w:cs="Arial"/>
                <w:sz w:val="18"/>
                <w:szCs w:val="18"/>
                <w:lang w:val="en-US"/>
              </w:rPr>
            </w:pPr>
          </w:p>
          <w:p w14:paraId="2017FFD9" w14:textId="77777777" w:rsidR="008D64EB" w:rsidRDefault="008D64EB" w:rsidP="007B1DA6">
            <w:pPr>
              <w:pStyle w:val="ListParagraph"/>
              <w:tabs>
                <w:tab w:val="left" w:pos="1100"/>
              </w:tabs>
              <w:ind w:left="103" w:hanging="103"/>
              <w:rPr>
                <w:ins w:id="615" w:author="OPPO- Liu yang" w:date="2021-03-19T11:52:00Z"/>
                <w:rFonts w:ascii="Arial" w:hAnsi="Arial" w:cs="Arial"/>
                <w:sz w:val="18"/>
                <w:szCs w:val="18"/>
                <w:lang w:val="en-US"/>
              </w:rPr>
            </w:pPr>
            <w:ins w:id="616" w:author="QC" w:date="2021-03-15T18:02:00Z">
              <w:r>
                <w:rPr>
                  <w:rFonts w:ascii="Arial" w:hAnsi="Arial" w:cs="Arial"/>
                  <w:sz w:val="18"/>
                  <w:szCs w:val="18"/>
                  <w:lang w:val="en-US"/>
                </w:rPr>
                <w:t>Yes</w:t>
              </w:r>
            </w:ins>
            <w:ins w:id="617" w:author="QC" w:date="2021-03-15T18:03:00Z">
              <w:r w:rsidR="005870B8">
                <w:rPr>
                  <w:rFonts w:ascii="Arial" w:hAnsi="Arial" w:cs="Arial"/>
                  <w:sz w:val="18"/>
                  <w:szCs w:val="18"/>
                  <w:lang w:val="en-US"/>
                </w:rPr>
                <w:t xml:space="preserve">, if lower layer issue is </w:t>
              </w:r>
              <w:proofErr w:type="spellStart"/>
              <w:r w:rsidR="005870B8">
                <w:rPr>
                  <w:rFonts w:ascii="Arial" w:hAnsi="Arial" w:cs="Arial"/>
                  <w:sz w:val="18"/>
                  <w:szCs w:val="18"/>
                  <w:lang w:val="en-US"/>
                </w:rPr>
                <w:t>setected</w:t>
              </w:r>
              <w:proofErr w:type="spellEnd"/>
              <w:r w:rsidR="005870B8">
                <w:rPr>
                  <w:rFonts w:ascii="Arial" w:hAnsi="Arial" w:cs="Arial"/>
                  <w:sz w:val="18"/>
                  <w:szCs w:val="18"/>
                  <w:lang w:val="en-US"/>
                </w:rPr>
                <w:t>. For example, based on N310 status.</w:t>
              </w:r>
            </w:ins>
          </w:p>
          <w:p w14:paraId="33647EBC" w14:textId="77777777" w:rsidR="00580C85" w:rsidRDefault="00580C85">
            <w:pPr>
              <w:tabs>
                <w:tab w:val="left" w:pos="1100"/>
              </w:tabs>
              <w:jc w:val="both"/>
              <w:rPr>
                <w:ins w:id="618" w:author="Ericsson User" w:date="2021-03-23T09:37:00Z"/>
                <w:rFonts w:ascii="Arial" w:eastAsia="DengXian" w:hAnsi="Arial" w:cs="Arial"/>
                <w:sz w:val="18"/>
                <w:szCs w:val="18"/>
                <w:lang w:val="en-US" w:eastAsia="zh-CN"/>
              </w:rPr>
            </w:pPr>
            <w:ins w:id="619" w:author="OPPO- Liu yang" w:date="2021-03-19T11:52:00Z">
              <w:r w:rsidRPr="00F63E77">
                <w:rPr>
                  <w:rFonts w:ascii="Arial" w:eastAsia="DengXian" w:hAnsi="Arial" w:cs="Arial"/>
                  <w:sz w:val="18"/>
                  <w:szCs w:val="18"/>
                  <w:lang w:val="en-US" w:eastAsia="zh-CN"/>
                  <w:rPrChange w:id="620" w:author="OPPO- Liu yang" w:date="2021-03-19T11:59:00Z">
                    <w:rPr>
                      <w:lang w:val="en-US" w:eastAsia="zh-CN"/>
                    </w:rPr>
                  </w:rPrChange>
                </w:rPr>
                <w:t>[oppo] No</w:t>
              </w:r>
            </w:ins>
            <w:ins w:id="621" w:author="OPPO- Liu yang" w:date="2021-03-19T11:55:00Z">
              <w:r w:rsidRPr="00F63E77">
                <w:rPr>
                  <w:rFonts w:ascii="Arial" w:eastAsia="DengXian" w:hAnsi="Arial" w:cs="Arial"/>
                  <w:sz w:val="18"/>
                  <w:szCs w:val="18"/>
                  <w:lang w:val="en-US" w:eastAsia="zh-CN"/>
                  <w:rPrChange w:id="622" w:author="OPPO- Liu yang" w:date="2021-03-19T11:59:00Z">
                    <w:rPr>
                      <w:lang w:val="en-US" w:eastAsia="zh-CN"/>
                    </w:rPr>
                  </w:rPrChange>
                </w:rPr>
                <w:t>.</w:t>
              </w:r>
            </w:ins>
            <w:ins w:id="623" w:author="OPPO- Liu yang" w:date="2021-03-19T11:52:00Z">
              <w:r w:rsidRPr="00F63E77">
                <w:rPr>
                  <w:rFonts w:ascii="Arial" w:eastAsia="DengXian" w:hAnsi="Arial" w:cs="Arial"/>
                  <w:sz w:val="18"/>
                  <w:szCs w:val="18"/>
                  <w:lang w:val="en-US" w:eastAsia="zh-CN"/>
                  <w:rPrChange w:id="624" w:author="OPPO- Liu yang" w:date="2021-03-19T11:59:00Z">
                    <w:rPr>
                      <w:lang w:val="en-US" w:eastAsia="zh-CN"/>
                    </w:rPr>
                  </w:rPrChange>
                </w:rPr>
                <w:t xml:space="preserve"> </w:t>
              </w:r>
            </w:ins>
            <w:ins w:id="625" w:author="OPPO- Liu yang" w:date="2021-03-19T11:55:00Z">
              <w:r w:rsidRPr="00F63E77">
                <w:rPr>
                  <w:rFonts w:ascii="Arial" w:eastAsia="DengXian" w:hAnsi="Arial" w:cs="Arial"/>
                  <w:sz w:val="18"/>
                  <w:szCs w:val="18"/>
                  <w:lang w:val="en-US" w:eastAsia="zh-CN"/>
                  <w:rPrChange w:id="626" w:author="OPPO- Liu yang" w:date="2021-03-19T11:59:00Z">
                    <w:rPr>
                      <w:lang w:val="en-US" w:eastAsia="zh-CN"/>
                    </w:rPr>
                  </w:rPrChange>
                </w:rPr>
                <w:t>F</w:t>
              </w:r>
            </w:ins>
            <w:ins w:id="627" w:author="OPPO- Liu yang" w:date="2021-03-19T11:54:00Z">
              <w:r w:rsidRPr="00F63E77">
                <w:rPr>
                  <w:rFonts w:ascii="Arial" w:eastAsia="DengXian" w:hAnsi="Arial" w:cs="Arial"/>
                  <w:sz w:val="18"/>
                  <w:szCs w:val="18"/>
                  <w:lang w:val="en-US" w:eastAsia="zh-CN"/>
                  <w:rPrChange w:id="628" w:author="OPPO- Liu yang" w:date="2021-03-19T11:59:00Z">
                    <w:rPr>
                      <w:lang w:val="en-US" w:eastAsia="zh-CN"/>
                    </w:rPr>
                  </w:rPrChange>
                </w:rPr>
                <w:t>or each HO attempt</w:t>
              </w:r>
            </w:ins>
            <w:ins w:id="629" w:author="OPPO- Liu yang" w:date="2021-03-19T11:55:00Z">
              <w:r w:rsidRPr="00F63E77">
                <w:rPr>
                  <w:rFonts w:ascii="Arial" w:eastAsia="DengXian" w:hAnsi="Arial" w:cs="Arial"/>
                  <w:sz w:val="18"/>
                  <w:szCs w:val="18"/>
                  <w:lang w:val="en-US" w:eastAsia="zh-CN"/>
                  <w:rPrChange w:id="630" w:author="OPPO- Liu yang" w:date="2021-03-19T11:59:00Z">
                    <w:rPr>
                      <w:lang w:val="en-US" w:eastAsia="zh-CN"/>
                    </w:rPr>
                  </w:rPrChange>
                </w:rPr>
                <w:t>,</w:t>
              </w:r>
            </w:ins>
            <w:ins w:id="631" w:author="OPPO- Liu yang" w:date="2021-03-19T11:54:00Z">
              <w:r w:rsidRPr="00F63E77">
                <w:rPr>
                  <w:rFonts w:ascii="Arial" w:eastAsia="DengXian" w:hAnsi="Arial" w:cs="Arial"/>
                  <w:sz w:val="18"/>
                  <w:szCs w:val="18"/>
                  <w:lang w:val="en-US" w:eastAsia="zh-CN"/>
                  <w:rPrChange w:id="632" w:author="OPPO- Liu yang" w:date="2021-03-19T11:59:00Z">
                    <w:rPr>
                      <w:lang w:val="en-US" w:eastAsia="zh-CN"/>
                    </w:rPr>
                  </w:rPrChange>
                </w:rPr>
                <w:t xml:space="preserve"> UE needs to report the </w:t>
              </w:r>
              <w:proofErr w:type="spellStart"/>
              <w:r w:rsidRPr="00F63E77">
                <w:rPr>
                  <w:rFonts w:ascii="Arial" w:eastAsia="DengXian" w:hAnsi="Arial" w:cs="Arial"/>
                  <w:sz w:val="18"/>
                  <w:szCs w:val="18"/>
                  <w:lang w:val="en-US" w:eastAsia="zh-CN"/>
                  <w:rPrChange w:id="633" w:author="OPPO- Liu yang" w:date="2021-03-19T11:59:00Z">
                    <w:rPr>
                      <w:lang w:val="en-US" w:eastAsia="zh-CN"/>
                    </w:rPr>
                  </w:rPrChange>
                </w:rPr>
                <w:t>neighbour</w:t>
              </w:r>
              <w:proofErr w:type="spellEnd"/>
              <w:r w:rsidRPr="00F63E77">
                <w:rPr>
                  <w:rFonts w:ascii="Arial" w:eastAsia="DengXian" w:hAnsi="Arial" w:cs="Arial"/>
                  <w:sz w:val="18"/>
                  <w:szCs w:val="18"/>
                  <w:lang w:val="en-US" w:eastAsia="zh-CN"/>
                  <w:rPrChange w:id="634" w:author="OPPO- Liu yang" w:date="2021-03-19T11:59:00Z">
                    <w:rPr>
                      <w:lang w:val="en-US" w:eastAsia="zh-CN"/>
                    </w:rPr>
                  </w:rPrChange>
                </w:rPr>
                <w:t xml:space="preserve"> ce</w:t>
              </w:r>
            </w:ins>
            <w:ins w:id="635" w:author="OPPO- Liu yang" w:date="2021-03-19T11:55:00Z">
              <w:r w:rsidRPr="00F63E77">
                <w:rPr>
                  <w:rFonts w:ascii="Arial" w:eastAsia="DengXian" w:hAnsi="Arial" w:cs="Arial"/>
                  <w:sz w:val="18"/>
                  <w:szCs w:val="18"/>
                  <w:lang w:val="en-US" w:eastAsia="zh-CN"/>
                  <w:rPrChange w:id="636" w:author="OPPO- Liu yang" w:date="2021-03-19T11:59:00Z">
                    <w:rPr>
                      <w:lang w:val="en-US" w:eastAsia="zh-CN"/>
                    </w:rPr>
                  </w:rPrChange>
                </w:rPr>
                <w:t>ll measurement results</w:t>
              </w:r>
            </w:ins>
            <w:ins w:id="637" w:author="OPPO- Liu yang" w:date="2021-03-19T11:56:00Z">
              <w:r w:rsidR="00F63E77" w:rsidRPr="00F63E77">
                <w:rPr>
                  <w:rFonts w:ascii="Arial" w:eastAsia="DengXian" w:hAnsi="Arial" w:cs="Arial"/>
                  <w:sz w:val="18"/>
                  <w:szCs w:val="18"/>
                  <w:lang w:val="en-US" w:eastAsia="zh-CN"/>
                  <w:rPrChange w:id="638"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639" w:author="OPPO- Liu yang" w:date="2021-03-19T11:57:00Z">
              <w:r w:rsidR="00F63E77" w:rsidRPr="00F63E77">
                <w:rPr>
                  <w:rFonts w:ascii="Arial" w:eastAsia="DengXian" w:hAnsi="Arial" w:cs="Arial"/>
                  <w:sz w:val="18"/>
                  <w:szCs w:val="18"/>
                  <w:lang w:val="en-US" w:eastAsia="zh-CN"/>
                  <w:rPrChange w:id="640" w:author="OPPO- Liu yang" w:date="2021-03-19T11:59:00Z">
                    <w:rPr>
                      <w:lang w:val="en-US" w:eastAsia="zh-CN"/>
                    </w:rPr>
                  </w:rPrChange>
                </w:rPr>
                <w:t xml:space="preserve"> when the reporting condition is met.</w:t>
              </w:r>
            </w:ins>
            <w:ins w:id="641" w:author="OPPO- Liu yang" w:date="2021-03-19T11:55:00Z">
              <w:r w:rsidRPr="00F63E77">
                <w:rPr>
                  <w:rFonts w:ascii="Arial" w:eastAsia="DengXian" w:hAnsi="Arial" w:cs="Arial"/>
                  <w:sz w:val="18"/>
                  <w:szCs w:val="18"/>
                  <w:lang w:val="en-US" w:eastAsia="zh-CN"/>
                  <w:rPrChange w:id="642" w:author="OPPO- Liu yang" w:date="2021-03-19T11:59:00Z">
                    <w:rPr>
                      <w:lang w:val="en-US" w:eastAsia="zh-CN"/>
                    </w:rPr>
                  </w:rPrChange>
                </w:rPr>
                <w:t xml:space="preserve"> </w:t>
              </w:r>
            </w:ins>
          </w:p>
          <w:p w14:paraId="00D5EA81" w14:textId="26136826" w:rsidR="00A959CE" w:rsidRPr="00F63E77" w:rsidRDefault="00A959CE">
            <w:pPr>
              <w:tabs>
                <w:tab w:val="left" w:pos="1100"/>
              </w:tabs>
              <w:jc w:val="both"/>
              <w:rPr>
                <w:rFonts w:ascii="Arial" w:eastAsia="DengXian" w:hAnsi="Arial" w:cs="Arial"/>
                <w:sz w:val="18"/>
                <w:szCs w:val="18"/>
                <w:lang w:val="en-US" w:eastAsia="zh-CN"/>
                <w:rPrChange w:id="643" w:author="OPPO- Liu yang" w:date="2021-03-19T11:59:00Z">
                  <w:rPr>
                    <w:rFonts w:ascii="Arial" w:hAnsi="Arial" w:cs="Arial"/>
                    <w:sz w:val="18"/>
                    <w:szCs w:val="18"/>
                    <w:lang w:val="en-US"/>
                  </w:rPr>
                </w:rPrChange>
              </w:rPr>
              <w:pPrChange w:id="644" w:author="OPPO- Liu yang" w:date="2021-03-19T11:59:00Z">
                <w:pPr>
                  <w:pStyle w:val="ListParagraph"/>
                  <w:framePr w:hSpace="180" w:wrap="around" w:vAnchor="text" w:hAnchor="margin" w:xAlign="center" w:y="169"/>
                  <w:tabs>
                    <w:tab w:val="left" w:pos="1100"/>
                  </w:tabs>
                  <w:ind w:left="103" w:hanging="103"/>
                </w:pPr>
              </w:pPrChange>
            </w:pPr>
            <w:ins w:id="645" w:author="Ericsson User" w:date="2021-03-23T09:37:00Z">
              <w:r>
                <w:rPr>
                  <w:rFonts w:ascii="Arial" w:eastAsia="DengXian" w:hAnsi="Arial" w:cs="Arial"/>
                  <w:sz w:val="18"/>
                  <w:szCs w:val="18"/>
                  <w:lang w:val="en-US" w:eastAsia="zh-CN"/>
                </w:rPr>
                <w:t xml:space="preserve">[Rapporteur]: </w:t>
              </w:r>
            </w:ins>
            <w:ins w:id="646" w:author="Ericsson User" w:date="2021-03-23T09:40:00Z">
              <w:r>
                <w:rPr>
                  <w:rFonts w:ascii="Arial" w:eastAsia="DengXian" w:hAnsi="Arial" w:cs="Arial"/>
                  <w:sz w:val="18"/>
                  <w:szCs w:val="18"/>
                  <w:lang w:val="en-US" w:eastAsia="zh-CN"/>
                </w:rPr>
                <w:t xml:space="preserve">If agreed, </w:t>
              </w:r>
            </w:ins>
            <w:ins w:id="647" w:author="Ericsson User" w:date="2021-03-23T09:37:00Z">
              <w:r>
                <w:rPr>
                  <w:rFonts w:ascii="Arial" w:eastAsia="DengXian" w:hAnsi="Arial" w:cs="Arial"/>
                  <w:sz w:val="18"/>
                  <w:szCs w:val="18"/>
                  <w:lang w:val="en-US" w:eastAsia="zh-CN"/>
                </w:rPr>
                <w:t xml:space="preserve">A1 </w:t>
              </w:r>
            </w:ins>
            <w:ins w:id="648" w:author="Ericsson User" w:date="2021-03-23T09:40:00Z">
              <w:r>
                <w:rPr>
                  <w:rFonts w:ascii="Arial" w:eastAsia="DengXian" w:hAnsi="Arial" w:cs="Arial"/>
                  <w:sz w:val="18"/>
                  <w:szCs w:val="18"/>
                  <w:lang w:val="en-US" w:eastAsia="zh-CN"/>
                </w:rPr>
                <w:t>can also be considered for DAPS and CHO</w:t>
              </w:r>
            </w:ins>
            <w:ins w:id="649" w:author="Ericsson User" w:date="2021-03-23T10:09:00Z">
              <w:r w:rsidR="00F9480A">
                <w:rPr>
                  <w:rFonts w:ascii="Arial" w:eastAsia="DengXian" w:hAnsi="Arial" w:cs="Arial"/>
                  <w:sz w:val="18"/>
                  <w:szCs w:val="18"/>
                  <w:lang w:val="en-US" w:eastAsia="zh-CN"/>
                </w:rPr>
                <w:t>, see B9/C6</w:t>
              </w:r>
            </w:ins>
            <w:ins w:id="650" w:author="Ericsson User" w:date="2021-03-23T09:40:00Z">
              <w:r>
                <w:rPr>
                  <w:rFonts w:ascii="Arial" w:eastAsia="DengXian" w:hAnsi="Arial" w:cs="Arial"/>
                  <w:sz w:val="18"/>
                  <w:szCs w:val="18"/>
                  <w:lang w:val="en-US" w:eastAsia="zh-CN"/>
                </w:rPr>
                <w:t>.</w:t>
              </w:r>
            </w:ins>
            <w:ins w:id="651" w:author="Ericsson User" w:date="2021-03-23T09:38:00Z">
              <w:r>
                <w:rPr>
                  <w:rFonts w:ascii="Arial" w:eastAsia="DengXian" w:hAnsi="Arial" w:cs="Arial"/>
                  <w:sz w:val="18"/>
                  <w:szCs w:val="18"/>
                  <w:lang w:val="en-US" w:eastAsia="zh-CN"/>
                </w:rPr>
                <w:t xml:space="preserve"> </w:t>
              </w:r>
            </w:ins>
          </w:p>
        </w:tc>
      </w:tr>
      <w:tr w:rsidR="00660677" w:rsidRPr="00A333F9" w14:paraId="71EE912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1D08A92" w14:textId="77777777" w:rsidR="00660677" w:rsidRPr="00A333F9" w:rsidRDefault="00660677"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860C115" w14:textId="7179E0F8" w:rsidR="00660677" w:rsidRPr="007F32A3" w:rsidRDefault="00660677" w:rsidP="007B1DA6">
            <w:pPr>
              <w:tabs>
                <w:tab w:val="left" w:pos="1100"/>
              </w:tabs>
              <w:rPr>
                <w:rFonts w:ascii="Arial" w:hAnsi="Arial"/>
                <w:lang w:val="en-US" w:eastAsia="zh-CN"/>
              </w:rPr>
            </w:pPr>
            <w:r w:rsidRPr="007F32A3">
              <w:rPr>
                <w:rFonts w:ascii="Arial" w:hAnsi="Arial"/>
                <w:lang w:val="en-US" w:eastAsia="zh-CN"/>
              </w:rPr>
              <w:t>A</w:t>
            </w:r>
            <w:r w:rsidR="00F2783E">
              <w:rPr>
                <w:rFonts w:ascii="Arial" w:hAnsi="Arial"/>
                <w:lang w:val="en-US" w:eastAsia="zh-CN"/>
              </w:rPr>
              <w:t>2</w:t>
            </w:r>
          </w:p>
        </w:tc>
        <w:tc>
          <w:tcPr>
            <w:tcW w:w="2835" w:type="dxa"/>
            <w:tcBorders>
              <w:top w:val="single" w:sz="4" w:space="0" w:color="auto"/>
              <w:left w:val="single" w:sz="4" w:space="0" w:color="auto"/>
              <w:bottom w:val="single" w:sz="4" w:space="0" w:color="auto"/>
              <w:right w:val="single" w:sz="4" w:space="0" w:color="auto"/>
            </w:tcBorders>
          </w:tcPr>
          <w:p w14:paraId="72DC0564" w14:textId="099E1575" w:rsidR="00660677" w:rsidRDefault="00660677" w:rsidP="007B1DA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22AA87A7" w14:textId="77777777" w:rsidR="00660677" w:rsidRDefault="00DB2A91" w:rsidP="007B1DA6">
            <w:pPr>
              <w:tabs>
                <w:tab w:val="left" w:pos="1100"/>
              </w:tabs>
              <w:rPr>
                <w:ins w:id="652" w:author="OPPO- Liu yang" w:date="2021-03-19T11:41:00Z"/>
                <w:rFonts w:ascii="Arial" w:hAnsi="Arial" w:cs="Arial"/>
                <w:sz w:val="18"/>
                <w:szCs w:val="18"/>
              </w:rPr>
            </w:pPr>
            <w:ins w:id="653" w:author="QC" w:date="2021-03-15T17:57:00Z">
              <w:r>
                <w:rPr>
                  <w:rFonts w:ascii="Arial" w:hAnsi="Arial" w:cs="Arial"/>
                  <w:sz w:val="18"/>
                  <w:szCs w:val="18"/>
                </w:rPr>
                <w:t xml:space="preserve">[QC] RRM measurement should be sufficient. </w:t>
              </w:r>
            </w:ins>
          </w:p>
          <w:p w14:paraId="7DC7B819" w14:textId="5D483387" w:rsidR="002C42CC" w:rsidRDefault="002C42CC" w:rsidP="007B1DA6">
            <w:pPr>
              <w:tabs>
                <w:tab w:val="left" w:pos="1100"/>
              </w:tabs>
              <w:rPr>
                <w:rFonts w:ascii="Arial" w:hAnsi="Arial" w:cs="Arial"/>
                <w:sz w:val="18"/>
                <w:szCs w:val="18"/>
                <w:lang w:eastAsia="zh-CN"/>
              </w:rPr>
            </w:pPr>
            <w:ins w:id="654"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BF692A" w:rsidRPr="00A333F9" w14:paraId="5C2105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0E31174" w14:textId="77777777" w:rsidR="00BF692A" w:rsidRPr="00A333F9" w:rsidRDefault="00BF692A"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2216ABF" w14:textId="4F6E26A7" w:rsidR="00BF692A" w:rsidRPr="007F32A3" w:rsidRDefault="00660677" w:rsidP="007B1DA6">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0A5E0938" w14:textId="1EFA766E" w:rsidR="00BF692A" w:rsidRPr="00301970" w:rsidRDefault="00BF692A" w:rsidP="007B1DA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494662F" w14:textId="77777777" w:rsidR="00BF692A" w:rsidRDefault="00BF692A" w:rsidP="007B1DA6">
            <w:pPr>
              <w:tabs>
                <w:tab w:val="left" w:pos="1100"/>
              </w:tabs>
              <w:rPr>
                <w:rFonts w:ascii="Arial" w:hAnsi="Arial" w:cs="Arial"/>
                <w:sz w:val="18"/>
                <w:szCs w:val="18"/>
              </w:rPr>
            </w:pPr>
          </w:p>
        </w:tc>
      </w:tr>
      <w:tr w:rsidR="00BF692A" w:rsidRPr="00A333F9" w14:paraId="0EB272BE"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8EB718C" w14:textId="77777777" w:rsidR="00BF692A" w:rsidRPr="00A333F9" w:rsidRDefault="00BF692A" w:rsidP="007B1DA6">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B6FE8E4" w14:textId="28FF90C7" w:rsidR="00BF692A" w:rsidRPr="007F32A3" w:rsidRDefault="007B1DA6" w:rsidP="007B1DA6">
            <w:pPr>
              <w:tabs>
                <w:tab w:val="left" w:pos="1100"/>
              </w:tabs>
              <w:rPr>
                <w:rFonts w:ascii="Arial" w:hAnsi="Arial"/>
                <w:lang w:val="en-US" w:eastAsia="zh-CN"/>
              </w:rPr>
            </w:pPr>
            <w:r w:rsidRPr="007F32A3">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ED78F91" w14:textId="71FC1C4C" w:rsidR="00BF692A" w:rsidRPr="007F32A3" w:rsidRDefault="008D1B08" w:rsidP="007B1DA6">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C8BF0B" w14:textId="77777777" w:rsidR="00BF692A" w:rsidRDefault="00470AD4" w:rsidP="007B1DA6">
            <w:pPr>
              <w:tabs>
                <w:tab w:val="left" w:pos="1100"/>
              </w:tabs>
              <w:rPr>
                <w:ins w:id="655" w:author="QC" w:date="2021-03-15T18:03:00Z"/>
                <w:rFonts w:ascii="Arial" w:hAnsi="Arial" w:cs="Arial"/>
                <w:sz w:val="18"/>
                <w:szCs w:val="18"/>
                <w:lang w:val="en-US"/>
              </w:rPr>
            </w:pPr>
            <w:ins w:id="656"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3D8CF41" w14:textId="77777777" w:rsidR="005870B8" w:rsidRDefault="005870B8" w:rsidP="007B1DA6">
            <w:pPr>
              <w:tabs>
                <w:tab w:val="left" w:pos="1100"/>
              </w:tabs>
              <w:rPr>
                <w:ins w:id="657" w:author="OPPO- Liu yang" w:date="2021-03-19T11:59:00Z"/>
                <w:rFonts w:ascii="Arial" w:hAnsi="Arial" w:cs="Arial"/>
                <w:sz w:val="18"/>
                <w:szCs w:val="18"/>
                <w:lang w:val="en-US"/>
              </w:rPr>
            </w:pPr>
            <w:ins w:id="658"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EAB5A41" w14:textId="6294A54F" w:rsidR="00F63E77" w:rsidRPr="00E978F3" w:rsidRDefault="00F63E77">
            <w:pPr>
              <w:tabs>
                <w:tab w:val="left" w:pos="1100"/>
              </w:tabs>
              <w:jc w:val="both"/>
              <w:rPr>
                <w:rFonts w:ascii="Arial" w:hAnsi="Arial" w:cs="Arial"/>
                <w:sz w:val="18"/>
                <w:szCs w:val="18"/>
                <w:lang w:eastAsia="zh-CN"/>
              </w:rPr>
              <w:pPrChange w:id="659" w:author="OPPO- Liu yang" w:date="2021-03-19T12:00:00Z">
                <w:pPr>
                  <w:framePr w:hSpace="180" w:wrap="around" w:vAnchor="text" w:hAnchor="margin" w:xAlign="center" w:y="169"/>
                  <w:tabs>
                    <w:tab w:val="left" w:pos="1100"/>
                  </w:tabs>
                </w:pPr>
              </w:pPrChange>
            </w:pPr>
            <w:ins w:id="660"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661" w:author="OPPO- Liu yang" w:date="2021-03-19T12:00:00Z">
              <w:r>
                <w:rPr>
                  <w:rFonts w:ascii="Arial" w:hAnsi="Arial" w:cs="Arial"/>
                  <w:sz w:val="18"/>
                  <w:szCs w:val="18"/>
                  <w:lang w:val="en-US" w:eastAsia="zh-CN"/>
                </w:rPr>
                <w:t xml:space="preserve"> No. For each CHO attempt, UE must have reported the </w:t>
              </w:r>
              <w:proofErr w:type="spellStart"/>
              <w:r w:rsidRPr="00486C47">
                <w:rPr>
                  <w:rFonts w:ascii="Arial" w:eastAsia="DengXian" w:hAnsi="Arial" w:cs="Arial"/>
                  <w:sz w:val="18"/>
                  <w:szCs w:val="18"/>
                  <w:lang w:val="en-US" w:eastAsia="zh-CN"/>
                </w:rPr>
                <w:t>neighbour</w:t>
              </w:r>
              <w:proofErr w:type="spellEnd"/>
              <w:r w:rsidRPr="00486C47">
                <w:rPr>
                  <w:rFonts w:ascii="Arial" w:eastAsia="DengXian"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8D1B08" w:rsidRPr="00A333F9" w14:paraId="1DC3714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5950907C"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2C3D525" w14:textId="3FE13B0B"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2DD495BA" w14:textId="4D9E175D" w:rsidR="008D1B08" w:rsidRDefault="008D1B08" w:rsidP="008D1B08">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EF92332" w14:textId="77777777" w:rsidR="008D1B08" w:rsidRDefault="00470AD4" w:rsidP="008D1B08">
            <w:pPr>
              <w:tabs>
                <w:tab w:val="left" w:pos="1100"/>
              </w:tabs>
              <w:rPr>
                <w:ins w:id="662" w:author="OPPO- Liu yang" w:date="2021-03-19T12:05:00Z"/>
                <w:rFonts w:ascii="Arial" w:hAnsi="Arial" w:cs="Arial"/>
                <w:sz w:val="18"/>
                <w:szCs w:val="18"/>
                <w:lang w:val="en-US"/>
              </w:rPr>
            </w:pPr>
            <w:ins w:id="663"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4F80DDA2" w14:textId="2FA1D2BC" w:rsidR="00F63E77" w:rsidRDefault="00F63E77" w:rsidP="008D1B08">
            <w:pPr>
              <w:tabs>
                <w:tab w:val="left" w:pos="1100"/>
              </w:tabs>
              <w:rPr>
                <w:rFonts w:ascii="Arial" w:hAnsi="Arial" w:cs="Arial"/>
                <w:sz w:val="18"/>
                <w:szCs w:val="18"/>
                <w:lang w:eastAsia="zh-CN"/>
              </w:rPr>
            </w:pPr>
            <w:ins w:id="664"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oppo]:</w:t>
              </w:r>
              <w:r w:rsidR="0057788B">
                <w:rPr>
                  <w:rFonts w:ascii="Arial" w:hAnsi="Arial" w:cs="Arial"/>
                  <w:sz w:val="18"/>
                  <w:szCs w:val="18"/>
                  <w:lang w:val="en-US" w:eastAsia="zh-CN"/>
                </w:rPr>
                <w:t xml:space="preserve"> </w:t>
              </w:r>
            </w:ins>
            <w:ins w:id="665" w:author="OPPO- Liu yang" w:date="2021-03-19T12:06:00Z">
              <w:r w:rsidR="0057788B">
                <w:rPr>
                  <w:rFonts w:ascii="Arial" w:hAnsi="Arial" w:cs="Arial"/>
                  <w:sz w:val="18"/>
                  <w:szCs w:val="18"/>
                  <w:lang w:val="en-US" w:eastAsia="zh-CN"/>
                </w:rPr>
                <w:t>confused with the intention. UE already successfully accomplished the RACH procedure.</w:t>
              </w:r>
            </w:ins>
          </w:p>
        </w:tc>
      </w:tr>
      <w:tr w:rsidR="008D1B08" w:rsidRPr="00A333F9" w14:paraId="15F4AE57"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530853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7300E4" w14:textId="3EA2E399"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63F62556" w14:textId="533C385A" w:rsidR="008D1B08" w:rsidRDefault="008D1B08" w:rsidP="008D1B08">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4C7A57D9" w14:textId="77777777" w:rsidR="008D1B08" w:rsidRDefault="00470AD4" w:rsidP="008D1B08">
            <w:pPr>
              <w:tabs>
                <w:tab w:val="left" w:pos="1100"/>
              </w:tabs>
              <w:rPr>
                <w:ins w:id="666" w:author="QC" w:date="2021-03-15T18:03:00Z"/>
                <w:rFonts w:ascii="Arial" w:hAnsi="Arial" w:cs="Arial"/>
                <w:sz w:val="18"/>
                <w:szCs w:val="18"/>
                <w:lang w:val="en-US"/>
              </w:rPr>
            </w:pPr>
            <w:ins w:id="667"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8B945A3" w14:textId="77777777" w:rsidR="00897D52" w:rsidRDefault="00897D52" w:rsidP="008D1B08">
            <w:pPr>
              <w:tabs>
                <w:tab w:val="left" w:pos="1100"/>
              </w:tabs>
              <w:rPr>
                <w:ins w:id="668" w:author="OPPO- Liu yang" w:date="2021-03-19T12:06:00Z"/>
                <w:rFonts w:ascii="Arial" w:hAnsi="Arial" w:cs="Arial"/>
                <w:sz w:val="18"/>
                <w:szCs w:val="18"/>
                <w:lang w:val="en-US"/>
              </w:rPr>
            </w:pPr>
            <w:ins w:id="669"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5032D7B" w14:textId="586EDB6C" w:rsidR="0057788B" w:rsidRDefault="0057788B" w:rsidP="008D1B08">
            <w:pPr>
              <w:tabs>
                <w:tab w:val="left" w:pos="1100"/>
              </w:tabs>
              <w:rPr>
                <w:rFonts w:ascii="Arial" w:hAnsi="Arial" w:cs="Arial"/>
                <w:sz w:val="18"/>
                <w:szCs w:val="18"/>
                <w:lang w:eastAsia="zh-CN"/>
              </w:rPr>
            </w:pPr>
            <w:ins w:id="670"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671" w:author="OPPO- Liu yang" w:date="2021-03-19T12:07:00Z">
              <w:r>
                <w:rPr>
                  <w:rFonts w:ascii="Arial" w:hAnsi="Arial" w:cs="Arial"/>
                  <w:sz w:val="18"/>
                  <w:szCs w:val="18"/>
                  <w:lang w:val="en-US" w:eastAsia="zh-CN"/>
                </w:rPr>
                <w:t>,</w:t>
              </w:r>
            </w:ins>
            <w:ins w:id="672" w:author="OPPO- Liu yang" w:date="2021-03-19T12:06:00Z">
              <w:r>
                <w:rPr>
                  <w:rFonts w:ascii="Arial" w:hAnsi="Arial" w:cs="Arial"/>
                  <w:sz w:val="18"/>
                  <w:szCs w:val="18"/>
                  <w:lang w:val="en-US" w:eastAsia="zh-CN"/>
                </w:rPr>
                <w:t xml:space="preserve"> to filter out the unqualified candidate target cells f</w:t>
              </w:r>
            </w:ins>
            <w:ins w:id="673" w:author="OPPO- Liu yang" w:date="2021-03-19T12:07:00Z">
              <w:r>
                <w:rPr>
                  <w:rFonts w:ascii="Arial" w:hAnsi="Arial" w:cs="Arial"/>
                  <w:sz w:val="18"/>
                  <w:szCs w:val="18"/>
                  <w:lang w:val="en-US" w:eastAsia="zh-CN"/>
                </w:rPr>
                <w:t>or future UE with similar moving trajectory.</w:t>
              </w:r>
            </w:ins>
          </w:p>
        </w:tc>
      </w:tr>
      <w:tr w:rsidR="008D1B08" w:rsidRPr="00A333F9" w14:paraId="76B56F8A"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EE891B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B2A8672" w14:textId="41210528"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051E893D" w14:textId="344613E0" w:rsidR="008D1B08" w:rsidRPr="007F32A3" w:rsidRDefault="008D1B08" w:rsidP="008D1B08">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w:t>
            </w:r>
            <w:r w:rsidRPr="007F32A3">
              <w:rPr>
                <w:rFonts w:ascii="Arial" w:hAnsi="Arial"/>
                <w:lang w:val="en-US" w:eastAsia="zh-CN"/>
              </w:rPr>
              <w:t xml:space="preserve">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721AA682" w14:textId="77777777" w:rsidR="008D1B08" w:rsidRDefault="00470AD4" w:rsidP="008D1B08">
            <w:pPr>
              <w:tabs>
                <w:tab w:val="left" w:pos="1100"/>
              </w:tabs>
              <w:rPr>
                <w:ins w:id="674" w:author="OPPO- Liu yang" w:date="2021-03-19T12:14:00Z"/>
                <w:rFonts w:ascii="Arial" w:hAnsi="Arial" w:cs="Arial"/>
                <w:sz w:val="18"/>
                <w:szCs w:val="18"/>
                <w:lang w:val="en-US"/>
              </w:rPr>
            </w:pPr>
            <w:ins w:id="675"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7F8399EF" w14:textId="08DE17FF" w:rsidR="0057788B" w:rsidRDefault="0057788B" w:rsidP="008D1B08">
            <w:pPr>
              <w:tabs>
                <w:tab w:val="left" w:pos="1100"/>
              </w:tabs>
              <w:rPr>
                <w:rFonts w:ascii="Arial" w:hAnsi="Arial" w:cs="Arial"/>
                <w:sz w:val="18"/>
                <w:szCs w:val="18"/>
                <w:lang w:eastAsia="zh-CN"/>
              </w:rPr>
            </w:pPr>
            <w:ins w:id="676"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677" w:author="OPPO- Liu yang" w:date="2021-03-19T12:16:00Z">
              <w:r w:rsidR="00092D8F">
                <w:rPr>
                  <w:rFonts w:ascii="Arial" w:hAnsi="Arial" w:cs="Arial"/>
                  <w:sz w:val="18"/>
                  <w:szCs w:val="18"/>
                  <w:lang w:val="en-US" w:eastAsia="zh-CN"/>
                </w:rPr>
                <w:t xml:space="preserve">No. </w:t>
              </w:r>
            </w:ins>
            <w:ins w:id="678" w:author="OPPO- Liu yang" w:date="2021-03-19T12:18:00Z">
              <w:r w:rsidR="00092D8F">
                <w:rPr>
                  <w:rFonts w:ascii="Arial" w:hAnsi="Arial" w:cs="Arial"/>
                  <w:sz w:val="18"/>
                  <w:szCs w:val="18"/>
                  <w:lang w:val="en-US" w:eastAsia="zh-CN"/>
                </w:rPr>
                <w:t>T</w:t>
              </w:r>
            </w:ins>
            <w:ins w:id="679" w:author="OPPO- Liu yang" w:date="2021-03-19T12:16:00Z">
              <w:r w:rsidR="00092D8F">
                <w:rPr>
                  <w:rFonts w:ascii="Arial" w:hAnsi="Arial" w:cs="Arial"/>
                  <w:sz w:val="18"/>
                  <w:szCs w:val="18"/>
                  <w:lang w:val="en-US" w:eastAsia="zh-CN"/>
                </w:rPr>
                <w:t xml:space="preserve">he network should </w:t>
              </w:r>
            </w:ins>
            <w:ins w:id="680" w:author="OPPO- Liu yang" w:date="2021-03-19T12:17:00Z">
              <w:r w:rsidR="00092D8F">
                <w:rPr>
                  <w:rFonts w:ascii="Arial" w:hAnsi="Arial" w:cs="Arial"/>
                  <w:sz w:val="18"/>
                  <w:szCs w:val="18"/>
                  <w:lang w:val="en-US" w:eastAsia="zh-CN"/>
                </w:rPr>
                <w:t>be interested in filtering out the unqualified CHO candidate cells.</w:t>
              </w:r>
            </w:ins>
          </w:p>
        </w:tc>
      </w:tr>
      <w:tr w:rsidR="008D1B08" w:rsidRPr="00A333F9" w14:paraId="7243D629"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7B178AD2"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35A2A8" w14:textId="7AD27C7E"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11ADF75A" w14:textId="6C256352" w:rsidR="008D1B08" w:rsidRDefault="008D1B08" w:rsidP="008D1B08">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0AE557BE" w14:textId="77777777" w:rsidR="008D1B08" w:rsidRDefault="00470AD4" w:rsidP="008D1B08">
            <w:pPr>
              <w:tabs>
                <w:tab w:val="left" w:pos="1100"/>
              </w:tabs>
              <w:rPr>
                <w:ins w:id="681" w:author="OPPO- Liu yang" w:date="2021-03-19T12:16:00Z"/>
                <w:rFonts w:ascii="Arial" w:hAnsi="Arial" w:cs="Arial"/>
                <w:sz w:val="18"/>
                <w:szCs w:val="18"/>
                <w:lang w:val="en-US"/>
              </w:rPr>
            </w:pPr>
            <w:ins w:id="682"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59F6F5E2" w14:textId="6283FA58" w:rsidR="00092D8F" w:rsidRDefault="00092D8F" w:rsidP="008D1B08">
            <w:pPr>
              <w:tabs>
                <w:tab w:val="left" w:pos="1100"/>
              </w:tabs>
              <w:rPr>
                <w:rFonts w:ascii="Arial" w:hAnsi="Arial" w:cs="Arial"/>
                <w:sz w:val="18"/>
                <w:szCs w:val="18"/>
                <w:lang w:eastAsia="zh-CN"/>
              </w:rPr>
            </w:pPr>
            <w:ins w:id="683"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684" w:author="OPPO- Liu yang" w:date="2021-03-19T12:17:00Z">
              <w:r>
                <w:rPr>
                  <w:rFonts w:ascii="Arial" w:hAnsi="Arial" w:cs="Arial"/>
                  <w:sz w:val="18"/>
                  <w:szCs w:val="18"/>
                  <w:lang w:val="en-US" w:eastAsia="zh-CN"/>
                </w:rPr>
                <w:t xml:space="preserve"> </w:t>
              </w:r>
            </w:ins>
            <w:ins w:id="685" w:author="OPPO- Liu yang" w:date="2021-03-19T12:20:00Z">
              <w:r>
                <w:rPr>
                  <w:rFonts w:ascii="Arial" w:hAnsi="Arial" w:cs="Arial"/>
                  <w:sz w:val="18"/>
                  <w:szCs w:val="18"/>
                  <w:lang w:val="en-US" w:eastAsia="zh-CN"/>
                </w:rPr>
                <w:t>Yes, but only for the unqualified CHO candidate cells</w:t>
              </w:r>
            </w:ins>
          </w:p>
        </w:tc>
      </w:tr>
      <w:tr w:rsidR="008D1B08" w:rsidRPr="00A333F9" w14:paraId="49CD6A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63EC2A7"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0BE40E2" w14:textId="086433EF"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0DCBEB22" w14:textId="50408B90" w:rsidR="008D1B08" w:rsidRPr="007F32A3" w:rsidRDefault="008D1B08" w:rsidP="008D1B08">
            <w:pPr>
              <w:tabs>
                <w:tab w:val="left" w:pos="1100"/>
              </w:tabs>
              <w:rPr>
                <w:rFonts w:ascii="Arial" w:hAnsi="Arial"/>
                <w:lang w:val="en-US" w:eastAsia="zh-CN"/>
              </w:rPr>
            </w:pPr>
            <w:r w:rsidRPr="007F32A3">
              <w:rPr>
                <w:rFonts w:ascii="Arial" w:hAnsi="Arial" w:hint="eastAsia"/>
                <w:lang w:val="en-US" w:eastAsia="zh-CN"/>
              </w:rPr>
              <w:t>List of candidate cell</w:t>
            </w:r>
            <w:r w:rsidRPr="007F32A3">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63082056" w14:textId="37BD6302" w:rsidR="008D1B08" w:rsidRDefault="00470AD4" w:rsidP="008D1B08">
            <w:pPr>
              <w:tabs>
                <w:tab w:val="left" w:pos="1100"/>
              </w:tabs>
              <w:rPr>
                <w:rFonts w:ascii="Arial" w:hAnsi="Arial" w:cs="Arial"/>
                <w:sz w:val="18"/>
                <w:szCs w:val="18"/>
              </w:rPr>
            </w:pPr>
            <w:ins w:id="686" w:author="QC" w:date="2021-03-15T17:58:00Z">
              <w:r>
                <w:rPr>
                  <w:rFonts w:ascii="Arial" w:hAnsi="Arial" w:cs="Arial"/>
                  <w:sz w:val="18"/>
                  <w:szCs w:val="18"/>
                </w:rPr>
                <w:t>[QC]</w:t>
              </w:r>
              <w:r w:rsidR="002F3667">
                <w:rPr>
                  <w:rFonts w:ascii="Arial" w:hAnsi="Arial" w:cs="Arial"/>
                  <w:sz w:val="18"/>
                  <w:szCs w:val="18"/>
                </w:rPr>
                <w:t xml:space="preserve"> Agree</w:t>
              </w:r>
            </w:ins>
            <w:ins w:id="687" w:author="QC" w:date="2021-03-15T17:59:00Z">
              <w:r w:rsidR="002F3667">
                <w:rPr>
                  <w:rFonts w:ascii="Arial" w:hAnsi="Arial" w:cs="Arial"/>
                  <w:sz w:val="18"/>
                  <w:szCs w:val="18"/>
                </w:rPr>
                <w:t>.</w:t>
              </w:r>
            </w:ins>
            <w:ins w:id="688" w:author="QC" w:date="2021-03-16T14:51:00Z">
              <w:r w:rsidR="00953CCD">
                <w:rPr>
                  <w:rFonts w:ascii="Arial" w:hAnsi="Arial" w:cs="Arial"/>
                  <w:sz w:val="18"/>
                  <w:szCs w:val="18"/>
                </w:rPr>
                <w:t xml:space="preserve"> If we agree on 2c.</w:t>
              </w:r>
            </w:ins>
          </w:p>
        </w:tc>
      </w:tr>
      <w:tr w:rsidR="008D1B08" w:rsidRPr="00A333F9" w14:paraId="019E812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3F509870"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1F4E3BF" w14:textId="4F15FE73"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7AD1CECE" w14:textId="5FB15E17" w:rsidR="008D1B08" w:rsidRPr="007F32A3" w:rsidRDefault="008D1B08" w:rsidP="008D1B08">
            <w:pPr>
              <w:tabs>
                <w:tab w:val="left" w:pos="1100"/>
              </w:tabs>
              <w:rPr>
                <w:rFonts w:ascii="Arial" w:hAnsi="Arial"/>
                <w:lang w:val="en-US" w:eastAsia="zh-CN"/>
              </w:rPr>
            </w:pPr>
            <w:r w:rsidRPr="007F32A3">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0BDDF26" w14:textId="77777777" w:rsidR="008D1B08" w:rsidRDefault="002F3667" w:rsidP="008D1B08">
            <w:pPr>
              <w:tabs>
                <w:tab w:val="left" w:pos="1100"/>
              </w:tabs>
              <w:rPr>
                <w:ins w:id="689" w:author="OPPO- Liu yang" w:date="2021-03-19T12:20:00Z"/>
                <w:rFonts w:ascii="Arial" w:hAnsi="Arial" w:cs="Arial"/>
                <w:sz w:val="18"/>
                <w:szCs w:val="18"/>
              </w:rPr>
            </w:pPr>
            <w:ins w:id="690" w:author="QC" w:date="2021-03-15T17:59:00Z">
              <w:r>
                <w:rPr>
                  <w:rFonts w:ascii="Arial" w:hAnsi="Arial" w:cs="Arial"/>
                  <w:sz w:val="18"/>
                  <w:szCs w:val="18"/>
                </w:rPr>
                <w:t>[QC] No.</w:t>
              </w:r>
            </w:ins>
          </w:p>
          <w:p w14:paraId="5DF7AC6C" w14:textId="43F957D2" w:rsidR="00092D8F" w:rsidRDefault="00092D8F" w:rsidP="008D1B08">
            <w:pPr>
              <w:tabs>
                <w:tab w:val="left" w:pos="1100"/>
              </w:tabs>
              <w:rPr>
                <w:rFonts w:ascii="Arial" w:hAnsi="Arial" w:cs="Arial"/>
                <w:sz w:val="18"/>
                <w:szCs w:val="18"/>
                <w:lang w:eastAsia="zh-CN"/>
              </w:rPr>
            </w:pPr>
            <w:ins w:id="691"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692" w:author="OPPO- Liu yang" w:date="2021-03-19T12:22:00Z">
              <w:r>
                <w:rPr>
                  <w:rFonts w:ascii="Arial" w:hAnsi="Arial" w:cs="Arial"/>
                  <w:sz w:val="18"/>
                  <w:szCs w:val="18"/>
                  <w:lang w:eastAsia="zh-CN"/>
                </w:rPr>
                <w:t>:</w:t>
              </w:r>
            </w:ins>
            <w:ins w:id="693"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DE0271" w:rsidRPr="00A333F9" w14:paraId="4CA523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2D84BCC"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E07BE5" w14:textId="29536F8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44FDCF2B" w14:textId="00EA2A72" w:rsidR="00DE0271" w:rsidRPr="007F32A3" w:rsidRDefault="00DE0271" w:rsidP="00DE0271">
            <w:pPr>
              <w:tabs>
                <w:tab w:val="left" w:pos="1100"/>
              </w:tabs>
              <w:rPr>
                <w:rFonts w:ascii="Arial" w:hAnsi="Arial"/>
                <w:lang w:val="en-US" w:eastAsia="zh-CN"/>
              </w:rPr>
            </w:pPr>
            <w:r w:rsidRPr="007F32A3">
              <w:rPr>
                <w:rFonts w:ascii="Arial" w:hAnsi="Arial"/>
                <w:lang w:val="en-US" w:eastAsia="zh-CN"/>
              </w:rPr>
              <w:t xml:space="preserve">The radio quality of source cell when </w:t>
            </w:r>
            <w:proofErr w:type="spellStart"/>
            <w:r w:rsidRPr="007F32A3">
              <w:rPr>
                <w:rFonts w:ascii="Arial" w:hAnsi="Arial"/>
                <w:lang w:val="en-US" w:eastAsia="zh-CN"/>
              </w:rPr>
              <w:t>ConditionalReconfiguration</w:t>
            </w:r>
            <w:proofErr w:type="spellEnd"/>
            <w:r w:rsidRPr="007F32A3">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6BA5792A" w14:textId="77777777" w:rsidR="00DE0271" w:rsidRDefault="002F3667" w:rsidP="00DE0271">
            <w:pPr>
              <w:tabs>
                <w:tab w:val="left" w:pos="1100"/>
              </w:tabs>
              <w:rPr>
                <w:ins w:id="694" w:author="OPPO- Liu yang" w:date="2021-03-19T12:23:00Z"/>
                <w:rFonts w:ascii="Arial" w:hAnsi="Arial" w:cs="Arial"/>
                <w:sz w:val="18"/>
                <w:szCs w:val="18"/>
                <w:lang w:val="en-US"/>
              </w:rPr>
            </w:pPr>
            <w:ins w:id="695" w:author="QC" w:date="2021-03-15T17:59:00Z">
              <w:r>
                <w:rPr>
                  <w:rFonts w:ascii="Arial" w:hAnsi="Arial" w:cs="Arial"/>
                  <w:sz w:val="18"/>
                  <w:szCs w:val="18"/>
                </w:rPr>
                <w:t xml:space="preserve">[QC] </w:t>
              </w:r>
              <w:r>
                <w:rPr>
                  <w:rFonts w:ascii="Arial" w:hAnsi="Arial" w:cs="Arial"/>
                  <w:sz w:val="18"/>
                  <w:szCs w:val="18"/>
                  <w:lang w:val="en-US"/>
                </w:rPr>
                <w:t xml:space="preserve">Yes. if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14:paraId="58018055" w14:textId="080A4764" w:rsidR="00092D8F" w:rsidRDefault="00092D8F" w:rsidP="00DE0271">
            <w:pPr>
              <w:tabs>
                <w:tab w:val="left" w:pos="1100"/>
              </w:tabs>
              <w:rPr>
                <w:rFonts w:ascii="Arial" w:hAnsi="Arial" w:cs="Arial"/>
                <w:sz w:val="18"/>
                <w:szCs w:val="18"/>
                <w:lang w:eastAsia="zh-CN"/>
              </w:rPr>
            </w:pPr>
            <w:ins w:id="696"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697" w:author="OPPO- Liu yang" w:date="2021-03-19T12:30:00Z">
              <w:r w:rsidR="0089233C">
                <w:rPr>
                  <w:rFonts w:ascii="Arial" w:hAnsi="Arial" w:cs="Arial"/>
                  <w:sz w:val="18"/>
                  <w:szCs w:val="18"/>
                  <w:lang w:val="en-US" w:eastAsia="zh-CN"/>
                </w:rPr>
                <w:t xml:space="preserve"> Yes. We understand the purpose is to further optimize the target cell CHO related threshold. The threshold </w:t>
              </w:r>
            </w:ins>
            <w:ins w:id="698" w:author="OPPO- Liu yang" w:date="2021-03-19T12:33:00Z">
              <w:r w:rsidR="00BD525A">
                <w:rPr>
                  <w:rFonts w:ascii="Arial" w:hAnsi="Arial" w:cs="Arial"/>
                  <w:sz w:val="18"/>
                  <w:szCs w:val="18"/>
                  <w:lang w:val="en-US" w:eastAsia="zh-CN"/>
                </w:rPr>
                <w:t xml:space="preserve">should </w:t>
              </w:r>
            </w:ins>
            <w:ins w:id="699" w:author="OPPO- Liu yang" w:date="2021-03-19T12:30:00Z">
              <w:r w:rsidR="0089233C">
                <w:rPr>
                  <w:rFonts w:ascii="Arial" w:hAnsi="Arial" w:cs="Arial"/>
                  <w:sz w:val="18"/>
                  <w:szCs w:val="18"/>
                  <w:lang w:val="en-US" w:eastAsia="zh-CN"/>
                </w:rPr>
                <w:t>be</w:t>
              </w:r>
            </w:ins>
            <w:ins w:id="700" w:author="OPPO- Liu yang" w:date="2021-03-19T12:33:00Z">
              <w:r w:rsidR="00BD525A">
                <w:rPr>
                  <w:rFonts w:ascii="Arial" w:hAnsi="Arial" w:cs="Arial"/>
                  <w:sz w:val="18"/>
                  <w:szCs w:val="18"/>
                  <w:lang w:val="en-US" w:eastAsia="zh-CN"/>
                </w:rPr>
                <w:t xml:space="preserve"> set</w:t>
              </w:r>
            </w:ins>
            <w:ins w:id="701" w:author="OPPO- Liu yang" w:date="2021-03-19T12:30:00Z">
              <w:r w:rsidR="0089233C">
                <w:rPr>
                  <w:rFonts w:ascii="Arial" w:hAnsi="Arial" w:cs="Arial"/>
                  <w:sz w:val="18"/>
                  <w:szCs w:val="18"/>
                  <w:lang w:val="en-US" w:eastAsia="zh-CN"/>
                </w:rPr>
                <w:t xml:space="preserve"> lower if UE has </w:t>
              </w:r>
            </w:ins>
            <w:ins w:id="702" w:author="OPPO- Liu yang" w:date="2021-03-19T12:31:00Z">
              <w:r w:rsidR="0089233C">
                <w:rPr>
                  <w:rFonts w:ascii="Arial" w:hAnsi="Arial" w:cs="Arial"/>
                  <w:sz w:val="18"/>
                  <w:szCs w:val="18"/>
                  <w:lang w:val="en-US" w:eastAsia="zh-CN"/>
                </w:rPr>
                <w:t xml:space="preserve">already </w:t>
              </w:r>
              <w:proofErr w:type="spellStart"/>
              <w:r w:rsidR="0089233C">
                <w:rPr>
                  <w:rFonts w:ascii="Arial" w:hAnsi="Arial" w:cs="Arial"/>
                  <w:sz w:val="18"/>
                  <w:szCs w:val="18"/>
                  <w:lang w:val="en-US" w:eastAsia="zh-CN"/>
                </w:rPr>
                <w:t>suffererd</w:t>
              </w:r>
              <w:proofErr w:type="spellEnd"/>
              <w:r w:rsidR="0089233C">
                <w:rPr>
                  <w:rFonts w:ascii="Arial" w:hAnsi="Arial" w:cs="Arial"/>
                  <w:sz w:val="18"/>
                  <w:szCs w:val="18"/>
                  <w:lang w:val="en-US" w:eastAsia="zh-CN"/>
                </w:rPr>
                <w:t xml:space="preserve"> from radio link problem towards the source cell</w:t>
              </w:r>
            </w:ins>
            <w:ins w:id="703" w:author="OPPO- Liu yang" w:date="2021-03-19T12:33:00Z">
              <w:r w:rsidR="00BD525A">
                <w:rPr>
                  <w:rFonts w:ascii="Arial" w:hAnsi="Arial" w:cs="Arial"/>
                  <w:sz w:val="18"/>
                  <w:szCs w:val="18"/>
                  <w:lang w:val="en-US" w:eastAsia="zh-CN"/>
                </w:rPr>
                <w:t>.</w:t>
              </w:r>
            </w:ins>
          </w:p>
        </w:tc>
      </w:tr>
      <w:tr w:rsidR="00A959CE" w:rsidRPr="00A333F9" w14:paraId="5353C492" w14:textId="77777777" w:rsidTr="00BF692A">
        <w:trPr>
          <w:ins w:id="704"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E01EB7A" w14:textId="77777777" w:rsidR="00A959CE" w:rsidRPr="00A333F9" w:rsidRDefault="00A959CE" w:rsidP="00DE0271">
            <w:pPr>
              <w:spacing w:after="0"/>
              <w:rPr>
                <w:ins w:id="705"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B38B33" w14:textId="4DD38210" w:rsidR="00A959CE" w:rsidRDefault="00A959CE" w:rsidP="00DE0271">
            <w:pPr>
              <w:tabs>
                <w:tab w:val="left" w:pos="1100"/>
              </w:tabs>
              <w:rPr>
                <w:ins w:id="706" w:author="Ericsson User" w:date="2021-03-23T09:39:00Z"/>
                <w:rFonts w:ascii="Arial" w:hAnsi="Arial"/>
                <w:lang w:val="en-US" w:eastAsia="zh-CN"/>
              </w:rPr>
            </w:pPr>
            <w:ins w:id="707"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14F0023D" w14:textId="303F1B7F" w:rsidR="00A959CE" w:rsidRDefault="00A959CE" w:rsidP="00DE0271">
            <w:pPr>
              <w:tabs>
                <w:tab w:val="left" w:pos="1100"/>
              </w:tabs>
              <w:rPr>
                <w:ins w:id="708" w:author="Ericsson User" w:date="2021-03-23T09:39:00Z"/>
                <w:rFonts w:ascii="Arial" w:hAnsi="Arial"/>
                <w:lang w:val="en-US" w:eastAsia="zh-CN"/>
              </w:rPr>
            </w:pPr>
            <w:ins w:id="709" w:author="Ericsson User" w:date="2021-03-23T09:40:00Z">
              <w:r>
                <w:rPr>
                  <w:rFonts w:ascii="Arial" w:hAnsi="Arial"/>
                  <w:lang w:val="en-US" w:eastAsia="zh-CN"/>
                </w:rPr>
                <w:t>Same as A1, i.e. l</w:t>
              </w:r>
              <w:r w:rsidRPr="002F115C">
                <w:rPr>
                  <w:rFonts w:ascii="Arial" w:hAnsi="Arial"/>
                  <w:lang w:val="en-US" w:eastAsia="zh-CN"/>
                </w:rPr>
                <w:t xml:space="preserve">atest radio link quality of </w:t>
              </w:r>
              <w:proofErr w:type="spellStart"/>
              <w:r w:rsidRPr="002F115C">
                <w:rPr>
                  <w:rFonts w:ascii="Arial" w:hAnsi="Arial"/>
                  <w:lang w:val="en-US" w:eastAsia="zh-CN"/>
                </w:rPr>
                <w:t>neighbour</w:t>
              </w:r>
              <w:proofErr w:type="spellEnd"/>
              <w:r w:rsidRPr="002F115C">
                <w:rPr>
                  <w:rFonts w:ascii="Arial" w:hAnsi="Arial"/>
                  <w:lang w:val="en-US" w:eastAsia="zh-CN"/>
                </w:rPr>
                <w:t xml:space="preserve"> cells </w:t>
              </w:r>
              <w:r>
                <w:rPr>
                  <w:rFonts w:ascii="Arial" w:hAnsi="Arial"/>
                  <w:lang w:val="en-US" w:eastAsia="zh-CN"/>
                </w:rPr>
                <w:t>when</w:t>
              </w:r>
              <w:r w:rsidRPr="002F115C">
                <w:rPr>
                  <w:rFonts w:ascii="Arial" w:hAnsi="Arial"/>
                  <w:lang w:val="en-US" w:eastAsia="zh-CN"/>
                </w:rPr>
                <w:t xml:space="preserve"> HO was </w:t>
              </w:r>
              <w:r>
                <w:rPr>
                  <w:rFonts w:ascii="Arial" w:hAnsi="Arial"/>
                  <w:lang w:val="en-US" w:eastAsia="zh-CN"/>
                </w:rPr>
                <w:t>executed</w:t>
              </w:r>
            </w:ins>
          </w:p>
        </w:tc>
        <w:tc>
          <w:tcPr>
            <w:tcW w:w="5386" w:type="dxa"/>
            <w:tcBorders>
              <w:top w:val="single" w:sz="4" w:space="0" w:color="auto"/>
              <w:left w:val="single" w:sz="4" w:space="0" w:color="auto"/>
              <w:bottom w:val="single" w:sz="4" w:space="0" w:color="auto"/>
              <w:right w:val="single" w:sz="4" w:space="0" w:color="auto"/>
            </w:tcBorders>
          </w:tcPr>
          <w:p w14:paraId="5692A86A" w14:textId="77777777" w:rsidR="00A959CE" w:rsidRDefault="00A959CE" w:rsidP="00DE0271">
            <w:pPr>
              <w:tabs>
                <w:tab w:val="left" w:pos="1100"/>
              </w:tabs>
              <w:rPr>
                <w:ins w:id="710" w:author="Ericsson User" w:date="2021-03-23T09:39:00Z"/>
                <w:rFonts w:ascii="Arial" w:hAnsi="Arial" w:cs="Arial"/>
                <w:sz w:val="18"/>
                <w:szCs w:val="18"/>
              </w:rPr>
            </w:pPr>
          </w:p>
        </w:tc>
      </w:tr>
      <w:tr w:rsidR="00DE0271" w:rsidRPr="00A333F9" w14:paraId="35BCE1D6"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2984FBF1"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C21B4C" w14:textId="0FDC05D9" w:rsidR="00DE0271" w:rsidRPr="007F32A3" w:rsidRDefault="00DE0271" w:rsidP="00DE0271">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15497D4A" w14:textId="43C1641A" w:rsidR="00DE0271" w:rsidRPr="007F32A3" w:rsidRDefault="00DE0271" w:rsidP="00DE0271">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3F583382" w14:textId="77777777" w:rsidR="00DE0271" w:rsidRDefault="00DE0271" w:rsidP="00DE0271">
            <w:pPr>
              <w:tabs>
                <w:tab w:val="left" w:pos="1100"/>
              </w:tabs>
              <w:rPr>
                <w:rFonts w:ascii="Arial" w:hAnsi="Arial" w:cs="Arial"/>
                <w:sz w:val="18"/>
                <w:szCs w:val="18"/>
              </w:rPr>
            </w:pPr>
          </w:p>
        </w:tc>
      </w:tr>
      <w:tr w:rsidR="00DE0271" w:rsidRPr="00A333F9" w14:paraId="5F8E7D0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2A309FE4" w14:textId="77777777" w:rsidR="00DE0271" w:rsidRPr="00A333F9" w:rsidRDefault="00DE0271" w:rsidP="00DE0271">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72BCCE" w14:textId="0B9DFDB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A204C89" w14:textId="6BE704BC" w:rsidR="00DE0271" w:rsidRPr="007F32A3" w:rsidRDefault="00DE0271" w:rsidP="00DE0271">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3188253" w14:textId="77777777" w:rsidR="00DE0271" w:rsidRDefault="002F3667" w:rsidP="00DE0271">
            <w:pPr>
              <w:tabs>
                <w:tab w:val="left" w:pos="1100"/>
              </w:tabs>
              <w:rPr>
                <w:ins w:id="711" w:author="QC" w:date="2021-03-15T18:04:00Z"/>
                <w:rFonts w:ascii="Arial" w:hAnsi="Arial" w:cs="Arial"/>
                <w:sz w:val="18"/>
                <w:szCs w:val="18"/>
                <w:lang w:val="en-US"/>
              </w:rPr>
            </w:pPr>
            <w:ins w:id="712"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FA1E0ED" w14:textId="77777777" w:rsidR="00897D52" w:rsidRDefault="00897D52" w:rsidP="00DE0271">
            <w:pPr>
              <w:tabs>
                <w:tab w:val="left" w:pos="1100"/>
              </w:tabs>
              <w:rPr>
                <w:ins w:id="713" w:author="OPPO- Liu yang" w:date="2021-03-19T12:38:00Z"/>
                <w:rFonts w:ascii="Arial" w:hAnsi="Arial" w:cs="Arial"/>
                <w:sz w:val="18"/>
                <w:szCs w:val="18"/>
                <w:lang w:val="en-US"/>
              </w:rPr>
            </w:pPr>
            <w:ins w:id="714"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442521CD" w14:textId="169B7184" w:rsidR="001620CD" w:rsidRPr="00F004F5" w:rsidRDefault="001620CD" w:rsidP="00DE0271">
            <w:pPr>
              <w:tabs>
                <w:tab w:val="left" w:pos="1100"/>
              </w:tabs>
              <w:rPr>
                <w:rFonts w:ascii="Arial" w:hAnsi="Arial" w:cs="Arial"/>
                <w:sz w:val="18"/>
                <w:szCs w:val="18"/>
                <w:lang w:eastAsia="zh-CN"/>
              </w:rPr>
            </w:pPr>
            <w:ins w:id="715"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716" w:author="OPPO- Liu yang" w:date="2021-03-19T14:22:00Z">
              <w:r w:rsidR="009D3076">
                <w:rPr>
                  <w:rFonts w:ascii="Arial" w:hAnsi="Arial" w:cs="Arial"/>
                  <w:sz w:val="18"/>
                  <w:szCs w:val="18"/>
                  <w:lang w:val="en-US" w:eastAsia="zh-CN"/>
                </w:rPr>
                <w:t xml:space="preserve"> command</w:t>
              </w:r>
            </w:ins>
            <w:ins w:id="717" w:author="OPPO- Liu yang" w:date="2021-03-19T12:38:00Z">
              <w:r>
                <w:rPr>
                  <w:rFonts w:ascii="Arial" w:hAnsi="Arial" w:cs="Arial"/>
                  <w:sz w:val="18"/>
                  <w:szCs w:val="18"/>
                  <w:lang w:val="en-US" w:eastAsia="zh-CN"/>
                </w:rPr>
                <w:t xml:space="preserve"> reception time.</w:t>
              </w:r>
            </w:ins>
          </w:p>
        </w:tc>
      </w:tr>
      <w:tr w:rsidR="00DE0271" w:rsidRPr="00A333F9" w14:paraId="25D7F5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785F6149"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24355C" w14:textId="40EE3B8A"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2AC6E6A9" w14:textId="37054A9E"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64C50FF4" w14:textId="77777777" w:rsidR="00DE0271" w:rsidRDefault="00307CCC" w:rsidP="00DE0271">
            <w:pPr>
              <w:tabs>
                <w:tab w:val="left" w:pos="1100"/>
              </w:tabs>
              <w:rPr>
                <w:ins w:id="718" w:author="OPPO- Liu yang" w:date="2021-03-19T12:38:00Z"/>
                <w:rFonts w:ascii="Arial" w:hAnsi="Arial" w:cs="Arial"/>
                <w:sz w:val="18"/>
                <w:szCs w:val="18"/>
                <w:lang w:val="en-US"/>
              </w:rPr>
            </w:pPr>
            <w:ins w:id="719"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B8B9B77" w14:textId="2BEAAE07" w:rsidR="001620CD" w:rsidRPr="00332FAC" w:rsidRDefault="001620CD" w:rsidP="00DE0271">
            <w:pPr>
              <w:tabs>
                <w:tab w:val="left" w:pos="1100"/>
              </w:tabs>
              <w:rPr>
                <w:rFonts w:ascii="Arial" w:hAnsi="Arial" w:cs="Arial"/>
                <w:sz w:val="18"/>
                <w:szCs w:val="18"/>
                <w:lang w:eastAsia="zh-CN"/>
              </w:rPr>
            </w:pPr>
            <w:ins w:id="720"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721" w:author="OPPO- Liu yang" w:date="2021-03-19T14:19:00Z">
              <w:r w:rsidR="009D3076">
                <w:rPr>
                  <w:rFonts w:ascii="Arial" w:hAnsi="Arial" w:cs="Arial"/>
                  <w:sz w:val="18"/>
                  <w:szCs w:val="18"/>
                  <w:lang w:val="en-US" w:eastAsia="zh-CN"/>
                </w:rPr>
                <w:t xml:space="preserve">No. </w:t>
              </w:r>
            </w:ins>
            <w:proofErr w:type="spellStart"/>
            <w:ins w:id="722" w:author="OPPO- Liu yang" w:date="2021-03-19T12:40:00Z">
              <w:r>
                <w:rPr>
                  <w:rFonts w:ascii="Arial" w:hAnsi="Arial" w:cs="Arial"/>
                  <w:sz w:val="18"/>
                  <w:szCs w:val="18"/>
                  <w:lang w:val="en-US" w:eastAsia="zh-CN"/>
                </w:rPr>
                <w:t>Dout</w:t>
              </w:r>
            </w:ins>
            <w:ins w:id="723" w:author="OPPO- Liu yang" w:date="2021-03-19T14:00:00Z">
              <w:r w:rsidR="00D518B2">
                <w:rPr>
                  <w:rFonts w:ascii="Arial" w:hAnsi="Arial" w:cs="Arial"/>
                  <w:sz w:val="18"/>
                  <w:szCs w:val="18"/>
                  <w:lang w:val="en-US" w:eastAsia="zh-CN"/>
                </w:rPr>
                <w:t>bt</w:t>
              </w:r>
            </w:ins>
            <w:proofErr w:type="spellEnd"/>
            <w:ins w:id="724" w:author="OPPO- Liu yang" w:date="2021-03-19T12:40:00Z">
              <w:r>
                <w:rPr>
                  <w:rFonts w:ascii="Arial" w:hAnsi="Arial" w:cs="Arial"/>
                  <w:sz w:val="18"/>
                  <w:szCs w:val="18"/>
                  <w:lang w:val="en-US" w:eastAsia="zh-CN"/>
                </w:rPr>
                <w:t xml:space="preserve"> for the usefulness. We understand C2 and C3 </w:t>
              </w:r>
            </w:ins>
            <w:ins w:id="725" w:author="OPPO- Liu yang" w:date="2021-03-19T14:19:00Z">
              <w:r w:rsidR="009D3076">
                <w:rPr>
                  <w:rFonts w:ascii="Arial" w:hAnsi="Arial" w:cs="Arial"/>
                  <w:sz w:val="18"/>
                  <w:szCs w:val="18"/>
                  <w:lang w:val="en-US" w:eastAsia="zh-CN"/>
                </w:rPr>
                <w:t>are</w:t>
              </w:r>
            </w:ins>
            <w:ins w:id="726" w:author="OPPO- Liu yang" w:date="2021-03-19T12:40:00Z">
              <w:r>
                <w:rPr>
                  <w:rFonts w:ascii="Arial" w:hAnsi="Arial" w:cs="Arial"/>
                  <w:sz w:val="18"/>
                  <w:szCs w:val="18"/>
                  <w:lang w:val="en-US" w:eastAsia="zh-CN"/>
                </w:rPr>
                <w:t xml:space="preserve"> needed jointly to</w:t>
              </w:r>
            </w:ins>
            <w:ins w:id="727"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728" w:author="OPPO- Liu yang" w:date="2021-03-19T14:00:00Z">
              <w:r w:rsidR="00D518B2">
                <w:rPr>
                  <w:rFonts w:ascii="Arial" w:hAnsi="Arial" w:cs="Arial"/>
                  <w:sz w:val="18"/>
                  <w:szCs w:val="18"/>
                  <w:lang w:val="en-US" w:eastAsia="zh-CN"/>
                </w:rPr>
                <w:t>d</w:t>
              </w:r>
            </w:ins>
            <w:ins w:id="729" w:author="OPPO- Liu yang" w:date="2021-03-19T12:41:00Z">
              <w:r>
                <w:rPr>
                  <w:rFonts w:ascii="Arial" w:hAnsi="Arial" w:cs="Arial"/>
                  <w:sz w:val="18"/>
                  <w:szCs w:val="18"/>
                  <w:lang w:val="en-US" w:eastAsia="zh-CN"/>
                </w:rPr>
                <w:t xml:space="preserve"> solution enables</w:t>
              </w:r>
            </w:ins>
            <w:ins w:id="730" w:author="OPPO- Liu yang" w:date="2021-03-19T14:01:00Z">
              <w:r w:rsidR="00D518B2">
                <w:rPr>
                  <w:rFonts w:ascii="Arial" w:hAnsi="Arial" w:cs="Arial"/>
                  <w:sz w:val="18"/>
                  <w:szCs w:val="18"/>
                  <w:lang w:val="en-US" w:eastAsia="zh-CN"/>
                </w:rPr>
                <w:t xml:space="preserve"> the</w:t>
              </w:r>
            </w:ins>
            <w:ins w:id="731" w:author="OPPO- Liu yang" w:date="2021-03-19T12:41:00Z">
              <w:r>
                <w:rPr>
                  <w:rFonts w:ascii="Arial" w:hAnsi="Arial" w:cs="Arial"/>
                  <w:sz w:val="18"/>
                  <w:szCs w:val="18"/>
                  <w:lang w:val="en-US" w:eastAsia="zh-CN"/>
                </w:rPr>
                <w:t xml:space="preserve"> </w:t>
              </w:r>
            </w:ins>
            <w:ins w:id="732" w:author="OPPO- Liu yang" w:date="2021-03-19T14:01:00Z">
              <w:r w:rsidR="00D518B2">
                <w:rPr>
                  <w:rFonts w:ascii="Arial" w:hAnsi="Arial" w:cs="Arial"/>
                  <w:sz w:val="18"/>
                  <w:szCs w:val="18"/>
                  <w:lang w:val="en-US" w:eastAsia="zh-CN"/>
                </w:rPr>
                <w:t>network</w:t>
              </w:r>
            </w:ins>
            <w:ins w:id="733" w:author="OPPO- Liu yang" w:date="2021-03-19T12:41:00Z">
              <w:r>
                <w:rPr>
                  <w:rFonts w:ascii="Arial" w:hAnsi="Arial" w:cs="Arial"/>
                  <w:sz w:val="18"/>
                  <w:szCs w:val="18"/>
                  <w:lang w:val="en-US" w:eastAsia="zh-CN"/>
                </w:rPr>
                <w:t xml:space="preserve"> to</w:t>
              </w:r>
            </w:ins>
            <w:ins w:id="734" w:author="OPPO- Liu yang" w:date="2021-03-19T14:01:00Z">
              <w:r w:rsidR="00D518B2">
                <w:rPr>
                  <w:rFonts w:ascii="Arial" w:hAnsi="Arial" w:cs="Arial"/>
                  <w:sz w:val="18"/>
                  <w:szCs w:val="18"/>
                  <w:lang w:val="en-US" w:eastAsia="zh-CN"/>
                </w:rPr>
                <w:t xml:space="preserve"> find a perfect measurement reporting condition for </w:t>
              </w:r>
            </w:ins>
            <w:ins w:id="735" w:author="OPPO- Liu yang" w:date="2021-03-19T14:02:00Z">
              <w:r w:rsidR="00D518B2">
                <w:rPr>
                  <w:rFonts w:ascii="Arial" w:hAnsi="Arial" w:cs="Arial"/>
                  <w:sz w:val="18"/>
                  <w:szCs w:val="18"/>
                  <w:lang w:val="en-US" w:eastAsia="zh-CN"/>
                </w:rPr>
                <w:t xml:space="preserve">0 </w:t>
              </w:r>
              <w:proofErr w:type="spellStart"/>
              <w:r w:rsidR="00D518B2">
                <w:rPr>
                  <w:rFonts w:ascii="Arial" w:hAnsi="Arial" w:cs="Arial"/>
                  <w:sz w:val="18"/>
                  <w:szCs w:val="18"/>
                  <w:lang w:val="en-US" w:eastAsia="zh-CN"/>
                </w:rPr>
                <w:t>ms</w:t>
              </w:r>
              <w:proofErr w:type="spellEnd"/>
              <w:r w:rsidR="00D518B2">
                <w:rPr>
                  <w:rFonts w:ascii="Arial" w:hAnsi="Arial" w:cs="Arial"/>
                  <w:sz w:val="18"/>
                  <w:szCs w:val="18"/>
                  <w:lang w:val="en-US" w:eastAsia="zh-CN"/>
                </w:rPr>
                <w:t xml:space="preserve"> UP data transmission du</w:t>
              </w:r>
            </w:ins>
            <w:ins w:id="736" w:author="OPPO- Liu yang" w:date="2021-03-19T14:03:00Z">
              <w:r w:rsidR="00D518B2">
                <w:rPr>
                  <w:rFonts w:ascii="Arial" w:hAnsi="Arial" w:cs="Arial"/>
                  <w:sz w:val="18"/>
                  <w:szCs w:val="18"/>
                  <w:lang w:val="en-US" w:eastAsia="zh-CN"/>
                </w:rPr>
                <w:t>ring HO. However,</w:t>
              </w:r>
            </w:ins>
            <w:ins w:id="737" w:author="OPPO- Liu yang" w:date="2021-03-19T14:05:00Z">
              <w:r w:rsidR="00D518B2">
                <w:rPr>
                  <w:rFonts w:ascii="Arial" w:hAnsi="Arial" w:cs="Arial"/>
                  <w:sz w:val="18"/>
                  <w:szCs w:val="18"/>
                  <w:lang w:val="en-US" w:eastAsia="zh-CN"/>
                </w:rPr>
                <w:t xml:space="preserve"> such implementation might result in </w:t>
              </w:r>
            </w:ins>
            <w:ins w:id="738" w:author="OPPO- Liu yang" w:date="2021-03-19T14:06:00Z">
              <w:r w:rsidR="00D518B2">
                <w:rPr>
                  <w:rFonts w:ascii="Arial" w:hAnsi="Arial" w:cs="Arial"/>
                  <w:sz w:val="18"/>
                  <w:szCs w:val="18"/>
                  <w:lang w:val="en-US" w:eastAsia="zh-CN"/>
                </w:rPr>
                <w:t xml:space="preserve">tuning the measurement reporting condition </w:t>
              </w:r>
            </w:ins>
            <w:ins w:id="739" w:author="OPPO- Liu yang" w:date="2021-03-19T14:05:00Z">
              <w:r w:rsidR="00D518B2">
                <w:rPr>
                  <w:rFonts w:ascii="Arial" w:hAnsi="Arial" w:cs="Arial"/>
                  <w:sz w:val="18"/>
                  <w:szCs w:val="18"/>
                  <w:lang w:val="en-US" w:eastAsia="zh-CN"/>
                </w:rPr>
                <w:t>forth and back</w:t>
              </w:r>
            </w:ins>
            <w:ins w:id="740" w:author="OPPO- Liu yang" w:date="2021-03-19T12:41:00Z">
              <w:r>
                <w:rPr>
                  <w:rFonts w:ascii="Arial" w:hAnsi="Arial" w:cs="Arial"/>
                  <w:sz w:val="18"/>
                  <w:szCs w:val="18"/>
                  <w:lang w:val="en-US" w:eastAsia="zh-CN"/>
                </w:rPr>
                <w:t xml:space="preserve"> </w:t>
              </w:r>
            </w:ins>
          </w:p>
        </w:tc>
      </w:tr>
      <w:tr w:rsidR="00DE0271" w:rsidRPr="00A333F9" w14:paraId="6154F6AF"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74A5C3B"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AC12080" w14:textId="6121D6C1"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2E08728B" w14:textId="6A38884C"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0EBCD083" w14:textId="77777777" w:rsidR="00DE0271" w:rsidRDefault="00307CCC" w:rsidP="00DE0271">
            <w:pPr>
              <w:tabs>
                <w:tab w:val="left" w:pos="1100"/>
              </w:tabs>
              <w:rPr>
                <w:ins w:id="741" w:author="OPPO- Liu yang" w:date="2021-03-19T14:20:00Z"/>
                <w:rFonts w:ascii="Arial" w:hAnsi="Arial" w:cs="Arial"/>
                <w:sz w:val="18"/>
                <w:szCs w:val="18"/>
                <w:lang w:val="en-US"/>
              </w:rPr>
            </w:pPr>
            <w:ins w:id="742"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51F0023" w14:textId="46005F55" w:rsidR="009D3076" w:rsidRPr="002139D0" w:rsidRDefault="009D3076" w:rsidP="00DE0271">
            <w:pPr>
              <w:tabs>
                <w:tab w:val="left" w:pos="1100"/>
              </w:tabs>
              <w:rPr>
                <w:rFonts w:ascii="Arial" w:hAnsi="Arial" w:cs="Arial"/>
                <w:sz w:val="18"/>
                <w:szCs w:val="18"/>
                <w:lang w:eastAsia="zh-CN"/>
              </w:rPr>
            </w:pPr>
            <w:ins w:id="743"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A876D2" w:rsidRPr="00A333F9" w14:paraId="08520B0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210A7E" w14:textId="2E1320C2" w:rsidR="00A876D2" w:rsidRPr="007F32A3" w:rsidRDefault="00A876D2" w:rsidP="00A876D2">
            <w:pPr>
              <w:tabs>
                <w:tab w:val="left" w:pos="1100"/>
              </w:tabs>
              <w:rPr>
                <w:rFonts w:ascii="Arial" w:hAnsi="Arial"/>
                <w:lang w:val="en-US" w:eastAsia="zh-CN"/>
              </w:rPr>
            </w:pPr>
            <w:r w:rsidRPr="007F32A3">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6F9C786F" w14:textId="52856792" w:rsidR="00A876D2" w:rsidRDefault="00A876D2" w:rsidP="00A876D2">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5CAF9ED1" w14:textId="77777777" w:rsidR="00A876D2" w:rsidRDefault="00307CCC" w:rsidP="00A876D2">
            <w:pPr>
              <w:tabs>
                <w:tab w:val="left" w:pos="1100"/>
              </w:tabs>
              <w:rPr>
                <w:ins w:id="744" w:author="OPPO- Liu yang" w:date="2021-03-19T14:20:00Z"/>
                <w:rFonts w:ascii="Arial" w:hAnsi="Arial" w:cs="Arial"/>
                <w:sz w:val="18"/>
                <w:szCs w:val="18"/>
              </w:rPr>
            </w:pPr>
            <w:ins w:id="745" w:author="QC" w:date="2021-03-15T18:00:00Z">
              <w:r>
                <w:rPr>
                  <w:rFonts w:ascii="Arial" w:hAnsi="Arial" w:cs="Arial"/>
                  <w:sz w:val="18"/>
                  <w:szCs w:val="18"/>
                </w:rPr>
                <w:t>[QC] RRM measurement should be sufficient.</w:t>
              </w:r>
            </w:ins>
          </w:p>
          <w:p w14:paraId="60C53368" w14:textId="14736F37" w:rsidR="009D3076" w:rsidRPr="002139D0" w:rsidRDefault="009D3076" w:rsidP="00A876D2">
            <w:pPr>
              <w:tabs>
                <w:tab w:val="left" w:pos="1100"/>
              </w:tabs>
              <w:rPr>
                <w:rFonts w:ascii="Arial" w:hAnsi="Arial" w:cs="Arial"/>
                <w:sz w:val="18"/>
                <w:szCs w:val="18"/>
                <w:lang w:eastAsia="zh-CN"/>
              </w:rPr>
            </w:pPr>
            <w:ins w:id="746" w:author="OPPO- Liu yang" w:date="2021-03-19T14:20:00Z">
              <w:r>
                <w:rPr>
                  <w:rFonts w:ascii="Arial" w:hAnsi="Arial" w:cs="Arial" w:hint="eastAsia"/>
                  <w:sz w:val="18"/>
                  <w:szCs w:val="18"/>
                  <w:lang w:eastAsia="zh-CN"/>
                </w:rPr>
                <w:t>[</w:t>
              </w:r>
              <w:r>
                <w:rPr>
                  <w:rFonts w:ascii="Arial" w:hAnsi="Arial" w:cs="Arial"/>
                  <w:sz w:val="18"/>
                  <w:szCs w:val="18"/>
                  <w:lang w:eastAsia="zh-CN"/>
                </w:rPr>
                <w:t xml:space="preserve">oppo]: </w:t>
              </w:r>
              <w:proofErr w:type="spellStart"/>
              <w:proofErr w:type="gramStart"/>
              <w:r>
                <w:rPr>
                  <w:rFonts w:ascii="Arial" w:hAnsi="Arial" w:cs="Arial"/>
                  <w:sz w:val="18"/>
                  <w:szCs w:val="18"/>
                  <w:lang w:eastAsia="zh-CN"/>
                </w:rPr>
                <w:t>Yes,support</w:t>
              </w:r>
              <w:proofErr w:type="spellEnd"/>
              <w:proofErr w:type="gramEnd"/>
              <w:r>
                <w:rPr>
                  <w:rFonts w:ascii="Arial" w:hAnsi="Arial" w:cs="Arial"/>
                  <w:sz w:val="18"/>
                  <w:szCs w:val="18"/>
                  <w:lang w:eastAsia="zh-CN"/>
                </w:rPr>
                <w:t xml:space="preserve"> this</w:t>
              </w:r>
            </w:ins>
          </w:p>
        </w:tc>
      </w:tr>
      <w:tr w:rsidR="00A57DDB" w:rsidRPr="00A333F9" w14:paraId="2C1A48BC"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1A92AD1B"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8079C69" w14:textId="195DAF52" w:rsidR="00A57DDB" w:rsidRPr="007F32A3" w:rsidRDefault="00A57DDB" w:rsidP="00A57DDB">
            <w:pPr>
              <w:tabs>
                <w:tab w:val="left" w:pos="1100"/>
              </w:tabs>
              <w:rPr>
                <w:rFonts w:ascii="Arial" w:hAnsi="Arial"/>
                <w:lang w:val="en-US" w:eastAsia="zh-CN"/>
              </w:rPr>
            </w:pPr>
            <w:r w:rsidRPr="007F32A3">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27082173" w14:textId="3A1B8926" w:rsidR="00A57DDB" w:rsidRDefault="00A57DDB" w:rsidP="00A57DDB">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501E10F3" w14:textId="77777777" w:rsidR="00A57DDB" w:rsidRDefault="00307CCC" w:rsidP="00A57DDB">
            <w:pPr>
              <w:tabs>
                <w:tab w:val="left" w:pos="1100"/>
              </w:tabs>
              <w:rPr>
                <w:ins w:id="747" w:author="OPPO- Liu yang" w:date="2021-03-19T14:20:00Z"/>
                <w:rFonts w:ascii="Arial" w:hAnsi="Arial" w:cs="Arial"/>
                <w:sz w:val="18"/>
                <w:szCs w:val="18"/>
              </w:rPr>
            </w:pPr>
            <w:ins w:id="748" w:author="QC" w:date="2021-03-15T18:00:00Z">
              <w:r>
                <w:rPr>
                  <w:rFonts w:ascii="Arial" w:hAnsi="Arial" w:cs="Arial"/>
                  <w:sz w:val="18"/>
                  <w:szCs w:val="18"/>
                </w:rPr>
                <w:t>[QC] RRM measurement should be sufficient.</w:t>
              </w:r>
            </w:ins>
          </w:p>
          <w:p w14:paraId="7DF7F260" w14:textId="09237672" w:rsidR="009D3076" w:rsidRPr="002139D0" w:rsidRDefault="009D3076" w:rsidP="00A57DDB">
            <w:pPr>
              <w:tabs>
                <w:tab w:val="left" w:pos="1100"/>
              </w:tabs>
              <w:rPr>
                <w:rFonts w:ascii="Arial" w:hAnsi="Arial" w:cs="Arial"/>
                <w:sz w:val="18"/>
                <w:szCs w:val="18"/>
                <w:lang w:eastAsia="zh-CN"/>
              </w:rPr>
            </w:pPr>
            <w:ins w:id="749"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B80A80" w:rsidRPr="00A333F9" w14:paraId="441C29ED" w14:textId="77777777" w:rsidTr="00BF692A">
        <w:trPr>
          <w:ins w:id="750"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0F29DF52" w14:textId="77777777" w:rsidR="00B80A80" w:rsidRPr="00A333F9" w:rsidRDefault="00B80A80" w:rsidP="00B80A80">
            <w:pPr>
              <w:spacing w:after="0"/>
              <w:rPr>
                <w:ins w:id="751"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4690AFB" w14:textId="3AFC550B" w:rsidR="00B80A80" w:rsidRDefault="00B80A80" w:rsidP="00B80A80">
            <w:pPr>
              <w:tabs>
                <w:tab w:val="left" w:pos="1100"/>
              </w:tabs>
              <w:rPr>
                <w:ins w:id="752" w:author="Ericsson User" w:date="2021-03-23T09:40:00Z"/>
                <w:rFonts w:ascii="Arial" w:hAnsi="Arial" w:cs="Arial"/>
                <w:sz w:val="18"/>
                <w:szCs w:val="18"/>
                <w:lang w:eastAsia="zh-CN"/>
              </w:rPr>
            </w:pPr>
            <w:ins w:id="753"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5CD70FE1" w14:textId="265033D8" w:rsidR="00B80A80" w:rsidRPr="006802D7" w:rsidRDefault="00B80A80" w:rsidP="00B80A80">
            <w:pPr>
              <w:tabs>
                <w:tab w:val="left" w:pos="1100"/>
              </w:tabs>
              <w:rPr>
                <w:ins w:id="754" w:author="Ericsson User" w:date="2021-03-23T09:40:00Z"/>
                <w:rFonts w:ascii="Arial" w:hAnsi="Arial" w:cs="Arial"/>
                <w:sz w:val="18"/>
                <w:szCs w:val="18"/>
              </w:rPr>
            </w:pPr>
            <w:ins w:id="755"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41891CA1" w14:textId="77777777" w:rsidR="00B80A80" w:rsidRPr="002139D0" w:rsidRDefault="00B80A80" w:rsidP="00B80A80">
            <w:pPr>
              <w:tabs>
                <w:tab w:val="left" w:pos="1100"/>
              </w:tabs>
              <w:rPr>
                <w:ins w:id="756" w:author="Ericsson User" w:date="2021-03-23T09:40:00Z"/>
                <w:rFonts w:ascii="Arial" w:hAnsi="Arial" w:cs="Arial"/>
                <w:sz w:val="18"/>
                <w:szCs w:val="18"/>
              </w:rPr>
            </w:pPr>
          </w:p>
        </w:tc>
      </w:tr>
      <w:tr w:rsidR="00B80A80" w:rsidRPr="00A333F9" w14:paraId="38E58AE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68EA7957" w14:textId="77777777" w:rsidR="00B80A80" w:rsidRPr="00A333F9" w:rsidRDefault="00B80A80" w:rsidP="00B80A80">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3DEDCE" w14:textId="6D399553" w:rsidR="00B80A80" w:rsidRPr="00A333F9" w:rsidRDefault="00B80A80" w:rsidP="00B80A80">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3066CF9E" w14:textId="55227781" w:rsidR="00B80A80" w:rsidRPr="006802D7" w:rsidRDefault="00B80A80" w:rsidP="00B80A80">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7337A5EE" w14:textId="77777777" w:rsidR="00B80A80" w:rsidRPr="002139D0" w:rsidRDefault="00B80A80" w:rsidP="00B80A80">
            <w:pPr>
              <w:tabs>
                <w:tab w:val="left" w:pos="1100"/>
              </w:tabs>
              <w:rPr>
                <w:rFonts w:ascii="Arial" w:hAnsi="Arial" w:cs="Arial"/>
                <w:sz w:val="18"/>
                <w:szCs w:val="18"/>
              </w:rPr>
            </w:pPr>
          </w:p>
        </w:tc>
      </w:tr>
    </w:tbl>
    <w:p w14:paraId="4E65F08E" w14:textId="77777777" w:rsidR="00AD4955" w:rsidRDefault="00AD4955" w:rsidP="00AD4955">
      <w:pPr>
        <w:rPr>
          <w:rFonts w:ascii="Arial" w:hAnsi="Arial"/>
          <w:lang w:val="en-US" w:eastAsia="zh-CN"/>
        </w:rPr>
      </w:pPr>
    </w:p>
    <w:p w14:paraId="081B975A" w14:textId="3F636BA5" w:rsidR="003A2241" w:rsidRDefault="003A2241" w:rsidP="00AD4955">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4DF59DD5" w14:textId="202A214E" w:rsidR="00AD4955" w:rsidRDefault="00AD4955" w:rsidP="00AD4955">
      <w:pPr>
        <w:rPr>
          <w:rFonts w:ascii="Arial" w:hAnsi="Arial"/>
          <w:b/>
          <w:bCs/>
          <w:u w:val="single"/>
          <w:lang w:val="en-US" w:eastAsia="zh-CN"/>
        </w:rPr>
      </w:pPr>
      <w:r>
        <w:rPr>
          <w:rFonts w:ascii="Arial" w:hAnsi="Arial"/>
          <w:b/>
          <w:bCs/>
          <w:u w:val="single"/>
          <w:lang w:val="en-US" w:eastAsia="zh-CN"/>
        </w:rPr>
        <w:t>Q</w:t>
      </w:r>
      <w:r w:rsidR="001D02BE">
        <w:rPr>
          <w:rFonts w:ascii="Arial" w:hAnsi="Arial"/>
          <w:b/>
          <w:bCs/>
          <w:u w:val="single"/>
          <w:lang w:val="en-US" w:eastAsia="zh-CN"/>
        </w:rPr>
        <w:t>1</w:t>
      </w:r>
      <w:r w:rsidR="004048A4">
        <w:rPr>
          <w:rFonts w:ascii="Arial" w:hAnsi="Arial"/>
          <w:b/>
          <w:bCs/>
          <w:u w:val="single"/>
          <w:lang w:val="en-US" w:eastAsia="zh-CN"/>
        </w:rPr>
        <w:t>6</w:t>
      </w:r>
      <w:r>
        <w:rPr>
          <w:rFonts w:ascii="Arial" w:hAnsi="Arial"/>
          <w:b/>
          <w:bCs/>
          <w:u w:val="single"/>
          <w:lang w:val="en-US" w:eastAsia="zh-CN"/>
        </w:rPr>
        <w:t xml:space="preserve">: Which of the above radio-related measurements need to be included in the </w:t>
      </w:r>
      <w:r w:rsidR="002629C7">
        <w:rPr>
          <w:rFonts w:ascii="Arial" w:hAnsi="Arial"/>
          <w:b/>
          <w:bCs/>
          <w:u w:val="single"/>
          <w:lang w:val="en-US" w:eastAsia="zh-CN"/>
        </w:rPr>
        <w:t>HO success report</w:t>
      </w:r>
      <w:r>
        <w:rPr>
          <w:rFonts w:ascii="Arial" w:hAnsi="Arial"/>
          <w:b/>
          <w:bCs/>
          <w:u w:val="single"/>
          <w:lang w:val="en-US" w:eastAsia="zh-CN"/>
        </w:rPr>
        <w:t>?</w:t>
      </w:r>
    </w:p>
    <w:p w14:paraId="62B4C167" w14:textId="77777777" w:rsidR="00AD4955" w:rsidRDefault="00AD4955" w:rsidP="00AD4955">
      <w:pPr>
        <w:rPr>
          <w:rFonts w:ascii="Arial" w:hAnsi="Arial"/>
          <w:lang w:val="en-US" w:eastAsia="zh-CN"/>
        </w:rPr>
      </w:pPr>
    </w:p>
    <w:tbl>
      <w:tblPr>
        <w:tblStyle w:val="TableGrid"/>
        <w:tblW w:w="10485" w:type="dxa"/>
        <w:tblLook w:val="04A0" w:firstRow="1" w:lastRow="0" w:firstColumn="1" w:lastColumn="0" w:noHBand="0" w:noVBand="1"/>
      </w:tblPr>
      <w:tblGrid>
        <w:gridCol w:w="2348"/>
        <w:gridCol w:w="2141"/>
        <w:gridCol w:w="5996"/>
      </w:tblGrid>
      <w:tr w:rsidR="003A2241" w14:paraId="0BF14DDA" w14:textId="77777777" w:rsidTr="00BE0CAE">
        <w:tc>
          <w:tcPr>
            <w:tcW w:w="2348" w:type="dxa"/>
          </w:tcPr>
          <w:p w14:paraId="4B6C8221" w14:textId="77777777" w:rsidR="003A2241" w:rsidRDefault="003A2241" w:rsidP="00130E9D">
            <w:pPr>
              <w:rPr>
                <w:rFonts w:ascii="Arial" w:hAnsi="Arial" w:cs="Arial"/>
                <w:b/>
                <w:bCs/>
                <w:sz w:val="20"/>
                <w:szCs w:val="20"/>
                <w:lang w:val="de-DE"/>
              </w:rPr>
            </w:pPr>
            <w:r>
              <w:rPr>
                <w:rFonts w:ascii="Arial" w:hAnsi="Arial" w:cs="Arial"/>
                <w:b/>
                <w:bCs/>
                <w:sz w:val="20"/>
                <w:szCs w:val="20"/>
                <w:lang w:val="de-DE"/>
              </w:rPr>
              <w:t>Company</w:t>
            </w:r>
          </w:p>
        </w:tc>
        <w:tc>
          <w:tcPr>
            <w:tcW w:w="2141" w:type="dxa"/>
          </w:tcPr>
          <w:p w14:paraId="1CC9138B" w14:textId="3C89A83F" w:rsidR="003A2241" w:rsidRDefault="003A2241" w:rsidP="00130E9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96" w:type="dxa"/>
          </w:tcPr>
          <w:p w14:paraId="2A795652" w14:textId="77777777" w:rsidR="003A2241" w:rsidRPr="0098417F" w:rsidRDefault="003A2241" w:rsidP="00130E9D">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427E93C1" w14:textId="77777777" w:rsidTr="00BE0CAE">
        <w:tc>
          <w:tcPr>
            <w:tcW w:w="2348" w:type="dxa"/>
          </w:tcPr>
          <w:p w14:paraId="4344514D" w14:textId="41A46D4C" w:rsidR="003A2241" w:rsidRPr="008F46D6" w:rsidRDefault="004936EB" w:rsidP="00130E9D">
            <w:pPr>
              <w:pStyle w:val="ListParagraph"/>
              <w:ind w:left="0"/>
              <w:rPr>
                <w:rFonts w:eastAsia="DengXian"/>
                <w:b/>
                <w:bCs/>
                <w:lang w:val="en-US" w:eastAsia="zh-CN"/>
              </w:rPr>
            </w:pPr>
            <w:ins w:id="757" w:author="QC" w:date="2021-03-15T18:01:00Z">
              <w:r>
                <w:rPr>
                  <w:rFonts w:eastAsia="DengXian"/>
                  <w:b/>
                  <w:bCs/>
                  <w:lang w:val="en-US" w:eastAsia="zh-CN"/>
                </w:rPr>
                <w:t>Qualcomm</w:t>
              </w:r>
            </w:ins>
          </w:p>
        </w:tc>
        <w:tc>
          <w:tcPr>
            <w:tcW w:w="2141" w:type="dxa"/>
          </w:tcPr>
          <w:p w14:paraId="2EEFDE26" w14:textId="35B06A99" w:rsidR="003A2241" w:rsidRDefault="004936EB" w:rsidP="00130E9D">
            <w:pPr>
              <w:rPr>
                <w:rFonts w:eastAsia="DengXian"/>
                <w:lang w:val="de-DE" w:eastAsia="zh-CN"/>
              </w:rPr>
            </w:pPr>
            <w:ins w:id="758" w:author="QC" w:date="2021-03-15T18:01:00Z">
              <w:r>
                <w:rPr>
                  <w:rFonts w:eastAsia="DengXian"/>
                  <w:lang w:val="de-DE" w:eastAsia="zh-CN"/>
                </w:rPr>
                <w:t xml:space="preserve">B6 and B8. </w:t>
              </w:r>
            </w:ins>
            <w:ins w:id="759" w:author="QC" w:date="2021-03-15T18:04:00Z">
              <w:r w:rsidR="00EE2282">
                <w:rPr>
                  <w:rFonts w:eastAsia="DengXian"/>
                  <w:lang w:val="de-DE" w:eastAsia="zh-CN"/>
                </w:rPr>
                <w:t xml:space="preserve">A1, B1, B3, C1 depnds if </w:t>
              </w:r>
            </w:ins>
            <w:ins w:id="760" w:author="QC" w:date="2021-03-15T18:05:00Z">
              <w:r w:rsidR="00EE2282">
                <w:rPr>
                  <w:rFonts w:eastAsia="DengXian"/>
                  <w:lang w:val="de-DE" w:eastAsia="zh-CN"/>
                </w:rPr>
                <w:t>lower layer issue is already detected prior to the reception of RRCReconfiguration.</w:t>
              </w:r>
            </w:ins>
          </w:p>
        </w:tc>
        <w:tc>
          <w:tcPr>
            <w:tcW w:w="5996" w:type="dxa"/>
          </w:tcPr>
          <w:p w14:paraId="456EB0B9" w14:textId="77777777" w:rsidR="003A2241" w:rsidRPr="0098417F" w:rsidRDefault="003A2241" w:rsidP="00130E9D">
            <w:pPr>
              <w:jc w:val="both"/>
              <w:rPr>
                <w:rFonts w:ascii="Arial" w:hAnsi="Arial" w:cs="Arial"/>
                <w:b/>
                <w:bCs/>
                <w:sz w:val="20"/>
                <w:szCs w:val="20"/>
                <w:lang w:val="de-DE"/>
              </w:rPr>
            </w:pPr>
          </w:p>
        </w:tc>
      </w:tr>
      <w:tr w:rsidR="003A2241" w14:paraId="03F47655" w14:textId="77777777" w:rsidTr="00BE0CAE">
        <w:tc>
          <w:tcPr>
            <w:tcW w:w="2348" w:type="dxa"/>
          </w:tcPr>
          <w:p w14:paraId="0CF73832" w14:textId="00F0E66D" w:rsidR="003A2241" w:rsidRPr="005E550F" w:rsidRDefault="009D3076" w:rsidP="00130E9D">
            <w:pPr>
              <w:pStyle w:val="ListParagraph"/>
              <w:ind w:left="0"/>
              <w:rPr>
                <w:rFonts w:eastAsia="DengXian"/>
                <w:b/>
                <w:bCs/>
                <w:lang w:val="en-US" w:eastAsia="zh-CN"/>
                <w:rPrChange w:id="761" w:author="OPPO- Liu yang" w:date="2021-03-19T09:43:00Z">
                  <w:rPr>
                    <w:rFonts w:eastAsia="DengXian"/>
                    <w:b/>
                    <w:bCs/>
                    <w:lang w:eastAsia="zh-CN"/>
                  </w:rPr>
                </w:rPrChange>
              </w:rPr>
            </w:pPr>
            <w:ins w:id="762" w:author="OPPO- Liu yang" w:date="2021-03-19T14:20:00Z">
              <w:r>
                <w:rPr>
                  <w:rFonts w:eastAsia="DengXian" w:hint="eastAsia"/>
                  <w:b/>
                  <w:bCs/>
                  <w:lang w:val="en-US" w:eastAsia="zh-CN"/>
                </w:rPr>
                <w:t>o</w:t>
              </w:r>
              <w:r>
                <w:rPr>
                  <w:rFonts w:eastAsia="DengXian"/>
                  <w:b/>
                  <w:bCs/>
                  <w:lang w:val="en-US" w:eastAsia="zh-CN"/>
                </w:rPr>
                <w:t>ppo</w:t>
              </w:r>
            </w:ins>
          </w:p>
        </w:tc>
        <w:tc>
          <w:tcPr>
            <w:tcW w:w="2141" w:type="dxa"/>
          </w:tcPr>
          <w:p w14:paraId="03338AEB" w14:textId="7E583245" w:rsidR="003A2241" w:rsidRDefault="009D3076" w:rsidP="00130E9D">
            <w:pPr>
              <w:rPr>
                <w:rFonts w:eastAsia="DengXian"/>
                <w:lang w:val="de-DE" w:eastAsia="zh-CN"/>
              </w:rPr>
            </w:pPr>
            <w:ins w:id="763" w:author="OPPO- Liu yang" w:date="2021-03-19T14:21:00Z">
              <w:r>
                <w:rPr>
                  <w:rFonts w:eastAsia="DengXian" w:hint="eastAsia"/>
                  <w:lang w:val="de-DE" w:eastAsia="zh-CN"/>
                </w:rPr>
                <w:t>A</w:t>
              </w:r>
              <w:r>
                <w:rPr>
                  <w:rFonts w:eastAsia="DengXian"/>
                  <w:lang w:val="de-DE" w:eastAsia="zh-CN"/>
                </w:rPr>
                <w:t>2, B3, B5, B7, B8, C1</w:t>
              </w:r>
            </w:ins>
            <w:ins w:id="764" w:author="OPPO- Liu yang" w:date="2021-03-19T14:22:00Z">
              <w:r>
                <w:rPr>
                  <w:rFonts w:eastAsia="DengXian"/>
                  <w:lang w:val="de-DE" w:eastAsia="zh-CN"/>
                </w:rPr>
                <w:t>, C4, C5</w:t>
              </w:r>
            </w:ins>
          </w:p>
        </w:tc>
        <w:tc>
          <w:tcPr>
            <w:tcW w:w="5996" w:type="dxa"/>
          </w:tcPr>
          <w:p w14:paraId="1DF2BAC9" w14:textId="77777777" w:rsidR="003A2241" w:rsidRPr="0098417F" w:rsidRDefault="003A2241" w:rsidP="00130E9D">
            <w:pPr>
              <w:jc w:val="both"/>
              <w:rPr>
                <w:rFonts w:ascii="Arial" w:hAnsi="Arial" w:cs="Arial"/>
                <w:b/>
                <w:bCs/>
                <w:sz w:val="20"/>
                <w:szCs w:val="20"/>
                <w:lang w:val="de-DE"/>
              </w:rPr>
            </w:pPr>
          </w:p>
        </w:tc>
      </w:tr>
      <w:tr w:rsidR="003A2241" w14:paraId="5CCE764F" w14:textId="77777777" w:rsidTr="00BE0CAE">
        <w:tc>
          <w:tcPr>
            <w:tcW w:w="2348" w:type="dxa"/>
          </w:tcPr>
          <w:p w14:paraId="546C4F07" w14:textId="74A61612" w:rsidR="003A2241" w:rsidRPr="005E550F" w:rsidRDefault="004B0491" w:rsidP="00130E9D">
            <w:pPr>
              <w:pStyle w:val="ListParagraph"/>
              <w:ind w:left="0"/>
              <w:rPr>
                <w:rFonts w:eastAsia="DengXian"/>
                <w:b/>
                <w:bCs/>
                <w:lang w:val="en-US" w:eastAsia="zh-CN"/>
                <w:rPrChange w:id="765" w:author="OPPO- Liu yang" w:date="2021-03-19T09:43:00Z">
                  <w:rPr>
                    <w:rFonts w:eastAsia="DengXian"/>
                    <w:b/>
                    <w:bCs/>
                    <w:lang w:eastAsia="zh-CN"/>
                  </w:rPr>
                </w:rPrChange>
              </w:rPr>
            </w:pPr>
            <w:ins w:id="766" w:author="Xie Fang" w:date="2021-03-22T19:07:00Z">
              <w:r>
                <w:rPr>
                  <w:rFonts w:eastAsia="DengXian" w:hint="eastAsia"/>
                  <w:b/>
                  <w:bCs/>
                  <w:lang w:val="en-US" w:eastAsia="zh-CN"/>
                </w:rPr>
                <w:t>C</w:t>
              </w:r>
              <w:r>
                <w:rPr>
                  <w:rFonts w:eastAsia="DengXian"/>
                  <w:b/>
                  <w:bCs/>
                  <w:lang w:val="en-US" w:eastAsia="zh-CN"/>
                </w:rPr>
                <w:t>MCC</w:t>
              </w:r>
            </w:ins>
          </w:p>
        </w:tc>
        <w:tc>
          <w:tcPr>
            <w:tcW w:w="2141" w:type="dxa"/>
          </w:tcPr>
          <w:p w14:paraId="5A20A991" w14:textId="75D988BC" w:rsidR="003A2241" w:rsidRDefault="004B0491" w:rsidP="00130E9D">
            <w:pPr>
              <w:rPr>
                <w:rFonts w:eastAsia="DengXian"/>
                <w:lang w:val="de-DE" w:eastAsia="zh-CN"/>
              </w:rPr>
            </w:pPr>
            <w:ins w:id="767" w:author="Xie Fang" w:date="2021-03-22T19:14:00Z">
              <w:r>
                <w:rPr>
                  <w:rFonts w:eastAsia="DengXian" w:hint="eastAsia"/>
                  <w:lang w:val="de-DE" w:eastAsia="zh-CN"/>
                </w:rPr>
                <w:t>A</w:t>
              </w:r>
              <w:r>
                <w:rPr>
                  <w:rFonts w:eastAsia="DengXian"/>
                  <w:lang w:val="de-DE" w:eastAsia="zh-CN"/>
                </w:rPr>
                <w:t>2, B3,</w:t>
              </w:r>
            </w:ins>
            <w:ins w:id="768" w:author="Xie Fang" w:date="2021-03-22T19:15:00Z">
              <w:r>
                <w:rPr>
                  <w:rFonts w:eastAsia="DengXian"/>
                  <w:lang w:val="de-DE" w:eastAsia="zh-CN"/>
                </w:rPr>
                <w:t xml:space="preserve"> </w:t>
              </w:r>
            </w:ins>
            <w:ins w:id="769" w:author="Xie Fang" w:date="2021-03-22T19:14:00Z">
              <w:r>
                <w:rPr>
                  <w:rFonts w:eastAsia="DengXian"/>
                  <w:lang w:val="de-DE" w:eastAsia="zh-CN"/>
                </w:rPr>
                <w:t>B5,</w:t>
              </w:r>
            </w:ins>
            <w:ins w:id="770" w:author="Xie Fang" w:date="2021-03-22T19:15:00Z">
              <w:r>
                <w:rPr>
                  <w:rFonts w:eastAsia="DengXian"/>
                  <w:lang w:val="de-DE" w:eastAsia="zh-CN"/>
                </w:rPr>
                <w:t xml:space="preserve"> </w:t>
              </w:r>
            </w:ins>
            <w:ins w:id="771" w:author="Xie Fang" w:date="2021-03-22T19:14:00Z">
              <w:r>
                <w:rPr>
                  <w:rFonts w:eastAsia="DengXian"/>
                  <w:lang w:val="de-DE" w:eastAsia="zh-CN"/>
                </w:rPr>
                <w:t>B6,</w:t>
              </w:r>
            </w:ins>
            <w:ins w:id="772" w:author="Xie Fang" w:date="2021-03-22T19:15:00Z">
              <w:r>
                <w:rPr>
                  <w:rFonts w:eastAsia="DengXian"/>
                  <w:lang w:val="de-DE" w:eastAsia="zh-CN"/>
                </w:rPr>
                <w:t xml:space="preserve"> </w:t>
              </w:r>
            </w:ins>
            <w:ins w:id="773" w:author="Xie Fang" w:date="2021-03-22T19:14:00Z">
              <w:r>
                <w:rPr>
                  <w:rFonts w:eastAsia="DengXian"/>
                  <w:lang w:val="de-DE" w:eastAsia="zh-CN"/>
                </w:rPr>
                <w:t>B7,</w:t>
              </w:r>
            </w:ins>
            <w:ins w:id="774" w:author="Xie Fang" w:date="2021-03-22T19:15:00Z">
              <w:r>
                <w:rPr>
                  <w:rFonts w:eastAsia="DengXian"/>
                  <w:lang w:val="de-DE" w:eastAsia="zh-CN"/>
                </w:rPr>
                <w:t>B8, C1, C4, C5</w:t>
              </w:r>
            </w:ins>
          </w:p>
        </w:tc>
        <w:tc>
          <w:tcPr>
            <w:tcW w:w="5996" w:type="dxa"/>
          </w:tcPr>
          <w:p w14:paraId="1031AD35" w14:textId="77777777" w:rsidR="003A2241" w:rsidRPr="0098417F" w:rsidRDefault="003A2241" w:rsidP="00130E9D">
            <w:pPr>
              <w:jc w:val="both"/>
              <w:rPr>
                <w:rFonts w:ascii="Arial" w:hAnsi="Arial" w:cs="Arial"/>
                <w:b/>
                <w:bCs/>
                <w:sz w:val="20"/>
                <w:szCs w:val="20"/>
                <w:lang w:val="de-DE"/>
              </w:rPr>
            </w:pPr>
          </w:p>
        </w:tc>
      </w:tr>
      <w:tr w:rsidR="00BE0CAE" w14:paraId="4C6EE629" w14:textId="77777777" w:rsidTr="00BE0CAE">
        <w:trPr>
          <w:ins w:id="775" w:author="Ericsson User" w:date="2021-03-23T08:02:00Z"/>
        </w:trPr>
        <w:tc>
          <w:tcPr>
            <w:tcW w:w="2347" w:type="dxa"/>
          </w:tcPr>
          <w:p w14:paraId="60233C91" w14:textId="77777777" w:rsidR="00BE0CAE" w:rsidRPr="00676F8C" w:rsidRDefault="00BE0CAE" w:rsidP="0043006A">
            <w:pPr>
              <w:pStyle w:val="ListParagraph"/>
              <w:ind w:left="0"/>
              <w:rPr>
                <w:ins w:id="776" w:author="Ericsson User" w:date="2021-03-23T08:02:00Z"/>
                <w:rFonts w:eastAsia="DengXian"/>
                <w:b/>
                <w:bCs/>
                <w:lang w:val="en-US" w:eastAsia="zh-CN"/>
              </w:rPr>
            </w:pPr>
            <w:ins w:id="777" w:author="Ericsson User" w:date="2021-03-23T08:02:00Z">
              <w:r>
                <w:rPr>
                  <w:rFonts w:eastAsia="DengXian"/>
                  <w:b/>
                  <w:bCs/>
                  <w:lang w:val="en-US" w:eastAsia="zh-CN"/>
                </w:rPr>
                <w:t>Ericsson</w:t>
              </w:r>
            </w:ins>
          </w:p>
        </w:tc>
        <w:tc>
          <w:tcPr>
            <w:tcW w:w="2141" w:type="dxa"/>
          </w:tcPr>
          <w:p w14:paraId="42D76948" w14:textId="77777777" w:rsidR="00BE0CAE" w:rsidRDefault="00BE0CAE" w:rsidP="0043006A">
            <w:pPr>
              <w:rPr>
                <w:ins w:id="778" w:author="Ericsson User" w:date="2021-03-23T08:02:00Z"/>
                <w:rFonts w:eastAsia="DengXian"/>
                <w:lang w:val="de-DE" w:eastAsia="zh-CN"/>
              </w:rPr>
            </w:pPr>
            <w:ins w:id="779" w:author="Ericsson User" w:date="2021-03-23T08:02:00Z">
              <w:r>
                <w:rPr>
                  <w:rFonts w:eastAsia="DengXian"/>
                  <w:lang w:val="de-DE" w:eastAsia="zh-CN"/>
                </w:rPr>
                <w:t>A1, A2</w:t>
              </w:r>
            </w:ins>
          </w:p>
          <w:p w14:paraId="5CEECA7E" w14:textId="0468ECA8" w:rsidR="00BE0CAE" w:rsidRDefault="00BE0CAE" w:rsidP="0043006A">
            <w:pPr>
              <w:rPr>
                <w:ins w:id="780" w:author="Ericsson User" w:date="2021-03-23T08:02:00Z"/>
                <w:rFonts w:eastAsia="DengXian"/>
                <w:lang w:val="de-DE" w:eastAsia="zh-CN"/>
              </w:rPr>
            </w:pPr>
            <w:ins w:id="781" w:author="Ericsson User" w:date="2021-03-23T08:02:00Z">
              <w:r>
                <w:rPr>
                  <w:rFonts w:eastAsia="DengXian"/>
                  <w:lang w:val="de-DE" w:eastAsia="zh-CN"/>
                </w:rPr>
                <w:t>B3, B</w:t>
              </w:r>
            </w:ins>
            <w:ins w:id="782" w:author="Ericsson User" w:date="2021-03-23T10:14:00Z">
              <w:r w:rsidR="00940F3D">
                <w:rPr>
                  <w:rFonts w:eastAsia="DengXian"/>
                  <w:lang w:val="de-DE" w:eastAsia="zh-CN"/>
                </w:rPr>
                <w:t>5</w:t>
              </w:r>
            </w:ins>
            <w:ins w:id="783" w:author="Ericsson User" w:date="2021-03-23T09:51:00Z">
              <w:r w:rsidR="004C1208">
                <w:rPr>
                  <w:rFonts w:eastAsia="DengXian"/>
                  <w:lang w:val="de-DE" w:eastAsia="zh-CN"/>
                </w:rPr>
                <w:t>, B9</w:t>
              </w:r>
            </w:ins>
          </w:p>
          <w:p w14:paraId="4FDB2DB9" w14:textId="3B5B768C" w:rsidR="00BE0CAE" w:rsidRDefault="00BE0CAE" w:rsidP="0043006A">
            <w:pPr>
              <w:rPr>
                <w:ins w:id="784" w:author="Ericsson User" w:date="2021-03-23T08:02:00Z"/>
                <w:rFonts w:eastAsia="DengXian"/>
                <w:lang w:val="de-DE" w:eastAsia="zh-CN"/>
              </w:rPr>
            </w:pPr>
            <w:ins w:id="785" w:author="Ericsson User" w:date="2021-03-23T08:02:00Z">
              <w:r>
                <w:rPr>
                  <w:rFonts w:eastAsia="DengXian"/>
                  <w:lang w:val="de-DE" w:eastAsia="zh-CN"/>
                </w:rPr>
                <w:t>B6, B7 (if B3 not agreed),</w:t>
              </w:r>
            </w:ins>
          </w:p>
          <w:p w14:paraId="2675E5E7" w14:textId="3FCF3863" w:rsidR="00BE0CAE" w:rsidRDefault="00BE0CAE" w:rsidP="0043006A">
            <w:pPr>
              <w:rPr>
                <w:ins w:id="786" w:author="Ericsson User" w:date="2021-03-23T08:02:00Z"/>
                <w:rFonts w:eastAsia="DengXian"/>
                <w:lang w:val="de-DE" w:eastAsia="zh-CN"/>
              </w:rPr>
            </w:pPr>
            <w:ins w:id="787" w:author="Ericsson User" w:date="2021-03-23T08:02:00Z">
              <w:r>
                <w:rPr>
                  <w:rFonts w:eastAsia="DengXian"/>
                  <w:lang w:val="de-DE" w:eastAsia="zh-CN"/>
                </w:rPr>
                <w:t>C1, C4, C5</w:t>
              </w:r>
            </w:ins>
            <w:ins w:id="788" w:author="Ericsson User" w:date="2021-03-23T09:52:00Z">
              <w:r w:rsidR="004C1208">
                <w:rPr>
                  <w:rFonts w:eastAsia="DengXian"/>
                  <w:lang w:val="de-DE" w:eastAsia="zh-CN"/>
                </w:rPr>
                <w:t>, C6</w:t>
              </w:r>
            </w:ins>
          </w:p>
        </w:tc>
        <w:tc>
          <w:tcPr>
            <w:tcW w:w="5997" w:type="dxa"/>
          </w:tcPr>
          <w:p w14:paraId="24C8B230" w14:textId="519776F9" w:rsidR="004C1208" w:rsidRDefault="00BE0CAE" w:rsidP="0043006A">
            <w:pPr>
              <w:jc w:val="both"/>
              <w:rPr>
                <w:ins w:id="789" w:author="Ericsson User" w:date="2021-03-23T09:52:00Z"/>
                <w:rFonts w:ascii="Arial" w:hAnsi="Arial" w:cs="Arial"/>
                <w:sz w:val="20"/>
                <w:szCs w:val="20"/>
                <w:lang w:val="de-DE"/>
              </w:rPr>
            </w:pPr>
            <w:ins w:id="790" w:author="Ericsson User" w:date="2021-03-23T08:02:00Z">
              <w:r w:rsidRPr="00743246">
                <w:rPr>
                  <w:rFonts w:ascii="Arial" w:hAnsi="Arial" w:cs="Arial"/>
                  <w:b/>
                  <w:bCs/>
                  <w:sz w:val="20"/>
                  <w:szCs w:val="20"/>
                  <w:lang w:val="de-DE"/>
                </w:rPr>
                <w:t>On A1</w:t>
              </w:r>
              <w:r>
                <w:rPr>
                  <w:rFonts w:ascii="Arial" w:hAnsi="Arial" w:cs="Arial"/>
                  <w:b/>
                  <w:bCs/>
                  <w:sz w:val="20"/>
                  <w:szCs w:val="20"/>
                  <w:lang w:val="de-DE"/>
                </w:rPr>
                <w:t>/</w:t>
              </w:r>
            </w:ins>
            <w:ins w:id="791" w:author="Ericsson User" w:date="2021-03-23T09:52:00Z">
              <w:r w:rsidR="004C1208">
                <w:rPr>
                  <w:rFonts w:ascii="Arial" w:hAnsi="Arial" w:cs="Arial"/>
                  <w:b/>
                  <w:bCs/>
                  <w:sz w:val="20"/>
                  <w:szCs w:val="20"/>
                  <w:lang w:val="de-DE"/>
                </w:rPr>
                <w:t>B9/C6</w:t>
              </w:r>
            </w:ins>
            <w:ins w:id="792" w:author="Ericsson User" w:date="2021-03-23T08:02:00Z">
              <w:r w:rsidRPr="00743246">
                <w:rPr>
                  <w:rFonts w:ascii="Arial" w:hAnsi="Arial" w:cs="Arial"/>
                  <w:b/>
                  <w:bCs/>
                  <w:sz w:val="20"/>
                  <w:szCs w:val="20"/>
                  <w:lang w:val="de-DE"/>
                </w:rPr>
                <w:t>:</w:t>
              </w:r>
              <w:r w:rsidRPr="00743246">
                <w:rPr>
                  <w:rFonts w:ascii="Arial" w:hAnsi="Arial" w:cs="Arial"/>
                  <w:sz w:val="20"/>
                  <w:szCs w:val="20"/>
                  <w:lang w:val="de-DE"/>
                </w:rPr>
                <w:t xml:space="preserve"> The HO success report is not triggered at each and every HO. It is only triggered when there are some issues witht HO procedure (see Q17). Hence it makes sense to include the RRM experienced in conjuction with the HO</w:t>
              </w:r>
            </w:ins>
            <w:ins w:id="793" w:author="Ericsson User" w:date="2021-03-23T09:52:00Z">
              <w:r w:rsidR="004C1208">
                <w:rPr>
                  <w:rFonts w:ascii="Arial" w:hAnsi="Arial" w:cs="Arial"/>
                  <w:sz w:val="20"/>
                  <w:szCs w:val="20"/>
                  <w:lang w:val="de-DE"/>
                </w:rPr>
                <w:t xml:space="preserve">, i.e. </w:t>
              </w:r>
            </w:ins>
            <w:ins w:id="794" w:author="Ericsson User" w:date="2021-03-23T08:02:00Z">
              <w:r w:rsidRPr="00743246">
                <w:rPr>
                  <w:rFonts w:ascii="Arial" w:hAnsi="Arial" w:cs="Arial"/>
                  <w:sz w:val="20"/>
                  <w:szCs w:val="20"/>
                  <w:lang w:val="de-DE"/>
                </w:rPr>
                <w:t xml:space="preserve"> </w:t>
              </w:r>
            </w:ins>
          </w:p>
          <w:p w14:paraId="1401A4A4" w14:textId="00E324B9" w:rsidR="00BE0CAE" w:rsidRDefault="004C1208" w:rsidP="0043006A">
            <w:pPr>
              <w:jc w:val="both"/>
              <w:rPr>
                <w:ins w:id="795" w:author="Ericsson User" w:date="2021-03-23T08:02:00Z"/>
                <w:rFonts w:ascii="Arial" w:hAnsi="Arial" w:cs="Arial"/>
                <w:sz w:val="20"/>
                <w:szCs w:val="20"/>
                <w:lang w:val="de-DE"/>
              </w:rPr>
            </w:pPr>
            <w:ins w:id="796" w:author="Ericsson User" w:date="2021-03-23T09:52:00Z">
              <w:r w:rsidRPr="004C1208">
                <w:rPr>
                  <w:rFonts w:ascii="Arial" w:hAnsi="Arial" w:cs="Arial"/>
                  <w:b/>
                  <w:bCs/>
                  <w:sz w:val="20"/>
                  <w:szCs w:val="20"/>
                  <w:lang w:val="de-DE"/>
                </w:rPr>
                <w:t>On A2:</w:t>
              </w:r>
              <w:r>
                <w:rPr>
                  <w:rFonts w:ascii="Arial" w:hAnsi="Arial" w:cs="Arial"/>
                  <w:sz w:val="20"/>
                  <w:szCs w:val="20"/>
                  <w:lang w:val="de-DE"/>
                </w:rPr>
                <w:t xml:space="preserve"> </w:t>
              </w:r>
            </w:ins>
            <w:ins w:id="797" w:author="Ericsson User" w:date="2021-03-23T08:02:00Z">
              <w:r w:rsidR="00BE0CAE" w:rsidRPr="00743246">
                <w:rPr>
                  <w:rFonts w:ascii="Arial" w:hAnsi="Arial" w:cs="Arial"/>
                  <w:sz w:val="20"/>
                  <w:szCs w:val="20"/>
                  <w:lang w:val="de-DE"/>
                </w:rPr>
                <w:t>A2 is needed to know which specific issue was experienced by the UE with respect to the source.</w:t>
              </w:r>
            </w:ins>
          </w:p>
          <w:p w14:paraId="1E15D344" w14:textId="291E83D9" w:rsidR="00BE0CAE" w:rsidRPr="00E44AD1" w:rsidRDefault="00BE0CAE" w:rsidP="0043006A">
            <w:pPr>
              <w:rPr>
                <w:ins w:id="798" w:author="Ericsson User" w:date="2021-03-23T08:02:00Z"/>
                <w:u w:val="single"/>
                <w:lang w:val="de-DE"/>
              </w:rPr>
            </w:pPr>
            <w:ins w:id="799" w:author="Ericsson User" w:date="2021-03-23T08:02:00Z">
              <w:r w:rsidRPr="00743246">
                <w:rPr>
                  <w:b/>
                  <w:bCs/>
                  <w:u w:val="single"/>
                </w:rPr>
                <w:t>On B3</w:t>
              </w:r>
            </w:ins>
            <w:ins w:id="800" w:author="Ericsson User" w:date="2021-03-23T10:14:00Z">
              <w:r w:rsidR="00940F3D">
                <w:rPr>
                  <w:b/>
                  <w:bCs/>
                  <w:u w:val="single"/>
                </w:rPr>
                <w:t>/B5</w:t>
              </w:r>
            </w:ins>
            <w:ins w:id="801" w:author="Ericsson User" w:date="2021-03-23T08:02:00Z">
              <w:r>
                <w:rPr>
                  <w:u w:val="single"/>
                </w:rPr>
                <w:t xml:space="preserve">: As for A1, </w:t>
              </w:r>
              <w:r>
                <w:rPr>
                  <w:u w:val="single"/>
                  <w:lang w:val="en-US"/>
                </w:rPr>
                <w:t>it allows the network to figure out the radio qualities of the various candidate target cells, when the HO procedure is problematic. By knowing that, the network can for example, exclude some cells from the list of candidate target cells, thereby reducing the resource wastage due to CHO.</w:t>
              </w:r>
            </w:ins>
            <w:ins w:id="802" w:author="Ericsson User" w:date="2021-03-23T10:15:00Z">
              <w:r w:rsidR="00940F3D">
                <w:rPr>
                  <w:u w:val="single"/>
                  <w:lang w:val="en-US"/>
                </w:rPr>
                <w:t xml:space="preserve"> For B5, we have both B3 and B5, then B8 can be derived implicitly. </w:t>
              </w:r>
            </w:ins>
          </w:p>
          <w:p w14:paraId="46568735" w14:textId="5CA952C4" w:rsidR="00BE0CAE" w:rsidRDefault="00BE0CAE" w:rsidP="0043006A">
            <w:pPr>
              <w:jc w:val="both"/>
              <w:rPr>
                <w:ins w:id="803" w:author="Ericsson User" w:date="2021-03-23T08:02:00Z"/>
                <w:u w:val="single"/>
              </w:rPr>
            </w:pPr>
            <w:ins w:id="804" w:author="Ericsson User" w:date="2021-03-23T08:02:00Z">
              <w:r w:rsidRPr="00BF6CAD">
                <w:rPr>
                  <w:b/>
                  <w:bCs/>
                  <w:u w:val="single"/>
                </w:rPr>
                <w:t>On B6/B7</w:t>
              </w:r>
              <w:r>
                <w:rPr>
                  <w:u w:val="single"/>
                </w:rPr>
                <w:t>: This might be needed especially if B3 is not agreed, to aid the NW to get to know which cells were good/bad candidates.</w:t>
              </w:r>
            </w:ins>
          </w:p>
          <w:p w14:paraId="008DDC3E" w14:textId="1CD87B59" w:rsidR="00BE0CAE" w:rsidRDefault="00BE0CAE" w:rsidP="0043006A">
            <w:pPr>
              <w:jc w:val="both"/>
              <w:rPr>
                <w:ins w:id="805" w:author="Ericsson User" w:date="2021-03-23T08:02:00Z"/>
                <w:rFonts w:cs="Arial"/>
                <w:u w:val="single"/>
              </w:rPr>
            </w:pPr>
            <w:ins w:id="806" w:author="Ericsson User" w:date="2021-03-23T08:02:00Z">
              <w:r w:rsidRPr="00BF6CAD">
                <w:rPr>
                  <w:rFonts w:cs="Arial"/>
                  <w:b/>
                  <w:bCs/>
                  <w:u w:val="single"/>
                </w:rPr>
                <w:t>On B8</w:t>
              </w:r>
              <w:r>
                <w:rPr>
                  <w:rFonts w:cs="Arial"/>
                  <w:u w:val="single"/>
                </w:rPr>
                <w:t xml:space="preserve">: </w:t>
              </w:r>
            </w:ins>
            <w:ins w:id="807" w:author="Ericsson User" w:date="2021-03-23T10:16:00Z">
              <w:r w:rsidR="00AA6214">
                <w:rPr>
                  <w:u w:val="single"/>
                  <w:lang w:val="en-US"/>
                </w:rPr>
                <w:t>If have both B3 and B5, then B8 can be derived implicitly, so it does not seem to be needed.</w:t>
              </w:r>
            </w:ins>
          </w:p>
          <w:p w14:paraId="5D46DDC9" w14:textId="77777777" w:rsidR="00BE0CAE" w:rsidRDefault="00BE0CAE" w:rsidP="0043006A">
            <w:pPr>
              <w:jc w:val="both"/>
              <w:rPr>
                <w:ins w:id="808" w:author="Ericsson User" w:date="2021-03-23T08:02:00Z"/>
                <w:rFonts w:cs="Arial"/>
                <w:u w:val="single"/>
              </w:rPr>
            </w:pPr>
            <w:ins w:id="809" w:author="Ericsson User" w:date="2021-03-23T08:02:00Z">
              <w:r w:rsidRPr="00947393">
                <w:rPr>
                  <w:rFonts w:cs="Arial"/>
                  <w:b/>
                  <w:bCs/>
                  <w:u w:val="single"/>
                </w:rPr>
                <w:lastRenderedPageBreak/>
                <w:t>On C1</w:t>
              </w:r>
              <w:r>
                <w:rPr>
                  <w:rFonts w:cs="Arial"/>
                  <w:u w:val="single"/>
                </w:rPr>
                <w:t xml:space="preserve">: This is needed to determine the quality of the source during the DAPS HO. </w:t>
              </w:r>
            </w:ins>
          </w:p>
          <w:p w14:paraId="02B748C2" w14:textId="77777777" w:rsidR="00BE0CAE" w:rsidRPr="00743246" w:rsidRDefault="00BE0CAE" w:rsidP="0043006A">
            <w:pPr>
              <w:jc w:val="both"/>
              <w:rPr>
                <w:ins w:id="810" w:author="Ericsson User" w:date="2021-03-23T08:02:00Z"/>
                <w:rFonts w:ascii="Arial" w:hAnsi="Arial" w:cs="Arial"/>
                <w:sz w:val="20"/>
                <w:szCs w:val="20"/>
                <w:lang w:val="de-DE"/>
              </w:rPr>
            </w:pPr>
            <w:ins w:id="811" w:author="Ericsson User" w:date="2021-03-23T08:02:00Z">
              <w:r w:rsidRPr="004A7308">
                <w:rPr>
                  <w:rFonts w:cs="Arial"/>
                  <w:b/>
                  <w:bCs/>
                </w:rPr>
                <w:t>On C4/C5</w:t>
              </w:r>
              <w:r>
                <w:rPr>
                  <w:rFonts w:cs="Arial"/>
                </w:rPr>
                <w:t>: This flag is needed during the DAPS HO. Before the DAPS is triggered not clear what is the advantage. C5 is basically same as A2.</w:t>
              </w:r>
            </w:ins>
          </w:p>
        </w:tc>
      </w:tr>
      <w:tr w:rsidR="003A2241" w14:paraId="39F9830A" w14:textId="77777777" w:rsidTr="00BE0CAE">
        <w:tc>
          <w:tcPr>
            <w:tcW w:w="2348" w:type="dxa"/>
          </w:tcPr>
          <w:p w14:paraId="779DAD68" w14:textId="77777777" w:rsidR="003A2241" w:rsidRPr="005E550F" w:rsidRDefault="003A2241" w:rsidP="00130E9D">
            <w:pPr>
              <w:pStyle w:val="ListParagraph"/>
              <w:ind w:left="0"/>
              <w:rPr>
                <w:rFonts w:eastAsia="DengXian"/>
                <w:b/>
                <w:bCs/>
                <w:lang w:val="en-US" w:eastAsia="zh-CN"/>
                <w:rPrChange w:id="812" w:author="OPPO- Liu yang" w:date="2021-03-19T09:43:00Z">
                  <w:rPr>
                    <w:rFonts w:eastAsia="DengXian"/>
                    <w:b/>
                    <w:bCs/>
                    <w:lang w:eastAsia="zh-CN"/>
                  </w:rPr>
                </w:rPrChange>
              </w:rPr>
            </w:pPr>
          </w:p>
        </w:tc>
        <w:tc>
          <w:tcPr>
            <w:tcW w:w="2141" w:type="dxa"/>
          </w:tcPr>
          <w:p w14:paraId="77126085" w14:textId="77777777" w:rsidR="003A2241" w:rsidRDefault="003A2241" w:rsidP="00130E9D">
            <w:pPr>
              <w:rPr>
                <w:rFonts w:eastAsia="DengXian"/>
                <w:lang w:val="de-DE" w:eastAsia="zh-CN"/>
              </w:rPr>
            </w:pPr>
          </w:p>
        </w:tc>
        <w:tc>
          <w:tcPr>
            <w:tcW w:w="5996" w:type="dxa"/>
          </w:tcPr>
          <w:p w14:paraId="0631A7A8" w14:textId="77777777" w:rsidR="003A2241" w:rsidRPr="0098417F" w:rsidRDefault="003A2241" w:rsidP="00130E9D">
            <w:pPr>
              <w:jc w:val="both"/>
              <w:rPr>
                <w:rFonts w:ascii="Arial" w:hAnsi="Arial" w:cs="Arial"/>
                <w:b/>
                <w:bCs/>
                <w:sz w:val="20"/>
                <w:szCs w:val="20"/>
                <w:lang w:val="de-DE"/>
              </w:rPr>
            </w:pPr>
          </w:p>
        </w:tc>
      </w:tr>
      <w:tr w:rsidR="003A2241" w14:paraId="2B0E0BEE" w14:textId="77777777" w:rsidTr="00BE0CAE">
        <w:tc>
          <w:tcPr>
            <w:tcW w:w="2348" w:type="dxa"/>
          </w:tcPr>
          <w:p w14:paraId="3424FA83" w14:textId="77777777" w:rsidR="003A2241" w:rsidRPr="005E550F" w:rsidRDefault="003A2241" w:rsidP="00130E9D">
            <w:pPr>
              <w:pStyle w:val="ListParagraph"/>
              <w:ind w:left="0"/>
              <w:rPr>
                <w:rFonts w:eastAsia="DengXian"/>
                <w:b/>
                <w:bCs/>
                <w:lang w:val="en-US" w:eastAsia="zh-CN"/>
                <w:rPrChange w:id="813" w:author="OPPO- Liu yang" w:date="2021-03-19T09:43:00Z">
                  <w:rPr>
                    <w:rFonts w:eastAsia="DengXian"/>
                    <w:b/>
                    <w:bCs/>
                    <w:lang w:eastAsia="zh-CN"/>
                  </w:rPr>
                </w:rPrChange>
              </w:rPr>
            </w:pPr>
          </w:p>
        </w:tc>
        <w:tc>
          <w:tcPr>
            <w:tcW w:w="2141" w:type="dxa"/>
          </w:tcPr>
          <w:p w14:paraId="09AB524E" w14:textId="77777777" w:rsidR="003A2241" w:rsidRDefault="003A2241" w:rsidP="00130E9D">
            <w:pPr>
              <w:rPr>
                <w:rFonts w:eastAsia="DengXian"/>
                <w:lang w:val="de-DE" w:eastAsia="zh-CN"/>
              </w:rPr>
            </w:pPr>
          </w:p>
        </w:tc>
        <w:tc>
          <w:tcPr>
            <w:tcW w:w="5996" w:type="dxa"/>
          </w:tcPr>
          <w:p w14:paraId="50717122" w14:textId="77777777" w:rsidR="003A2241" w:rsidRPr="0098417F" w:rsidRDefault="003A2241" w:rsidP="00130E9D">
            <w:pPr>
              <w:jc w:val="both"/>
              <w:rPr>
                <w:rFonts w:ascii="Arial" w:hAnsi="Arial" w:cs="Arial"/>
                <w:b/>
                <w:bCs/>
                <w:sz w:val="20"/>
                <w:szCs w:val="20"/>
                <w:lang w:val="de-DE"/>
              </w:rPr>
            </w:pPr>
          </w:p>
        </w:tc>
      </w:tr>
      <w:tr w:rsidR="003A2241" w14:paraId="78EF9F89" w14:textId="77777777" w:rsidTr="00BE0CAE">
        <w:tc>
          <w:tcPr>
            <w:tcW w:w="2348" w:type="dxa"/>
          </w:tcPr>
          <w:p w14:paraId="54EC767C" w14:textId="77777777" w:rsidR="003A2241" w:rsidRPr="005E550F" w:rsidRDefault="003A2241" w:rsidP="00130E9D">
            <w:pPr>
              <w:pStyle w:val="ListParagraph"/>
              <w:ind w:left="0"/>
              <w:rPr>
                <w:rFonts w:eastAsia="DengXian"/>
                <w:b/>
                <w:bCs/>
                <w:lang w:val="en-US" w:eastAsia="zh-CN"/>
                <w:rPrChange w:id="814" w:author="OPPO- Liu yang" w:date="2021-03-19T09:43:00Z">
                  <w:rPr>
                    <w:rFonts w:eastAsia="DengXian"/>
                    <w:b/>
                    <w:bCs/>
                    <w:lang w:eastAsia="zh-CN"/>
                  </w:rPr>
                </w:rPrChange>
              </w:rPr>
            </w:pPr>
          </w:p>
        </w:tc>
        <w:tc>
          <w:tcPr>
            <w:tcW w:w="2141" w:type="dxa"/>
          </w:tcPr>
          <w:p w14:paraId="0E8A68C3" w14:textId="77777777" w:rsidR="003A2241" w:rsidRDefault="003A2241" w:rsidP="00130E9D">
            <w:pPr>
              <w:rPr>
                <w:rFonts w:eastAsia="DengXian"/>
                <w:lang w:val="de-DE" w:eastAsia="zh-CN"/>
              </w:rPr>
            </w:pPr>
          </w:p>
        </w:tc>
        <w:tc>
          <w:tcPr>
            <w:tcW w:w="5996" w:type="dxa"/>
          </w:tcPr>
          <w:p w14:paraId="65DD616E" w14:textId="77777777" w:rsidR="003A2241" w:rsidRPr="0098417F" w:rsidRDefault="003A2241" w:rsidP="00130E9D">
            <w:pPr>
              <w:jc w:val="both"/>
              <w:rPr>
                <w:rFonts w:ascii="Arial" w:hAnsi="Arial" w:cs="Arial"/>
                <w:b/>
                <w:bCs/>
                <w:sz w:val="20"/>
                <w:szCs w:val="20"/>
                <w:lang w:val="de-DE"/>
              </w:rPr>
            </w:pPr>
          </w:p>
        </w:tc>
      </w:tr>
      <w:tr w:rsidR="003A2241" w14:paraId="2B3996A1" w14:textId="77777777" w:rsidTr="00BE0CAE">
        <w:tc>
          <w:tcPr>
            <w:tcW w:w="2348" w:type="dxa"/>
          </w:tcPr>
          <w:p w14:paraId="1BC83E29" w14:textId="77777777" w:rsidR="003A2241" w:rsidRPr="005E550F" w:rsidRDefault="003A2241" w:rsidP="00130E9D">
            <w:pPr>
              <w:pStyle w:val="ListParagraph"/>
              <w:ind w:left="0"/>
              <w:rPr>
                <w:rFonts w:eastAsia="DengXian"/>
                <w:b/>
                <w:bCs/>
                <w:lang w:val="en-US" w:eastAsia="zh-CN"/>
                <w:rPrChange w:id="815" w:author="OPPO- Liu yang" w:date="2021-03-19T09:43:00Z">
                  <w:rPr>
                    <w:rFonts w:eastAsia="DengXian"/>
                    <w:b/>
                    <w:bCs/>
                    <w:lang w:eastAsia="zh-CN"/>
                  </w:rPr>
                </w:rPrChange>
              </w:rPr>
            </w:pPr>
          </w:p>
        </w:tc>
        <w:tc>
          <w:tcPr>
            <w:tcW w:w="2141" w:type="dxa"/>
          </w:tcPr>
          <w:p w14:paraId="6C057A3E" w14:textId="77777777" w:rsidR="003A2241" w:rsidRDefault="003A2241" w:rsidP="00130E9D">
            <w:pPr>
              <w:rPr>
                <w:rFonts w:eastAsia="DengXian"/>
                <w:lang w:val="de-DE" w:eastAsia="zh-CN"/>
              </w:rPr>
            </w:pPr>
          </w:p>
        </w:tc>
        <w:tc>
          <w:tcPr>
            <w:tcW w:w="5996" w:type="dxa"/>
          </w:tcPr>
          <w:p w14:paraId="1EEAA7F1" w14:textId="77777777" w:rsidR="003A2241" w:rsidRPr="0098417F" w:rsidRDefault="003A2241" w:rsidP="00130E9D">
            <w:pPr>
              <w:jc w:val="both"/>
              <w:rPr>
                <w:rFonts w:ascii="Arial" w:hAnsi="Arial" w:cs="Arial"/>
                <w:b/>
                <w:bCs/>
                <w:sz w:val="20"/>
                <w:szCs w:val="20"/>
                <w:lang w:val="de-DE"/>
              </w:rPr>
            </w:pPr>
          </w:p>
        </w:tc>
      </w:tr>
    </w:tbl>
    <w:p w14:paraId="4DD97088" w14:textId="5962F673" w:rsidR="00E85A40" w:rsidRDefault="00E85A40" w:rsidP="00E85A40">
      <w:pPr>
        <w:pStyle w:val="Heading4"/>
      </w:pPr>
      <w:proofErr w:type="gramStart"/>
      <w:r>
        <w:t>2.3.3.2  Timer</w:t>
      </w:r>
      <w:proofErr w:type="gramEnd"/>
      <w:r>
        <w:t>-related parameters</w:t>
      </w:r>
    </w:p>
    <w:p w14:paraId="1E28A93E" w14:textId="678EFD21" w:rsidR="00E85A40" w:rsidRPr="00CD61C3" w:rsidRDefault="00CD61C3" w:rsidP="00E85A40">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E80F25" w:rsidRPr="00A333F9" w14:paraId="796D92ED" w14:textId="77777777" w:rsidTr="006673CE">
        <w:tc>
          <w:tcPr>
            <w:tcW w:w="1004" w:type="dxa"/>
            <w:tcBorders>
              <w:top w:val="single" w:sz="4" w:space="0" w:color="auto"/>
              <w:left w:val="single" w:sz="4" w:space="0" w:color="auto"/>
              <w:bottom w:val="single" w:sz="4" w:space="0" w:color="auto"/>
              <w:right w:val="single" w:sz="4" w:space="0" w:color="auto"/>
            </w:tcBorders>
            <w:hideMark/>
          </w:tcPr>
          <w:p w14:paraId="18F172E3" w14:textId="77777777" w:rsidR="00E80F25" w:rsidRPr="00FE7B05" w:rsidRDefault="00E80F25" w:rsidP="00FD7471">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1D12D4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50C1F8B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3C6E9597" w14:textId="77777777" w:rsidR="00E80F25" w:rsidRDefault="00E80F25" w:rsidP="00FD7471">
            <w:pPr>
              <w:tabs>
                <w:tab w:val="left" w:pos="1100"/>
              </w:tabs>
              <w:rPr>
                <w:rFonts w:ascii="Arial" w:hAnsi="Arial" w:cs="Arial"/>
                <w:b/>
                <w:bCs/>
                <w:sz w:val="18"/>
                <w:szCs w:val="18"/>
              </w:rPr>
            </w:pPr>
            <w:r>
              <w:rPr>
                <w:rFonts w:ascii="Arial" w:hAnsi="Arial" w:cs="Arial"/>
                <w:b/>
                <w:bCs/>
                <w:sz w:val="18"/>
                <w:szCs w:val="18"/>
              </w:rPr>
              <w:t>Comments</w:t>
            </w:r>
          </w:p>
        </w:tc>
      </w:tr>
      <w:tr w:rsidR="00E80F25" w:rsidRPr="00C80831" w14:paraId="25FDF6D6"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7BAA7C77" w14:textId="77777777" w:rsidR="00E80F25" w:rsidRPr="00A333F9" w:rsidRDefault="00E80F25" w:rsidP="00FD7471">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5675D07F" w14:textId="77777777" w:rsidR="00E80F25" w:rsidRPr="00867918" w:rsidRDefault="00E80F25" w:rsidP="00FD7471">
            <w:pPr>
              <w:tabs>
                <w:tab w:val="left" w:pos="1100"/>
              </w:tabs>
              <w:rPr>
                <w:rFonts w:ascii="Arial" w:hAnsi="Arial"/>
                <w:lang w:val="en-US" w:eastAsia="zh-CN"/>
              </w:rPr>
            </w:pPr>
            <w:r w:rsidRPr="00867918">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CC8E4E" w14:textId="2175AEF4" w:rsidR="00E80F25" w:rsidRPr="00301970" w:rsidRDefault="00FD7471" w:rsidP="00FD7471">
            <w:pPr>
              <w:pStyle w:val="ListParagraph"/>
              <w:tabs>
                <w:tab w:val="left" w:pos="1100"/>
              </w:tabs>
              <w:ind w:left="0"/>
              <w:rPr>
                <w:rFonts w:ascii="Arial" w:eastAsia="SimSun" w:hAnsi="Arial"/>
                <w:sz w:val="20"/>
                <w:szCs w:val="20"/>
                <w:lang w:val="en-US" w:eastAsia="zh-CN"/>
              </w:rPr>
            </w:pPr>
            <w:r w:rsidRPr="00867918">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065E7D74" w14:textId="77777777" w:rsidR="00E80F25" w:rsidRDefault="006B100B" w:rsidP="00FD7471">
            <w:pPr>
              <w:pStyle w:val="ListParagraph"/>
              <w:tabs>
                <w:tab w:val="left" w:pos="1100"/>
              </w:tabs>
              <w:ind w:left="103" w:hanging="103"/>
              <w:rPr>
                <w:ins w:id="816" w:author="OPPO- Liu yang" w:date="2021-03-19T11:08:00Z"/>
                <w:rFonts w:ascii="Arial" w:hAnsi="Arial" w:cs="Arial"/>
                <w:sz w:val="18"/>
                <w:szCs w:val="18"/>
                <w:lang w:val="en-US"/>
              </w:rPr>
            </w:pPr>
            <w:ins w:id="817" w:author="QC" w:date="2021-03-15T18:05:00Z">
              <w:r>
                <w:rPr>
                  <w:rFonts w:ascii="Arial" w:hAnsi="Arial" w:cs="Arial"/>
                  <w:sz w:val="18"/>
                  <w:szCs w:val="18"/>
                  <w:lang w:val="en-US"/>
                </w:rPr>
                <w:t>[QC] NO.</w:t>
              </w:r>
            </w:ins>
          </w:p>
          <w:p w14:paraId="427BE49B" w14:textId="46449E2B" w:rsidR="009A18D5" w:rsidRPr="009A18D5" w:rsidRDefault="009A18D5" w:rsidP="00FD7471">
            <w:pPr>
              <w:pStyle w:val="ListParagraph"/>
              <w:tabs>
                <w:tab w:val="left" w:pos="1100"/>
              </w:tabs>
              <w:ind w:left="103" w:hanging="103"/>
              <w:rPr>
                <w:rFonts w:ascii="Arial" w:eastAsia="DengXian" w:hAnsi="Arial" w:cs="Arial"/>
                <w:sz w:val="18"/>
                <w:szCs w:val="18"/>
                <w:lang w:val="en-US" w:eastAsia="zh-CN"/>
                <w:rPrChange w:id="818" w:author="OPPO- Liu yang" w:date="2021-03-19T11:08:00Z">
                  <w:rPr>
                    <w:rFonts w:ascii="Arial" w:hAnsi="Arial" w:cs="Arial"/>
                    <w:sz w:val="18"/>
                    <w:szCs w:val="18"/>
                    <w:lang w:val="en-US"/>
                  </w:rPr>
                </w:rPrChange>
              </w:rPr>
            </w:pPr>
            <w:ins w:id="819" w:author="OPPO- Liu yang" w:date="2021-03-19T11:08:00Z">
              <w:r>
                <w:rPr>
                  <w:rFonts w:ascii="Arial" w:eastAsia="DengXian" w:hAnsi="Arial" w:cs="Arial" w:hint="eastAsia"/>
                  <w:sz w:val="18"/>
                  <w:szCs w:val="18"/>
                  <w:lang w:val="en-US" w:eastAsia="zh-CN"/>
                </w:rPr>
                <w:t>[</w:t>
              </w:r>
              <w:r>
                <w:rPr>
                  <w:rFonts w:ascii="Arial" w:eastAsia="DengXian" w:hAnsi="Arial" w:cs="Arial"/>
                  <w:sz w:val="18"/>
                  <w:szCs w:val="18"/>
                  <w:lang w:val="en-US" w:eastAsia="zh-CN"/>
                </w:rPr>
                <w:t>oppo]: for RACH optimization, No maybe</w:t>
              </w:r>
            </w:ins>
          </w:p>
        </w:tc>
      </w:tr>
      <w:tr w:rsidR="00FD7471" w:rsidRPr="00A333F9" w14:paraId="6D64449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B7933CC"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C4F3C5" w14:textId="0DCBA3D9"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15C8C488" w14:textId="58597B25"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06699ACA" w14:textId="77777777" w:rsidR="00FD7471" w:rsidRDefault="006B100B" w:rsidP="00FD7471">
            <w:pPr>
              <w:tabs>
                <w:tab w:val="left" w:pos="1100"/>
              </w:tabs>
              <w:rPr>
                <w:ins w:id="820" w:author="OPPO- Liu yang" w:date="2021-03-19T11:08:00Z"/>
                <w:rFonts w:ascii="Arial" w:hAnsi="Arial" w:cs="Arial"/>
                <w:sz w:val="18"/>
                <w:szCs w:val="18"/>
                <w:lang w:val="en-US"/>
              </w:rPr>
            </w:pPr>
            <w:ins w:id="821" w:author="QC" w:date="2021-03-15T18:06:00Z">
              <w:r>
                <w:rPr>
                  <w:rFonts w:ascii="Arial" w:hAnsi="Arial" w:cs="Arial"/>
                  <w:sz w:val="18"/>
                  <w:szCs w:val="18"/>
                  <w:lang w:val="en-US"/>
                </w:rPr>
                <w:t>[QC] NO.</w:t>
              </w:r>
            </w:ins>
          </w:p>
          <w:p w14:paraId="52284177" w14:textId="008069DC" w:rsidR="009A18D5" w:rsidRDefault="009A18D5" w:rsidP="00FD7471">
            <w:pPr>
              <w:tabs>
                <w:tab w:val="left" w:pos="1100"/>
              </w:tabs>
              <w:rPr>
                <w:rFonts w:ascii="Arial" w:hAnsi="Arial" w:cs="Arial"/>
                <w:sz w:val="18"/>
                <w:szCs w:val="18"/>
                <w:lang w:eastAsia="zh-CN"/>
              </w:rPr>
            </w:pPr>
            <w:ins w:id="822"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optimizing the moment of receiving the HO command</w:t>
              </w:r>
            </w:ins>
          </w:p>
        </w:tc>
      </w:tr>
      <w:tr w:rsidR="00FD7471" w:rsidRPr="00A333F9" w14:paraId="7CC70906"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489E99CD"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77F18DB" w14:textId="2239A94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1E932B2" w14:textId="4BF27FC0"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4D58349D" w14:textId="77777777" w:rsidR="00FD7471" w:rsidRDefault="006B100B" w:rsidP="00FD7471">
            <w:pPr>
              <w:tabs>
                <w:tab w:val="left" w:pos="1100"/>
              </w:tabs>
              <w:rPr>
                <w:ins w:id="823" w:author="OPPO- Liu yang" w:date="2021-03-19T11:14:00Z"/>
                <w:rFonts w:ascii="Arial" w:hAnsi="Arial" w:cs="Arial"/>
                <w:sz w:val="18"/>
                <w:szCs w:val="18"/>
                <w:lang w:val="en-US"/>
              </w:rPr>
            </w:pPr>
            <w:ins w:id="824" w:author="QC" w:date="2021-03-15T18:06:00Z">
              <w:r>
                <w:rPr>
                  <w:rFonts w:ascii="Arial" w:hAnsi="Arial" w:cs="Arial"/>
                  <w:sz w:val="18"/>
                  <w:szCs w:val="18"/>
                  <w:lang w:val="en-US"/>
                </w:rPr>
                <w:t>[QC] NO.</w:t>
              </w:r>
            </w:ins>
          </w:p>
          <w:p w14:paraId="5A4AA5C9" w14:textId="521EA812" w:rsidR="00E2304F" w:rsidRDefault="00E2304F" w:rsidP="00FD7471">
            <w:pPr>
              <w:tabs>
                <w:tab w:val="left" w:pos="1100"/>
              </w:tabs>
              <w:rPr>
                <w:rFonts w:ascii="Arial" w:hAnsi="Arial" w:cs="Arial"/>
                <w:sz w:val="18"/>
                <w:szCs w:val="18"/>
                <w:lang w:eastAsia="zh-CN"/>
              </w:rPr>
            </w:pPr>
            <w:ins w:id="825"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FD7471" w:rsidRPr="00A333F9" w14:paraId="1773C47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FECEC5E"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F34C577" w14:textId="03B27D9F"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46882E9C" w14:textId="1BE32CEC" w:rsidR="00FD7471" w:rsidRPr="00867918" w:rsidRDefault="00FD7471" w:rsidP="00FD7471">
            <w:pPr>
              <w:tabs>
                <w:tab w:val="left" w:pos="1100"/>
              </w:tabs>
              <w:rPr>
                <w:rFonts w:ascii="Arial" w:hAnsi="Arial"/>
                <w:lang w:val="en-US" w:eastAsia="zh-CN"/>
              </w:rPr>
            </w:pPr>
            <w:r w:rsidRPr="00867918">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3554FFDF" w14:textId="77777777" w:rsidR="00FD7471" w:rsidRDefault="006B100B" w:rsidP="00FD7471">
            <w:pPr>
              <w:tabs>
                <w:tab w:val="left" w:pos="1100"/>
              </w:tabs>
              <w:rPr>
                <w:ins w:id="826" w:author="OPPO- Liu yang" w:date="2021-03-19T11:14:00Z"/>
                <w:rFonts w:ascii="Arial" w:hAnsi="Arial" w:cs="Arial"/>
                <w:sz w:val="18"/>
                <w:szCs w:val="18"/>
              </w:rPr>
            </w:pPr>
            <w:ins w:id="827" w:author="QC" w:date="2021-03-15T18:06:00Z">
              <w:r>
                <w:rPr>
                  <w:rFonts w:ascii="Arial" w:hAnsi="Arial" w:cs="Arial"/>
                  <w:sz w:val="18"/>
                  <w:szCs w:val="18"/>
                </w:rPr>
                <w:t>[QC] Okay.</w:t>
              </w:r>
            </w:ins>
          </w:p>
          <w:p w14:paraId="71710257" w14:textId="677186B5" w:rsidR="00E2304F" w:rsidRDefault="00E2304F" w:rsidP="00FD7471">
            <w:pPr>
              <w:tabs>
                <w:tab w:val="left" w:pos="1100"/>
              </w:tabs>
              <w:rPr>
                <w:rFonts w:ascii="Arial" w:hAnsi="Arial" w:cs="Arial"/>
                <w:sz w:val="18"/>
                <w:szCs w:val="18"/>
                <w:lang w:eastAsia="zh-CN"/>
              </w:rPr>
            </w:pPr>
            <w:ins w:id="828"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FD7471" w:rsidRPr="00A333F9" w14:paraId="156565A9"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9B9A2C8"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1A68024" w14:textId="7836FF6C" w:rsidR="00FD7471" w:rsidRPr="00867918" w:rsidRDefault="00830368" w:rsidP="00FD7471">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6B8EA25E" w14:textId="77777777" w:rsidR="00FD7471" w:rsidRPr="00867918" w:rsidRDefault="00FD7471" w:rsidP="00FD7471">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9F7E051" w14:textId="77777777" w:rsidR="00FD7471" w:rsidRDefault="00FD7471" w:rsidP="00FD7471">
            <w:pPr>
              <w:tabs>
                <w:tab w:val="left" w:pos="1100"/>
              </w:tabs>
              <w:rPr>
                <w:rFonts w:ascii="Arial" w:hAnsi="Arial" w:cs="Arial"/>
                <w:sz w:val="18"/>
                <w:szCs w:val="18"/>
              </w:rPr>
            </w:pPr>
          </w:p>
        </w:tc>
      </w:tr>
      <w:tr w:rsidR="00FD7471" w:rsidRPr="00A333F9" w14:paraId="6D811CFA"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14B75B01" w14:textId="77777777" w:rsidR="00FD7471" w:rsidRPr="00A333F9" w:rsidRDefault="00FD7471" w:rsidP="00FD7471">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92AEDB5"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5EEE295F" w14:textId="5C255404" w:rsidR="00FD7471" w:rsidRPr="00867918" w:rsidRDefault="008E54D3" w:rsidP="00FD7471">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79B1CA95" w14:textId="77777777" w:rsidR="00FD7471" w:rsidRDefault="006B100B" w:rsidP="00FD7471">
            <w:pPr>
              <w:tabs>
                <w:tab w:val="left" w:pos="1100"/>
              </w:tabs>
              <w:rPr>
                <w:ins w:id="829" w:author="OPPO- Liu yang" w:date="2021-03-19T11:14:00Z"/>
                <w:rFonts w:ascii="Arial" w:hAnsi="Arial" w:cs="Arial"/>
                <w:sz w:val="18"/>
                <w:szCs w:val="18"/>
                <w:lang w:val="en-US"/>
              </w:rPr>
            </w:pPr>
            <w:ins w:id="830" w:author="QC" w:date="2021-03-15T18:06:00Z">
              <w:r>
                <w:rPr>
                  <w:rFonts w:ascii="Arial" w:hAnsi="Arial" w:cs="Arial"/>
                  <w:sz w:val="18"/>
                  <w:szCs w:val="18"/>
                  <w:lang w:val="en-US"/>
                </w:rPr>
                <w:t>[QC] NO.</w:t>
              </w:r>
            </w:ins>
          </w:p>
          <w:p w14:paraId="71B5FB93" w14:textId="78FC7106" w:rsidR="00E2304F" w:rsidRPr="00E978F3" w:rsidRDefault="00E2304F" w:rsidP="00FD7471">
            <w:pPr>
              <w:tabs>
                <w:tab w:val="left" w:pos="1100"/>
              </w:tabs>
              <w:rPr>
                <w:rFonts w:ascii="Arial" w:hAnsi="Arial" w:cs="Arial"/>
                <w:sz w:val="18"/>
                <w:szCs w:val="18"/>
                <w:lang w:eastAsia="zh-CN"/>
              </w:rPr>
            </w:pPr>
            <w:ins w:id="831"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832"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FD7471" w:rsidRPr="00A333F9" w14:paraId="6BBF1C11"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D41964A"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82F44EA"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w:t>
            </w:r>
            <w:r w:rsidR="008E54D3" w:rsidRPr="00867918">
              <w:rPr>
                <w:rFonts w:ascii="Arial" w:hAnsi="Arial"/>
                <w:lang w:val="en-US" w:eastAsia="zh-CN"/>
              </w:rPr>
              <w:t>2</w:t>
            </w:r>
          </w:p>
        </w:tc>
        <w:tc>
          <w:tcPr>
            <w:tcW w:w="2977" w:type="dxa"/>
            <w:tcBorders>
              <w:top w:val="single" w:sz="4" w:space="0" w:color="auto"/>
              <w:left w:val="single" w:sz="4" w:space="0" w:color="auto"/>
              <w:bottom w:val="single" w:sz="4" w:space="0" w:color="auto"/>
              <w:right w:val="single" w:sz="4" w:space="0" w:color="auto"/>
            </w:tcBorders>
          </w:tcPr>
          <w:p w14:paraId="3873890B" w14:textId="2EE8D0C6" w:rsidR="00FD7471" w:rsidRPr="00867918" w:rsidRDefault="008E54D3" w:rsidP="00FD7471">
            <w:pPr>
              <w:tabs>
                <w:tab w:val="left" w:pos="1100"/>
              </w:tabs>
              <w:rPr>
                <w:rFonts w:ascii="Arial" w:hAnsi="Arial"/>
                <w:lang w:val="en-US" w:eastAsia="zh-CN"/>
              </w:rPr>
            </w:pPr>
            <w:r>
              <w:rPr>
                <w:rFonts w:ascii="Arial" w:hAnsi="Arial"/>
                <w:lang w:val="en-US" w:eastAsia="zh-CN"/>
              </w:rPr>
              <w:t>Same as A2</w:t>
            </w:r>
            <w:r w:rsidR="00FD7471" w:rsidRPr="00867918">
              <w:rPr>
                <w:rFonts w:ascii="Arial" w:hAnsi="Arial"/>
                <w:lang w:val="en-US" w:eastAsia="zh-CN"/>
              </w:rPr>
              <w:t xml:space="preserve"> </w:t>
            </w:r>
          </w:p>
        </w:tc>
        <w:tc>
          <w:tcPr>
            <w:tcW w:w="5244" w:type="dxa"/>
            <w:tcBorders>
              <w:top w:val="single" w:sz="4" w:space="0" w:color="auto"/>
              <w:left w:val="single" w:sz="4" w:space="0" w:color="auto"/>
              <w:bottom w:val="single" w:sz="4" w:space="0" w:color="auto"/>
              <w:right w:val="single" w:sz="4" w:space="0" w:color="auto"/>
            </w:tcBorders>
          </w:tcPr>
          <w:p w14:paraId="552FA2A2" w14:textId="77777777" w:rsidR="00FD7471" w:rsidRDefault="006B100B" w:rsidP="00FD7471">
            <w:pPr>
              <w:tabs>
                <w:tab w:val="left" w:pos="1100"/>
              </w:tabs>
              <w:rPr>
                <w:ins w:id="833" w:author="OPPO- Liu yang" w:date="2021-03-19T11:17:00Z"/>
                <w:rFonts w:ascii="Arial" w:hAnsi="Arial" w:cs="Arial"/>
                <w:sz w:val="18"/>
                <w:szCs w:val="18"/>
                <w:lang w:val="en-US"/>
              </w:rPr>
            </w:pPr>
            <w:ins w:id="834" w:author="QC" w:date="2021-03-15T18:06:00Z">
              <w:r>
                <w:rPr>
                  <w:rFonts w:ascii="Arial" w:hAnsi="Arial" w:cs="Arial"/>
                  <w:sz w:val="18"/>
                  <w:szCs w:val="18"/>
                  <w:lang w:val="en-US"/>
                </w:rPr>
                <w:t>[QC] NO.</w:t>
              </w:r>
            </w:ins>
          </w:p>
          <w:p w14:paraId="435D4223" w14:textId="7C6A8FA0" w:rsidR="00E2304F" w:rsidRDefault="00E2304F" w:rsidP="00FD7471">
            <w:pPr>
              <w:tabs>
                <w:tab w:val="left" w:pos="1100"/>
              </w:tabs>
              <w:rPr>
                <w:rFonts w:ascii="Arial" w:hAnsi="Arial" w:cs="Arial"/>
                <w:sz w:val="18"/>
                <w:szCs w:val="18"/>
                <w:lang w:eastAsia="zh-CN"/>
              </w:rPr>
            </w:pPr>
            <w:ins w:id="835"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hint="eastAsia"/>
                  <w:sz w:val="18"/>
                  <w:szCs w:val="18"/>
                  <w:lang w:eastAsia="zh-CN"/>
                </w:rPr>
                <w:t>Y</w:t>
              </w:r>
              <w:r>
                <w:rPr>
                  <w:rFonts w:ascii="Arial" w:hAnsi="Arial" w:cs="Arial"/>
                  <w:sz w:val="18"/>
                  <w:szCs w:val="18"/>
                  <w:lang w:eastAsia="zh-CN"/>
                </w:rPr>
                <w:t>es</w:t>
              </w:r>
              <w:proofErr w:type="gramEnd"/>
              <w:r>
                <w:rPr>
                  <w:rFonts w:ascii="Arial" w:hAnsi="Arial" w:cs="Arial"/>
                  <w:sz w:val="18"/>
                  <w:szCs w:val="18"/>
                  <w:lang w:eastAsia="zh-CN"/>
                </w:rPr>
                <w:t xml:space="preserve"> for optimizing the CHO related threshold.</w:t>
              </w:r>
            </w:ins>
          </w:p>
        </w:tc>
      </w:tr>
      <w:tr w:rsidR="00FD7471" w:rsidRPr="00A333F9" w14:paraId="076BEBCA"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DA4B2D6"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26D7C8E"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4D5031FF" w14:textId="50DCDA8F" w:rsidR="00FD7471" w:rsidRDefault="008E54D3" w:rsidP="00FD7471">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2D5AAC4" w14:textId="77777777" w:rsidR="00FD7471" w:rsidRDefault="006B100B" w:rsidP="00FD7471">
            <w:pPr>
              <w:tabs>
                <w:tab w:val="left" w:pos="1100"/>
              </w:tabs>
              <w:rPr>
                <w:ins w:id="836" w:author="OPPO- Liu yang" w:date="2021-03-19T11:18:00Z"/>
                <w:rFonts w:ascii="Arial" w:hAnsi="Arial" w:cs="Arial"/>
                <w:sz w:val="18"/>
                <w:szCs w:val="18"/>
                <w:lang w:val="en-US"/>
              </w:rPr>
            </w:pPr>
            <w:ins w:id="837" w:author="QC" w:date="2021-03-15T18:06:00Z">
              <w:r>
                <w:rPr>
                  <w:rFonts w:ascii="Arial" w:hAnsi="Arial" w:cs="Arial"/>
                  <w:sz w:val="18"/>
                  <w:szCs w:val="18"/>
                  <w:lang w:val="en-US"/>
                </w:rPr>
                <w:t>[QC] NO.</w:t>
              </w:r>
            </w:ins>
          </w:p>
          <w:p w14:paraId="189AD862" w14:textId="709003FC" w:rsidR="00E2304F" w:rsidRDefault="00E2304F" w:rsidP="00FD7471">
            <w:pPr>
              <w:tabs>
                <w:tab w:val="left" w:pos="1100"/>
              </w:tabs>
              <w:rPr>
                <w:rFonts w:ascii="Arial" w:hAnsi="Arial" w:cs="Arial"/>
                <w:sz w:val="18"/>
                <w:szCs w:val="18"/>
                <w:lang w:eastAsia="zh-CN"/>
              </w:rPr>
            </w:pPr>
            <w:ins w:id="838" w:author="OPPO- Liu yang" w:date="2021-03-19T11:18: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6B100B" w:rsidRPr="00A333F9" w14:paraId="7DC4BEA7"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2416319"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1839132"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1F660036" w14:textId="7F10503A" w:rsidR="006B100B" w:rsidRPr="00867918" w:rsidRDefault="006B100B" w:rsidP="006B100B">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71C81841" w14:textId="77777777" w:rsidR="006B100B" w:rsidRDefault="006B100B" w:rsidP="006B100B">
            <w:pPr>
              <w:tabs>
                <w:tab w:val="left" w:pos="1100"/>
              </w:tabs>
              <w:rPr>
                <w:ins w:id="839" w:author="OPPO- Liu yang" w:date="2021-03-19T11:18:00Z"/>
                <w:rFonts w:ascii="Arial" w:hAnsi="Arial" w:cs="Arial"/>
                <w:sz w:val="18"/>
                <w:szCs w:val="18"/>
              </w:rPr>
            </w:pPr>
            <w:ins w:id="840" w:author="QC" w:date="2021-03-15T18:06:00Z">
              <w:r>
                <w:rPr>
                  <w:rFonts w:ascii="Arial" w:hAnsi="Arial" w:cs="Arial"/>
                  <w:sz w:val="18"/>
                  <w:szCs w:val="18"/>
                </w:rPr>
                <w:t>[QC] Okay.</w:t>
              </w:r>
            </w:ins>
          </w:p>
          <w:p w14:paraId="2722D150" w14:textId="30B3B743" w:rsidR="00E2304F" w:rsidRDefault="00E2304F" w:rsidP="006B100B">
            <w:pPr>
              <w:tabs>
                <w:tab w:val="left" w:pos="1100"/>
              </w:tabs>
              <w:rPr>
                <w:rFonts w:ascii="Arial" w:hAnsi="Arial" w:cs="Arial"/>
                <w:sz w:val="18"/>
                <w:szCs w:val="18"/>
                <w:lang w:eastAsia="zh-CN"/>
              </w:rPr>
            </w:pPr>
            <w:ins w:id="841"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6B100B" w:rsidRPr="00A333F9" w14:paraId="3CB5144D"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7FD30FA4"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0BF3E6"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689898FE" w14:textId="6C1EEA04" w:rsidR="006B100B" w:rsidRPr="00E731BD" w:rsidRDefault="006B100B" w:rsidP="006B100B">
            <w:pPr>
              <w:tabs>
                <w:tab w:val="left" w:pos="1100"/>
              </w:tabs>
              <w:rPr>
                <w:rFonts w:ascii="Arial" w:hAnsi="Arial"/>
                <w:lang w:val="en-US" w:eastAsia="zh-CN"/>
              </w:rPr>
            </w:pPr>
            <w:r>
              <w:rPr>
                <w:rFonts w:ascii="Arial" w:hAnsi="Arial"/>
                <w:lang w:val="en-US" w:eastAsia="zh-CN"/>
              </w:rPr>
              <w:t xml:space="preserve">Time elapsed </w:t>
            </w:r>
            <w:r w:rsidRPr="00F55397">
              <w:rPr>
                <w:rFonts w:ascii="Arial" w:hAnsi="Arial"/>
                <w:lang w:val="en-US" w:eastAsia="zh-CN"/>
              </w:rPr>
              <w:t xml:space="preserve">between the CHO execution </w:t>
            </w:r>
            <w:r>
              <w:rPr>
                <w:rFonts w:ascii="Arial" w:hAnsi="Arial"/>
                <w:lang w:val="en-US" w:eastAsia="zh-CN"/>
              </w:rPr>
              <w:t xml:space="preserve">towards the target cell </w:t>
            </w:r>
            <w:r w:rsidRPr="00F55397">
              <w:rPr>
                <w:rFonts w:ascii="Arial" w:hAnsi="Arial"/>
                <w:lang w:val="en-US" w:eastAsia="zh-CN"/>
              </w:rPr>
              <w:t xml:space="preserve">and the corresponding latest CHO </w:t>
            </w:r>
            <w:r w:rsidRPr="00F55397">
              <w:rPr>
                <w:rFonts w:ascii="Arial" w:hAnsi="Arial"/>
                <w:lang w:val="en-US" w:eastAsia="zh-CN"/>
              </w:rPr>
              <w:lastRenderedPageBreak/>
              <w:t>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1316FB01" w14:textId="77777777" w:rsidR="006B100B" w:rsidRDefault="0023772C" w:rsidP="006B100B">
            <w:pPr>
              <w:tabs>
                <w:tab w:val="left" w:pos="1100"/>
              </w:tabs>
              <w:rPr>
                <w:ins w:id="842" w:author="OPPO- Liu yang" w:date="2021-03-19T11:18:00Z"/>
                <w:rFonts w:ascii="Arial" w:hAnsi="Arial" w:cs="Arial"/>
                <w:sz w:val="18"/>
                <w:szCs w:val="18"/>
              </w:rPr>
            </w:pPr>
            <w:ins w:id="843" w:author="QC" w:date="2021-03-15T18:06:00Z">
              <w:r>
                <w:rPr>
                  <w:rFonts w:ascii="Arial" w:hAnsi="Arial" w:cs="Arial"/>
                  <w:sz w:val="18"/>
                  <w:szCs w:val="18"/>
                </w:rPr>
                <w:lastRenderedPageBreak/>
                <w:t>[QC] Okay.</w:t>
              </w:r>
            </w:ins>
          </w:p>
          <w:p w14:paraId="41322B54" w14:textId="0AB6257F" w:rsidR="00E2304F" w:rsidRDefault="00E2304F" w:rsidP="006B100B">
            <w:pPr>
              <w:tabs>
                <w:tab w:val="left" w:pos="1100"/>
              </w:tabs>
              <w:rPr>
                <w:rFonts w:ascii="Arial" w:hAnsi="Arial" w:cs="Arial"/>
                <w:sz w:val="18"/>
                <w:szCs w:val="18"/>
                <w:lang w:eastAsia="zh-CN"/>
              </w:rPr>
            </w:pPr>
            <w:ins w:id="844"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6B100B" w:rsidRPr="00A333F9" w14:paraId="3D794014"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9D89F33"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660171B" w14:textId="24339694" w:rsidR="006B100B" w:rsidRPr="00867918" w:rsidRDefault="0005275C" w:rsidP="006B100B">
            <w:pPr>
              <w:tabs>
                <w:tab w:val="left" w:pos="1100"/>
              </w:tabs>
              <w:rPr>
                <w:rFonts w:ascii="Arial" w:hAnsi="Arial"/>
                <w:lang w:val="en-US" w:eastAsia="zh-CN"/>
              </w:rPr>
            </w:pPr>
            <w:ins w:id="845"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3F634DC3" w14:textId="522261E6" w:rsidR="006B100B" w:rsidRPr="00867918" w:rsidRDefault="0005275C" w:rsidP="006B100B">
            <w:pPr>
              <w:tabs>
                <w:tab w:val="left" w:pos="1100"/>
              </w:tabs>
              <w:rPr>
                <w:rFonts w:ascii="Arial" w:hAnsi="Arial"/>
                <w:lang w:val="en-US" w:eastAsia="zh-CN"/>
              </w:rPr>
            </w:pPr>
            <w:ins w:id="846"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62A3B0C" w14:textId="77777777" w:rsidR="006B100B" w:rsidRDefault="0005275C" w:rsidP="006B100B">
            <w:pPr>
              <w:tabs>
                <w:tab w:val="left" w:pos="1100"/>
              </w:tabs>
              <w:rPr>
                <w:ins w:id="847" w:author="Ericsson User" w:date="2021-03-23T08:16:00Z"/>
                <w:rFonts w:ascii="Arial" w:hAnsi="Arial" w:cs="Arial"/>
                <w:sz w:val="18"/>
                <w:szCs w:val="18"/>
              </w:rPr>
            </w:pPr>
            <w:ins w:id="848" w:author="QC" w:date="2021-03-16T14:29:00Z">
              <w:r>
                <w:rPr>
                  <w:rFonts w:ascii="Arial" w:hAnsi="Arial" w:cs="Arial"/>
                  <w:sz w:val="18"/>
                  <w:szCs w:val="18"/>
                </w:rPr>
                <w:t>[QC] Okay</w:t>
              </w:r>
            </w:ins>
          </w:p>
          <w:p w14:paraId="5FAAFB58" w14:textId="2D282995" w:rsidR="002C4D00" w:rsidRDefault="002C4D00" w:rsidP="006B100B">
            <w:pPr>
              <w:tabs>
                <w:tab w:val="left" w:pos="1100"/>
              </w:tabs>
              <w:rPr>
                <w:rFonts w:ascii="Arial" w:hAnsi="Arial" w:cs="Arial"/>
                <w:sz w:val="18"/>
                <w:szCs w:val="18"/>
              </w:rPr>
            </w:pPr>
            <w:ins w:id="849" w:author="Ericsson User" w:date="2021-03-23T08:16:00Z">
              <w:r>
                <w:rPr>
                  <w:rFonts w:ascii="Arial" w:hAnsi="Arial" w:cs="Arial"/>
                  <w:sz w:val="18"/>
                  <w:szCs w:val="18"/>
                </w:rPr>
                <w:t>[Ericsson]: This is the same as B4.</w:t>
              </w:r>
            </w:ins>
          </w:p>
        </w:tc>
      </w:tr>
      <w:tr w:rsidR="0023772C" w:rsidRPr="00A333F9" w14:paraId="434BBE59"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6F9C0253" w14:textId="77777777" w:rsidR="0023772C" w:rsidRPr="00A333F9" w:rsidRDefault="0023772C" w:rsidP="0023772C">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F1219C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04747377" w14:textId="20726979" w:rsidR="0023772C" w:rsidRPr="00A57920" w:rsidRDefault="0023772C" w:rsidP="0023772C">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32536B17" w14:textId="77777777" w:rsidR="0023772C" w:rsidRDefault="0023772C" w:rsidP="0023772C">
            <w:pPr>
              <w:tabs>
                <w:tab w:val="left" w:pos="1100"/>
              </w:tabs>
              <w:rPr>
                <w:ins w:id="850" w:author="OPPO- Liu yang" w:date="2021-03-19T11:21:00Z"/>
                <w:rFonts w:ascii="Arial" w:hAnsi="Arial" w:cs="Arial"/>
                <w:sz w:val="18"/>
                <w:szCs w:val="18"/>
                <w:lang w:val="en-US"/>
              </w:rPr>
            </w:pPr>
            <w:ins w:id="851" w:author="QC" w:date="2021-03-15T18:06:00Z">
              <w:r>
                <w:rPr>
                  <w:rFonts w:ascii="Arial" w:hAnsi="Arial" w:cs="Arial"/>
                  <w:sz w:val="18"/>
                  <w:szCs w:val="18"/>
                  <w:lang w:val="en-US"/>
                </w:rPr>
                <w:t>[QC] NO.</w:t>
              </w:r>
            </w:ins>
          </w:p>
          <w:p w14:paraId="027E533B" w14:textId="754ABB88" w:rsidR="00A30CAE" w:rsidRPr="00F004F5" w:rsidRDefault="00A30CAE" w:rsidP="0023772C">
            <w:pPr>
              <w:tabs>
                <w:tab w:val="left" w:pos="1100"/>
              </w:tabs>
              <w:rPr>
                <w:rFonts w:ascii="Arial" w:hAnsi="Arial" w:cs="Arial"/>
                <w:sz w:val="18"/>
                <w:szCs w:val="18"/>
                <w:lang w:eastAsia="zh-CN"/>
              </w:rPr>
            </w:pPr>
            <w:ins w:id="852"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3D48566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4BD233DA"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A1C02A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7F9F371B" w14:textId="11BA6A3E" w:rsidR="0023772C" w:rsidRPr="00A57920" w:rsidRDefault="0023772C" w:rsidP="0023772C">
            <w:pPr>
              <w:tabs>
                <w:tab w:val="left" w:pos="1100"/>
              </w:tabs>
              <w:rPr>
                <w:rFonts w:ascii="Arial" w:hAnsi="Arial"/>
                <w:lang w:val="en-US" w:eastAsia="zh-CN"/>
              </w:rPr>
            </w:pPr>
            <w:r w:rsidRPr="00A57920">
              <w:rPr>
                <w:rFonts w:ascii="Arial" w:hAnsi="Arial"/>
                <w:lang w:val="en-US" w:eastAsia="zh-CN"/>
              </w:rPr>
              <w:t xml:space="preserve">Same as </w:t>
            </w:r>
            <w:r>
              <w:rPr>
                <w:rFonts w:ascii="Arial" w:hAnsi="Arial"/>
                <w:lang w:val="en-US" w:eastAsia="zh-CN"/>
              </w:rPr>
              <w:t>A</w:t>
            </w:r>
            <w:r w:rsidRPr="00A57920">
              <w:rPr>
                <w:rFonts w:ascii="Arial" w:hAnsi="Arial"/>
                <w:lang w:val="en-US" w:eastAsia="zh-CN"/>
              </w:rPr>
              <w:t>2</w:t>
            </w:r>
          </w:p>
        </w:tc>
        <w:tc>
          <w:tcPr>
            <w:tcW w:w="5244" w:type="dxa"/>
            <w:tcBorders>
              <w:top w:val="single" w:sz="4" w:space="0" w:color="auto"/>
              <w:left w:val="single" w:sz="4" w:space="0" w:color="auto"/>
              <w:bottom w:val="single" w:sz="4" w:space="0" w:color="auto"/>
              <w:right w:val="single" w:sz="4" w:space="0" w:color="auto"/>
            </w:tcBorders>
          </w:tcPr>
          <w:p w14:paraId="403AFDBB" w14:textId="77777777" w:rsidR="0023772C" w:rsidRDefault="0023772C" w:rsidP="0023772C">
            <w:pPr>
              <w:tabs>
                <w:tab w:val="left" w:pos="1100"/>
              </w:tabs>
              <w:rPr>
                <w:ins w:id="853" w:author="OPPO- Liu yang" w:date="2021-03-19T11:23:00Z"/>
                <w:rFonts w:ascii="Arial" w:hAnsi="Arial" w:cs="Arial"/>
                <w:sz w:val="18"/>
                <w:szCs w:val="18"/>
                <w:lang w:val="en-US"/>
              </w:rPr>
            </w:pPr>
            <w:ins w:id="854" w:author="QC" w:date="2021-03-15T18:06:00Z">
              <w:r>
                <w:rPr>
                  <w:rFonts w:ascii="Arial" w:hAnsi="Arial" w:cs="Arial"/>
                  <w:sz w:val="18"/>
                  <w:szCs w:val="18"/>
                  <w:lang w:val="en-US"/>
                </w:rPr>
                <w:t>[QC] NO.</w:t>
              </w:r>
            </w:ins>
          </w:p>
          <w:p w14:paraId="1A11F09C" w14:textId="3FFD43B2" w:rsidR="00A30CAE" w:rsidRPr="00332FAC" w:rsidRDefault="00A30CAE" w:rsidP="0023772C">
            <w:pPr>
              <w:tabs>
                <w:tab w:val="left" w:pos="1100"/>
              </w:tabs>
              <w:rPr>
                <w:rFonts w:ascii="Arial" w:hAnsi="Arial" w:cs="Arial"/>
                <w:sz w:val="18"/>
                <w:szCs w:val="18"/>
                <w:lang w:eastAsia="zh-CN"/>
              </w:rPr>
            </w:pPr>
            <w:ins w:id="855"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23772C" w:rsidRPr="00A333F9" w14:paraId="249AB95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B2897EC"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590A07"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5E2B1D2" w14:textId="157A7DD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3</w:t>
            </w:r>
          </w:p>
        </w:tc>
        <w:tc>
          <w:tcPr>
            <w:tcW w:w="5244" w:type="dxa"/>
            <w:tcBorders>
              <w:top w:val="single" w:sz="4" w:space="0" w:color="auto"/>
              <w:left w:val="single" w:sz="4" w:space="0" w:color="auto"/>
              <w:bottom w:val="single" w:sz="4" w:space="0" w:color="auto"/>
              <w:right w:val="single" w:sz="4" w:space="0" w:color="auto"/>
            </w:tcBorders>
          </w:tcPr>
          <w:p w14:paraId="0DB01885" w14:textId="77777777" w:rsidR="0023772C" w:rsidRDefault="0023772C" w:rsidP="0023772C">
            <w:pPr>
              <w:tabs>
                <w:tab w:val="left" w:pos="1100"/>
              </w:tabs>
              <w:rPr>
                <w:ins w:id="856" w:author="OPPO- Liu yang" w:date="2021-03-19T11:23:00Z"/>
                <w:rFonts w:ascii="Arial" w:hAnsi="Arial" w:cs="Arial"/>
                <w:sz w:val="18"/>
                <w:szCs w:val="18"/>
                <w:lang w:val="en-US"/>
              </w:rPr>
            </w:pPr>
            <w:ins w:id="857" w:author="QC" w:date="2021-03-15T18:06:00Z">
              <w:r>
                <w:rPr>
                  <w:rFonts w:ascii="Arial" w:hAnsi="Arial" w:cs="Arial"/>
                  <w:sz w:val="18"/>
                  <w:szCs w:val="18"/>
                  <w:lang w:val="en-US"/>
                </w:rPr>
                <w:t>[QC] NO.</w:t>
              </w:r>
            </w:ins>
          </w:p>
          <w:p w14:paraId="34CC81C2" w14:textId="44CE047F" w:rsidR="00A30CAE" w:rsidRPr="002139D0" w:rsidRDefault="00A30CAE" w:rsidP="0023772C">
            <w:pPr>
              <w:tabs>
                <w:tab w:val="left" w:pos="1100"/>
              </w:tabs>
              <w:rPr>
                <w:rFonts w:ascii="Arial" w:hAnsi="Arial" w:cs="Arial"/>
                <w:sz w:val="18"/>
                <w:szCs w:val="18"/>
                <w:lang w:eastAsia="zh-CN"/>
              </w:rPr>
            </w:pPr>
            <w:ins w:id="858"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056597C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ECF705E"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716A18F" w14:textId="45498FAC"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A40DBDD" w14:textId="328118AD"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4</w:t>
            </w:r>
          </w:p>
        </w:tc>
        <w:tc>
          <w:tcPr>
            <w:tcW w:w="5244" w:type="dxa"/>
            <w:tcBorders>
              <w:top w:val="single" w:sz="4" w:space="0" w:color="auto"/>
              <w:left w:val="single" w:sz="4" w:space="0" w:color="auto"/>
              <w:bottom w:val="single" w:sz="4" w:space="0" w:color="auto"/>
              <w:right w:val="single" w:sz="4" w:space="0" w:color="auto"/>
            </w:tcBorders>
          </w:tcPr>
          <w:p w14:paraId="48F6CB1E" w14:textId="77777777" w:rsidR="0023772C" w:rsidRDefault="0023772C" w:rsidP="0023772C">
            <w:pPr>
              <w:tabs>
                <w:tab w:val="left" w:pos="1100"/>
              </w:tabs>
              <w:rPr>
                <w:ins w:id="859" w:author="OPPO- Liu yang" w:date="2021-03-19T11:24:00Z"/>
                <w:rFonts w:ascii="Arial" w:hAnsi="Arial" w:cs="Arial"/>
                <w:sz w:val="18"/>
                <w:szCs w:val="18"/>
              </w:rPr>
            </w:pPr>
            <w:ins w:id="860" w:author="QC" w:date="2021-03-15T18:07:00Z">
              <w:r>
                <w:rPr>
                  <w:rFonts w:ascii="Arial" w:hAnsi="Arial" w:cs="Arial"/>
                  <w:sz w:val="18"/>
                  <w:szCs w:val="18"/>
                </w:rPr>
                <w:t>[QC] Okay.</w:t>
              </w:r>
            </w:ins>
          </w:p>
          <w:p w14:paraId="553FA339" w14:textId="3EB9B9B0" w:rsidR="00A30CAE" w:rsidRPr="002139D0" w:rsidRDefault="00A30CAE" w:rsidP="0023772C">
            <w:pPr>
              <w:tabs>
                <w:tab w:val="left" w:pos="1100"/>
              </w:tabs>
              <w:rPr>
                <w:rFonts w:ascii="Arial" w:hAnsi="Arial" w:cs="Arial"/>
                <w:sz w:val="18"/>
                <w:szCs w:val="18"/>
                <w:lang w:eastAsia="zh-CN"/>
              </w:rPr>
            </w:pPr>
            <w:ins w:id="861"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w:t>
              </w:r>
              <w:proofErr w:type="gramStart"/>
              <w:r>
                <w:rPr>
                  <w:rFonts w:ascii="Arial" w:hAnsi="Arial" w:cs="Arial"/>
                  <w:sz w:val="18"/>
                  <w:szCs w:val="18"/>
                  <w:lang w:eastAsia="zh-CN"/>
                </w:rPr>
                <w:t>]:No</w:t>
              </w:r>
            </w:ins>
            <w:proofErr w:type="gramEnd"/>
          </w:p>
        </w:tc>
      </w:tr>
      <w:tr w:rsidR="0023772C" w:rsidRPr="00A333F9" w14:paraId="1578261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5EC5B5A4"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1D64FC2" w14:textId="0848480F" w:rsidR="0023772C" w:rsidRPr="00867918" w:rsidRDefault="00626BFE" w:rsidP="0023772C">
            <w:pPr>
              <w:tabs>
                <w:tab w:val="left" w:pos="1100"/>
              </w:tabs>
              <w:rPr>
                <w:rFonts w:ascii="Arial" w:hAnsi="Arial"/>
                <w:lang w:val="en-US" w:eastAsia="zh-CN"/>
              </w:rPr>
            </w:pPr>
            <w:ins w:id="862"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75BEB6FD" w14:textId="40DE93CE" w:rsidR="0023772C" w:rsidRPr="00867918" w:rsidRDefault="0005275C" w:rsidP="0023772C">
            <w:pPr>
              <w:tabs>
                <w:tab w:val="left" w:pos="1100"/>
              </w:tabs>
              <w:rPr>
                <w:rFonts w:ascii="Arial" w:hAnsi="Arial"/>
                <w:lang w:val="en-US" w:eastAsia="zh-CN"/>
              </w:rPr>
            </w:pPr>
            <w:ins w:id="863" w:author="QC" w:date="2021-03-16T14:29:00Z">
              <w:r>
                <w:rPr>
                  <w:rFonts w:ascii="Arial" w:hAnsi="Arial"/>
                  <w:lang w:val="en-US" w:eastAsia="zh-CN"/>
                </w:rPr>
                <w:t>Same</w:t>
              </w:r>
            </w:ins>
            <w:ins w:id="864"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16CE0472" w14:textId="77777777" w:rsidR="0023772C" w:rsidRDefault="00C259F1" w:rsidP="0023772C">
            <w:pPr>
              <w:tabs>
                <w:tab w:val="left" w:pos="1100"/>
              </w:tabs>
              <w:rPr>
                <w:ins w:id="865" w:author="Ericsson User" w:date="2021-03-23T08:16:00Z"/>
                <w:rFonts w:ascii="Arial" w:hAnsi="Arial" w:cs="Arial"/>
                <w:sz w:val="18"/>
                <w:szCs w:val="18"/>
              </w:rPr>
            </w:pPr>
            <w:ins w:id="866" w:author="QC" w:date="2021-03-15T18:07:00Z">
              <w:r>
                <w:rPr>
                  <w:rFonts w:ascii="Arial" w:hAnsi="Arial" w:cs="Arial"/>
                  <w:sz w:val="18"/>
                  <w:szCs w:val="18"/>
                </w:rPr>
                <w:t>[QC] Okay.</w:t>
              </w:r>
            </w:ins>
          </w:p>
          <w:p w14:paraId="307F0F3B" w14:textId="788D3A0A" w:rsidR="002C4D00" w:rsidRPr="002139D0" w:rsidRDefault="002C4D00" w:rsidP="0023772C">
            <w:pPr>
              <w:tabs>
                <w:tab w:val="left" w:pos="1100"/>
              </w:tabs>
              <w:rPr>
                <w:rFonts w:ascii="Arial" w:hAnsi="Arial" w:cs="Arial"/>
                <w:sz w:val="18"/>
                <w:szCs w:val="18"/>
              </w:rPr>
            </w:pPr>
            <w:ins w:id="867" w:author="Ericsson User" w:date="2021-03-23T08:16:00Z">
              <w:r>
                <w:rPr>
                  <w:rFonts w:ascii="Arial" w:hAnsi="Arial" w:cs="Arial"/>
                  <w:sz w:val="18"/>
                  <w:szCs w:val="18"/>
                </w:rPr>
                <w:t>[Ericsson]: This is the same as C4.</w:t>
              </w:r>
            </w:ins>
          </w:p>
        </w:tc>
      </w:tr>
    </w:tbl>
    <w:p w14:paraId="3D596000" w14:textId="77777777" w:rsidR="00E80F25" w:rsidRDefault="00E80F25" w:rsidP="00E80F25">
      <w:pPr>
        <w:rPr>
          <w:rFonts w:ascii="Arial" w:hAnsi="Arial"/>
          <w:lang w:val="en-US" w:eastAsia="zh-CN"/>
        </w:rPr>
      </w:pPr>
    </w:p>
    <w:p w14:paraId="6CDCAD66" w14:textId="7E624768"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sidR="00C1406F">
        <w:rPr>
          <w:rFonts w:ascii="Arial" w:hAnsi="Arial"/>
          <w:lang w:val="en-US" w:eastAsia="zh-CN"/>
        </w:rPr>
        <w:t>paramter</w:t>
      </w:r>
      <w:r>
        <w:rPr>
          <w:rFonts w:ascii="Arial" w:hAnsi="Arial"/>
          <w:lang w:val="en-US" w:eastAsia="zh-CN"/>
        </w:rPr>
        <w:t>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AB625D6" w14:textId="0E138741" w:rsidR="00E80F25" w:rsidRDefault="00E80F25" w:rsidP="00E80F25">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7</w:t>
      </w:r>
      <w:r>
        <w:rPr>
          <w:rFonts w:ascii="Arial" w:hAnsi="Arial"/>
          <w:b/>
          <w:bCs/>
          <w:u w:val="single"/>
          <w:lang w:val="en-US" w:eastAsia="zh-CN"/>
        </w:rPr>
        <w:t xml:space="preserve">: Which of the above </w:t>
      </w:r>
      <w:r w:rsidR="00D900CF">
        <w:rPr>
          <w:rFonts w:ascii="Arial" w:hAnsi="Arial"/>
          <w:b/>
          <w:bCs/>
          <w:u w:val="single"/>
          <w:lang w:val="en-US" w:eastAsia="zh-CN"/>
        </w:rPr>
        <w:t>timer</w:t>
      </w:r>
      <w:r>
        <w:rPr>
          <w:rFonts w:ascii="Arial" w:hAnsi="Arial"/>
          <w:b/>
          <w:bCs/>
          <w:u w:val="single"/>
          <w:lang w:val="en-US" w:eastAsia="zh-CN"/>
        </w:rPr>
        <w:t xml:space="preserve">-related </w:t>
      </w:r>
      <w:r w:rsidR="007A09AC">
        <w:rPr>
          <w:rFonts w:ascii="Arial" w:hAnsi="Arial"/>
          <w:b/>
          <w:bCs/>
          <w:u w:val="single"/>
          <w:lang w:val="en-US" w:eastAsia="zh-CN"/>
        </w:rPr>
        <w:t>parameters</w:t>
      </w:r>
      <w:r>
        <w:rPr>
          <w:rFonts w:ascii="Arial" w:hAnsi="Arial"/>
          <w:b/>
          <w:bCs/>
          <w:u w:val="single"/>
          <w:lang w:val="en-US" w:eastAsia="zh-CN"/>
        </w:rPr>
        <w:t xml:space="preserve"> need to be included in the HO success report?</w:t>
      </w:r>
    </w:p>
    <w:p w14:paraId="58D646B3" w14:textId="77777777" w:rsidR="00E80F25" w:rsidRDefault="00E80F25" w:rsidP="00E80F25">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3A2241" w14:paraId="356EC644" w14:textId="77777777" w:rsidTr="003A2241">
        <w:tc>
          <w:tcPr>
            <w:tcW w:w="2405" w:type="dxa"/>
          </w:tcPr>
          <w:p w14:paraId="2F633791" w14:textId="77777777" w:rsidR="003A2241" w:rsidRDefault="003A2241" w:rsidP="00FD747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0C5776CB" w14:textId="64610CFF" w:rsidR="003A2241" w:rsidRDefault="003A2241" w:rsidP="00FD7471">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2C402F99" w14:textId="77777777" w:rsidR="003A2241" w:rsidRPr="0098417F" w:rsidRDefault="003A2241" w:rsidP="00FD7471">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0B572D29" w14:textId="77777777" w:rsidTr="003A2241">
        <w:tc>
          <w:tcPr>
            <w:tcW w:w="2405" w:type="dxa"/>
          </w:tcPr>
          <w:p w14:paraId="75B8F5B1" w14:textId="2545268A" w:rsidR="003A2241" w:rsidRPr="008F46D6" w:rsidRDefault="00C259F1" w:rsidP="00FD7471">
            <w:pPr>
              <w:pStyle w:val="ListParagraph"/>
              <w:ind w:left="0"/>
              <w:rPr>
                <w:rFonts w:eastAsia="DengXian"/>
                <w:b/>
                <w:bCs/>
                <w:lang w:val="en-US" w:eastAsia="zh-CN"/>
              </w:rPr>
            </w:pPr>
            <w:ins w:id="868" w:author="QC" w:date="2021-03-15T18:07:00Z">
              <w:r>
                <w:rPr>
                  <w:rFonts w:eastAsia="DengXian"/>
                  <w:b/>
                  <w:bCs/>
                  <w:lang w:val="en-US" w:eastAsia="zh-CN"/>
                </w:rPr>
                <w:t>Q</w:t>
              </w:r>
            </w:ins>
            <w:ins w:id="869" w:author="QC" w:date="2021-03-15T18:08:00Z">
              <w:r>
                <w:rPr>
                  <w:rFonts w:eastAsia="DengXian"/>
                  <w:b/>
                  <w:bCs/>
                  <w:lang w:val="en-US" w:eastAsia="zh-CN"/>
                </w:rPr>
                <w:t>ualcomm</w:t>
              </w:r>
            </w:ins>
          </w:p>
        </w:tc>
        <w:tc>
          <w:tcPr>
            <w:tcW w:w="1843" w:type="dxa"/>
          </w:tcPr>
          <w:p w14:paraId="53B68315" w14:textId="044FE672" w:rsidR="003A2241" w:rsidRDefault="00C259F1" w:rsidP="00FD7471">
            <w:pPr>
              <w:rPr>
                <w:rFonts w:eastAsia="DengXian"/>
                <w:lang w:val="de-DE" w:eastAsia="zh-CN"/>
              </w:rPr>
            </w:pPr>
            <w:ins w:id="870" w:author="QC" w:date="2021-03-15T18:08:00Z">
              <w:r>
                <w:rPr>
                  <w:rFonts w:eastAsia="DengXian"/>
                  <w:lang w:val="de-DE" w:eastAsia="zh-CN"/>
                </w:rPr>
                <w:t xml:space="preserve">A4, B4, B5, </w:t>
              </w:r>
            </w:ins>
            <w:ins w:id="871" w:author="QC" w:date="2021-03-16T14:30:00Z">
              <w:r w:rsidR="0005275C">
                <w:rPr>
                  <w:rFonts w:eastAsia="DengXian"/>
                  <w:lang w:val="de-DE" w:eastAsia="zh-CN"/>
                </w:rPr>
                <w:t xml:space="preserve">B6, </w:t>
              </w:r>
            </w:ins>
            <w:ins w:id="872" w:author="QC" w:date="2021-03-15T18:08:00Z">
              <w:r>
                <w:rPr>
                  <w:rFonts w:eastAsia="DengXian"/>
                  <w:lang w:val="de-DE" w:eastAsia="zh-CN"/>
                </w:rPr>
                <w:t>C4, and C5</w:t>
              </w:r>
            </w:ins>
          </w:p>
        </w:tc>
        <w:tc>
          <w:tcPr>
            <w:tcW w:w="5953" w:type="dxa"/>
          </w:tcPr>
          <w:p w14:paraId="0633C69D" w14:textId="77777777" w:rsidR="003A2241" w:rsidRPr="0098417F" w:rsidRDefault="003A2241" w:rsidP="00FD7471">
            <w:pPr>
              <w:jc w:val="both"/>
              <w:rPr>
                <w:rFonts w:ascii="Arial" w:hAnsi="Arial" w:cs="Arial"/>
                <w:b/>
                <w:bCs/>
                <w:sz w:val="20"/>
                <w:szCs w:val="20"/>
                <w:lang w:val="de-DE"/>
              </w:rPr>
            </w:pPr>
          </w:p>
        </w:tc>
      </w:tr>
      <w:tr w:rsidR="003A2241" w14:paraId="339ADE8F" w14:textId="77777777" w:rsidTr="003A2241">
        <w:tc>
          <w:tcPr>
            <w:tcW w:w="2405" w:type="dxa"/>
          </w:tcPr>
          <w:p w14:paraId="2A6C333F" w14:textId="27C0A066" w:rsidR="003A2241" w:rsidRDefault="00A30CAE" w:rsidP="00FD7471">
            <w:pPr>
              <w:pStyle w:val="ListParagraph"/>
              <w:ind w:left="0"/>
              <w:rPr>
                <w:rFonts w:eastAsia="DengXian"/>
                <w:b/>
                <w:bCs/>
                <w:lang w:eastAsia="zh-CN"/>
              </w:rPr>
            </w:pPr>
            <w:ins w:id="873" w:author="OPPO- Liu yang" w:date="2021-03-19T11:24:00Z">
              <w:r>
                <w:rPr>
                  <w:rFonts w:eastAsia="DengXian" w:hint="eastAsia"/>
                  <w:b/>
                  <w:bCs/>
                  <w:lang w:eastAsia="zh-CN"/>
                </w:rPr>
                <w:t>o</w:t>
              </w:r>
              <w:r>
                <w:rPr>
                  <w:rFonts w:eastAsia="DengXian"/>
                  <w:b/>
                  <w:bCs/>
                  <w:lang w:eastAsia="zh-CN"/>
                </w:rPr>
                <w:t>ppo</w:t>
              </w:r>
            </w:ins>
          </w:p>
        </w:tc>
        <w:tc>
          <w:tcPr>
            <w:tcW w:w="1843" w:type="dxa"/>
          </w:tcPr>
          <w:p w14:paraId="13F6B7F4" w14:textId="36E88A97" w:rsidR="003A2241" w:rsidRDefault="00A30CAE" w:rsidP="00FD7471">
            <w:pPr>
              <w:rPr>
                <w:rFonts w:eastAsia="DengXian"/>
                <w:lang w:val="de-DE" w:eastAsia="zh-CN"/>
              </w:rPr>
            </w:pPr>
            <w:ins w:id="874" w:author="OPPO- Liu yang" w:date="2021-03-19T11:24:00Z">
              <w:r>
                <w:rPr>
                  <w:rFonts w:eastAsia="DengXian" w:hint="eastAsia"/>
                  <w:lang w:val="de-DE" w:eastAsia="zh-CN"/>
                </w:rPr>
                <w:t>A</w:t>
              </w:r>
              <w:r>
                <w:rPr>
                  <w:rFonts w:eastAsia="DengXian"/>
                  <w:lang w:val="de-DE" w:eastAsia="zh-CN"/>
                </w:rPr>
                <w:t>2 B2 B5 C2</w:t>
              </w:r>
            </w:ins>
          </w:p>
        </w:tc>
        <w:tc>
          <w:tcPr>
            <w:tcW w:w="5953" w:type="dxa"/>
          </w:tcPr>
          <w:p w14:paraId="289D3F87" w14:textId="77777777" w:rsidR="003A2241" w:rsidRPr="0098417F" w:rsidRDefault="003A2241" w:rsidP="00FD7471">
            <w:pPr>
              <w:jc w:val="both"/>
              <w:rPr>
                <w:rFonts w:ascii="Arial" w:hAnsi="Arial" w:cs="Arial"/>
                <w:b/>
                <w:bCs/>
                <w:sz w:val="20"/>
                <w:szCs w:val="20"/>
                <w:lang w:val="de-DE"/>
              </w:rPr>
            </w:pPr>
          </w:p>
        </w:tc>
      </w:tr>
      <w:tr w:rsidR="003A2241" w14:paraId="387512EE" w14:textId="77777777" w:rsidTr="003A2241">
        <w:tc>
          <w:tcPr>
            <w:tcW w:w="2405" w:type="dxa"/>
          </w:tcPr>
          <w:p w14:paraId="5758D67C" w14:textId="5A6C8EF8" w:rsidR="003A2241" w:rsidRDefault="004B0491" w:rsidP="00FD7471">
            <w:pPr>
              <w:pStyle w:val="ListParagraph"/>
              <w:ind w:left="0"/>
              <w:rPr>
                <w:rFonts w:eastAsia="DengXian"/>
                <w:b/>
                <w:bCs/>
                <w:lang w:eastAsia="zh-CN"/>
              </w:rPr>
            </w:pPr>
            <w:ins w:id="875" w:author="Xie Fang" w:date="2021-03-22T19:18:00Z">
              <w:r>
                <w:rPr>
                  <w:rFonts w:eastAsia="DengXian" w:hint="eastAsia"/>
                  <w:b/>
                  <w:bCs/>
                  <w:lang w:eastAsia="zh-CN"/>
                </w:rPr>
                <w:t>C</w:t>
              </w:r>
              <w:r>
                <w:rPr>
                  <w:rFonts w:eastAsia="DengXian"/>
                  <w:b/>
                  <w:bCs/>
                  <w:lang w:eastAsia="zh-CN"/>
                </w:rPr>
                <w:t>MCC</w:t>
              </w:r>
            </w:ins>
          </w:p>
        </w:tc>
        <w:tc>
          <w:tcPr>
            <w:tcW w:w="1843" w:type="dxa"/>
          </w:tcPr>
          <w:p w14:paraId="06293847" w14:textId="4E14CE50" w:rsidR="003A2241" w:rsidRDefault="004B0491" w:rsidP="00FD7471">
            <w:pPr>
              <w:rPr>
                <w:rFonts w:eastAsia="DengXian"/>
                <w:lang w:val="de-DE" w:eastAsia="zh-CN"/>
              </w:rPr>
            </w:pPr>
            <w:ins w:id="876" w:author="Xie Fang" w:date="2021-03-22T19:18:00Z">
              <w:r>
                <w:rPr>
                  <w:rFonts w:eastAsia="DengXian" w:hint="eastAsia"/>
                  <w:lang w:val="de-DE" w:eastAsia="zh-CN"/>
                </w:rPr>
                <w:t>A</w:t>
              </w:r>
              <w:r>
                <w:rPr>
                  <w:rFonts w:eastAsia="DengXian"/>
                  <w:lang w:val="de-DE" w:eastAsia="zh-CN"/>
                </w:rPr>
                <w:t xml:space="preserve">2, B2,B5, </w:t>
              </w:r>
            </w:ins>
            <w:ins w:id="877" w:author="Xie Fang" w:date="2021-03-22T19:19:00Z">
              <w:r>
                <w:rPr>
                  <w:rFonts w:eastAsia="DengXian"/>
                  <w:lang w:val="de-DE" w:eastAsia="zh-CN"/>
                </w:rPr>
                <w:t>C2</w:t>
              </w:r>
            </w:ins>
          </w:p>
        </w:tc>
        <w:tc>
          <w:tcPr>
            <w:tcW w:w="5953" w:type="dxa"/>
          </w:tcPr>
          <w:p w14:paraId="7878417B" w14:textId="77777777" w:rsidR="003A2241" w:rsidRPr="0098417F" w:rsidRDefault="003A2241" w:rsidP="00FD7471">
            <w:pPr>
              <w:jc w:val="both"/>
              <w:rPr>
                <w:rFonts w:ascii="Arial" w:hAnsi="Arial" w:cs="Arial"/>
                <w:b/>
                <w:bCs/>
                <w:sz w:val="20"/>
                <w:szCs w:val="20"/>
                <w:lang w:val="de-DE"/>
              </w:rPr>
            </w:pPr>
          </w:p>
        </w:tc>
      </w:tr>
      <w:tr w:rsidR="00D919C3" w14:paraId="69EA12E1" w14:textId="77777777" w:rsidTr="003A2241">
        <w:tc>
          <w:tcPr>
            <w:tcW w:w="2405" w:type="dxa"/>
          </w:tcPr>
          <w:p w14:paraId="7E64090D" w14:textId="255E7277" w:rsidR="00D919C3" w:rsidRDefault="00D919C3" w:rsidP="00D919C3">
            <w:pPr>
              <w:pStyle w:val="ListParagraph"/>
              <w:ind w:left="0"/>
              <w:rPr>
                <w:rFonts w:eastAsia="DengXian"/>
                <w:b/>
                <w:bCs/>
                <w:lang w:eastAsia="zh-CN"/>
              </w:rPr>
            </w:pPr>
            <w:ins w:id="878" w:author="Ericsson User" w:date="2021-03-23T08:16:00Z">
              <w:r>
                <w:rPr>
                  <w:rFonts w:eastAsia="DengXian"/>
                  <w:b/>
                  <w:bCs/>
                  <w:lang w:val="sv-SE" w:eastAsia="zh-CN"/>
                </w:rPr>
                <w:t>Ericsson</w:t>
              </w:r>
            </w:ins>
          </w:p>
        </w:tc>
        <w:tc>
          <w:tcPr>
            <w:tcW w:w="1843" w:type="dxa"/>
          </w:tcPr>
          <w:p w14:paraId="335A0C08" w14:textId="7C248FF1" w:rsidR="00D919C3" w:rsidRDefault="00947393" w:rsidP="00D919C3">
            <w:pPr>
              <w:rPr>
                <w:ins w:id="879" w:author="Ericsson User" w:date="2021-03-23T08:16:00Z"/>
                <w:rFonts w:eastAsia="DengXian"/>
                <w:lang w:val="de-DE" w:eastAsia="zh-CN"/>
              </w:rPr>
            </w:pPr>
            <w:ins w:id="880" w:author="Ericsson User" w:date="2021-03-23T09:44:00Z">
              <w:r>
                <w:rPr>
                  <w:rFonts w:eastAsia="DengXian"/>
                  <w:lang w:val="de-DE" w:eastAsia="zh-CN"/>
                </w:rPr>
                <w:t xml:space="preserve">A2, </w:t>
              </w:r>
            </w:ins>
            <w:ins w:id="881" w:author="Ericsson User" w:date="2021-03-23T08:16:00Z">
              <w:r w:rsidR="00D919C3">
                <w:rPr>
                  <w:rFonts w:eastAsia="DengXian"/>
                  <w:lang w:val="de-DE" w:eastAsia="zh-CN"/>
                </w:rPr>
                <w:t>A4</w:t>
              </w:r>
            </w:ins>
          </w:p>
          <w:p w14:paraId="208C6FB7" w14:textId="77777777" w:rsidR="00D919C3" w:rsidRDefault="00D919C3" w:rsidP="00D919C3">
            <w:pPr>
              <w:rPr>
                <w:ins w:id="882" w:author="Ericsson User" w:date="2021-03-23T08:16:00Z"/>
                <w:rFonts w:eastAsia="DengXian"/>
                <w:lang w:val="de-DE" w:eastAsia="zh-CN"/>
              </w:rPr>
            </w:pPr>
            <w:ins w:id="883" w:author="Ericsson User" w:date="2021-03-23T08:16:00Z">
              <w:r>
                <w:rPr>
                  <w:rFonts w:eastAsia="DengXian"/>
                  <w:lang w:val="de-DE" w:eastAsia="zh-CN"/>
                </w:rPr>
                <w:t>B4, B5</w:t>
              </w:r>
            </w:ins>
          </w:p>
          <w:p w14:paraId="5EBC3AB2" w14:textId="46A68D08" w:rsidR="00D919C3" w:rsidRDefault="00D919C3" w:rsidP="00D919C3">
            <w:pPr>
              <w:rPr>
                <w:rFonts w:eastAsia="DengXian"/>
                <w:lang w:val="de-DE" w:eastAsia="zh-CN"/>
              </w:rPr>
            </w:pPr>
            <w:ins w:id="884" w:author="Ericsson User" w:date="2021-03-23T08:16:00Z">
              <w:r>
                <w:rPr>
                  <w:rFonts w:eastAsia="DengXian"/>
                  <w:lang w:val="de-DE" w:eastAsia="zh-CN"/>
                </w:rPr>
                <w:t>C4</w:t>
              </w:r>
            </w:ins>
          </w:p>
        </w:tc>
        <w:tc>
          <w:tcPr>
            <w:tcW w:w="5953" w:type="dxa"/>
          </w:tcPr>
          <w:p w14:paraId="26E6A231" w14:textId="2E14F7FD" w:rsidR="00D919C3" w:rsidRDefault="00947393" w:rsidP="00D919C3">
            <w:pPr>
              <w:jc w:val="both"/>
              <w:rPr>
                <w:ins w:id="885" w:author="Ericsson User" w:date="2021-03-23T08:16:00Z"/>
                <w:rFonts w:eastAsia="DengXian"/>
                <w:lang w:val="de-DE" w:eastAsia="zh-CN"/>
              </w:rPr>
            </w:pPr>
            <w:ins w:id="886" w:author="Ericsson User" w:date="2021-03-23T09:46:00Z">
              <w:r w:rsidRPr="00947393">
                <w:rPr>
                  <w:rFonts w:eastAsia="DengXian"/>
                  <w:b/>
                  <w:bCs/>
                  <w:lang w:val="de-DE" w:eastAsia="zh-CN"/>
                </w:rPr>
                <w:t>On A2:</w:t>
              </w:r>
              <w:r>
                <w:rPr>
                  <w:rFonts w:eastAsia="DengXian"/>
                  <w:lang w:val="de-DE" w:eastAsia="zh-CN"/>
                </w:rPr>
                <w:t xml:space="preserve"> </w:t>
              </w:r>
            </w:ins>
            <w:ins w:id="887" w:author="Ericsson User" w:date="2021-03-23T08:16:00Z">
              <w:r w:rsidR="00D919C3" w:rsidRPr="006709DC">
                <w:rPr>
                  <w:rFonts w:eastAsia="DengXian"/>
                  <w:lang w:val="de-DE" w:eastAsia="zh-CN"/>
                </w:rPr>
                <w:t>A1</w:t>
              </w:r>
            </w:ins>
            <w:ins w:id="888" w:author="Ericsson User" w:date="2021-03-23T09:44:00Z">
              <w:r>
                <w:rPr>
                  <w:rFonts w:eastAsia="DengXian"/>
                  <w:lang w:val="de-DE" w:eastAsia="zh-CN"/>
                </w:rPr>
                <w:t xml:space="preserve"> and </w:t>
              </w:r>
            </w:ins>
            <w:ins w:id="889" w:author="Ericsson User" w:date="2021-03-23T08:16:00Z">
              <w:r w:rsidR="00D919C3" w:rsidRPr="006709DC">
                <w:rPr>
                  <w:rFonts w:eastAsia="DengXian"/>
                  <w:lang w:val="de-DE" w:eastAsia="zh-CN"/>
                </w:rPr>
                <w:t xml:space="preserve">A3 </w:t>
              </w:r>
            </w:ins>
            <w:ins w:id="890" w:author="Ericsson User" w:date="2021-03-23T09:45:00Z">
              <w:r>
                <w:rPr>
                  <w:rFonts w:eastAsia="DengXian"/>
                  <w:lang w:val="de-DE" w:eastAsia="zh-CN"/>
                </w:rPr>
                <w:t>are maybe not very</w:t>
              </w:r>
            </w:ins>
            <w:ins w:id="891" w:author="Ericsson User" w:date="2021-03-23T08:16:00Z">
              <w:r w:rsidR="00D919C3" w:rsidRPr="006709DC">
                <w:rPr>
                  <w:rFonts w:eastAsia="DengXian"/>
                  <w:lang w:val="de-DE" w:eastAsia="zh-CN"/>
                </w:rPr>
                <w:t xml:space="preserve"> critical. </w:t>
              </w:r>
            </w:ins>
            <w:ins w:id="892" w:author="Ericsson User" w:date="2021-03-23T09:45:00Z">
              <w:r>
                <w:rPr>
                  <w:rFonts w:eastAsia="DengXian"/>
                  <w:lang w:val="de-DE" w:eastAsia="zh-CN"/>
                </w:rPr>
                <w:t xml:space="preserve">But T310 can be beneficial </w:t>
              </w:r>
            </w:ins>
            <w:ins w:id="893" w:author="Ericsson User" w:date="2021-03-23T09:46:00Z">
              <w:r>
                <w:rPr>
                  <w:rFonts w:eastAsia="DengXian"/>
                  <w:lang w:val="de-DE" w:eastAsia="zh-CN"/>
                </w:rPr>
                <w:t>since that is an indication of how severe were the physical layer problems</w:t>
              </w:r>
            </w:ins>
          </w:p>
          <w:p w14:paraId="78E8E905" w14:textId="77777777" w:rsidR="00D919C3" w:rsidRDefault="00D919C3" w:rsidP="00D919C3">
            <w:pPr>
              <w:jc w:val="both"/>
              <w:rPr>
                <w:ins w:id="894" w:author="Ericsson User" w:date="2021-03-23T08:16:00Z"/>
                <w:rFonts w:eastAsia="DengXian" w:cs="Arial"/>
                <w:lang w:val="de-DE"/>
              </w:rPr>
            </w:pPr>
            <w:ins w:id="895" w:author="Ericsson User" w:date="2021-03-23T08:16:00Z">
              <w:r>
                <w:rPr>
                  <w:rFonts w:eastAsia="DengXian" w:cs="Arial"/>
                  <w:b/>
                  <w:bCs/>
                  <w:lang w:val="de-DE"/>
                </w:rPr>
                <w:t xml:space="preserve">On A4: </w:t>
              </w:r>
              <w:r>
                <w:rPr>
                  <w:rFonts w:eastAsia="DengXian" w:cs="Arial"/>
                  <w:lang w:val="de-DE"/>
                </w:rPr>
                <w:t>That is needed to allow the network to know whether for example it is beneficial to configure DAPS to reduce the HO interruption time, or not.</w:t>
              </w:r>
            </w:ins>
          </w:p>
          <w:p w14:paraId="1A406000" w14:textId="77777777" w:rsidR="00D919C3" w:rsidRDefault="00D919C3" w:rsidP="00D919C3">
            <w:pPr>
              <w:jc w:val="both"/>
              <w:rPr>
                <w:ins w:id="896" w:author="Ericsson User" w:date="2021-03-23T08:16:00Z"/>
                <w:rFonts w:ascii="Arial" w:hAnsi="Arial" w:cs="Arial"/>
                <w:sz w:val="20"/>
                <w:szCs w:val="20"/>
                <w:lang w:val="de-DE"/>
              </w:rPr>
            </w:pPr>
            <w:ins w:id="897" w:author="Ericsson User" w:date="2021-03-23T08:16:00Z">
              <w:r w:rsidRPr="00F1448D">
                <w:rPr>
                  <w:rFonts w:ascii="Arial" w:hAnsi="Arial" w:cs="Arial"/>
                  <w:b/>
                  <w:bCs/>
                  <w:sz w:val="20"/>
                  <w:szCs w:val="20"/>
                  <w:lang w:val="de-DE"/>
                </w:rPr>
                <w:t>On B4</w:t>
              </w:r>
              <w:r>
                <w:rPr>
                  <w:rFonts w:ascii="Arial" w:hAnsi="Arial" w:cs="Arial"/>
                  <w:b/>
                  <w:bCs/>
                  <w:sz w:val="20"/>
                  <w:szCs w:val="20"/>
                  <w:lang w:val="de-DE"/>
                </w:rPr>
                <w:t>/C4</w:t>
              </w:r>
              <w:r>
                <w:rPr>
                  <w:rFonts w:ascii="Arial" w:hAnsi="Arial" w:cs="Arial"/>
                  <w:sz w:val="20"/>
                  <w:szCs w:val="20"/>
                  <w:lang w:val="de-DE"/>
                </w:rPr>
                <w:t>: Same as A4.</w:t>
              </w:r>
            </w:ins>
          </w:p>
          <w:p w14:paraId="32AFAB27" w14:textId="77777777" w:rsidR="00D919C3" w:rsidRDefault="00D919C3" w:rsidP="00D919C3">
            <w:pPr>
              <w:jc w:val="both"/>
              <w:rPr>
                <w:ins w:id="898" w:author="Ericsson User" w:date="2021-03-23T08:16:00Z"/>
                <w:rFonts w:ascii="Arial" w:hAnsi="Arial" w:cs="Arial"/>
                <w:sz w:val="20"/>
                <w:szCs w:val="20"/>
                <w:lang w:val="de-DE"/>
              </w:rPr>
            </w:pPr>
            <w:ins w:id="899" w:author="Ericsson User" w:date="2021-03-23T08:16:00Z">
              <w:r w:rsidRPr="00F1448D">
                <w:rPr>
                  <w:rFonts w:ascii="Arial" w:hAnsi="Arial" w:cs="Arial"/>
                  <w:b/>
                  <w:bCs/>
                  <w:sz w:val="20"/>
                  <w:szCs w:val="20"/>
                  <w:lang w:val="de-DE"/>
                </w:rPr>
                <w:t>On B5</w:t>
              </w:r>
              <w:r>
                <w:rPr>
                  <w:rFonts w:ascii="Arial" w:hAnsi="Arial" w:cs="Arial"/>
                  <w:sz w:val="20"/>
                  <w:szCs w:val="20"/>
                  <w:lang w:val="de-DE"/>
                </w:rPr>
                <w:t>: This is needed to determine for how long resources were reserved.</w:t>
              </w:r>
            </w:ins>
          </w:p>
          <w:p w14:paraId="77E6BCE8" w14:textId="77777777" w:rsidR="00D919C3" w:rsidRPr="0098417F" w:rsidRDefault="00D919C3" w:rsidP="00D919C3">
            <w:pPr>
              <w:jc w:val="both"/>
              <w:rPr>
                <w:rFonts w:ascii="Arial" w:hAnsi="Arial" w:cs="Arial"/>
                <w:b/>
                <w:bCs/>
                <w:sz w:val="20"/>
                <w:szCs w:val="20"/>
                <w:lang w:val="de-DE"/>
              </w:rPr>
            </w:pPr>
          </w:p>
        </w:tc>
      </w:tr>
      <w:tr w:rsidR="00D919C3" w14:paraId="12D97C2F" w14:textId="77777777" w:rsidTr="003A2241">
        <w:tc>
          <w:tcPr>
            <w:tcW w:w="2405" w:type="dxa"/>
          </w:tcPr>
          <w:p w14:paraId="53E332A8" w14:textId="77777777" w:rsidR="00D919C3" w:rsidRDefault="00D919C3" w:rsidP="00D919C3">
            <w:pPr>
              <w:pStyle w:val="ListParagraph"/>
              <w:ind w:left="0"/>
              <w:rPr>
                <w:rFonts w:eastAsia="DengXian"/>
                <w:b/>
                <w:bCs/>
                <w:lang w:eastAsia="zh-CN"/>
              </w:rPr>
            </w:pPr>
          </w:p>
        </w:tc>
        <w:tc>
          <w:tcPr>
            <w:tcW w:w="1843" w:type="dxa"/>
          </w:tcPr>
          <w:p w14:paraId="4E1B269B" w14:textId="77777777" w:rsidR="00D919C3" w:rsidRDefault="00D919C3" w:rsidP="00D919C3">
            <w:pPr>
              <w:rPr>
                <w:rFonts w:eastAsia="DengXian"/>
                <w:lang w:val="de-DE" w:eastAsia="zh-CN"/>
              </w:rPr>
            </w:pPr>
          </w:p>
        </w:tc>
        <w:tc>
          <w:tcPr>
            <w:tcW w:w="5953" w:type="dxa"/>
          </w:tcPr>
          <w:p w14:paraId="09F4E3F2" w14:textId="77777777" w:rsidR="00D919C3" w:rsidRPr="0098417F" w:rsidRDefault="00D919C3" w:rsidP="00D919C3">
            <w:pPr>
              <w:jc w:val="both"/>
              <w:rPr>
                <w:rFonts w:ascii="Arial" w:hAnsi="Arial" w:cs="Arial"/>
                <w:b/>
                <w:bCs/>
                <w:sz w:val="20"/>
                <w:szCs w:val="20"/>
                <w:lang w:val="de-DE"/>
              </w:rPr>
            </w:pPr>
          </w:p>
        </w:tc>
      </w:tr>
      <w:tr w:rsidR="00D919C3" w14:paraId="0CCB98B4" w14:textId="77777777" w:rsidTr="003A2241">
        <w:tc>
          <w:tcPr>
            <w:tcW w:w="2405" w:type="dxa"/>
          </w:tcPr>
          <w:p w14:paraId="3C7DC333" w14:textId="77777777" w:rsidR="00D919C3" w:rsidRDefault="00D919C3" w:rsidP="00D919C3">
            <w:pPr>
              <w:pStyle w:val="ListParagraph"/>
              <w:ind w:left="0"/>
              <w:rPr>
                <w:rFonts w:eastAsia="DengXian"/>
                <w:b/>
                <w:bCs/>
                <w:lang w:eastAsia="zh-CN"/>
              </w:rPr>
            </w:pPr>
          </w:p>
        </w:tc>
        <w:tc>
          <w:tcPr>
            <w:tcW w:w="1843" w:type="dxa"/>
          </w:tcPr>
          <w:p w14:paraId="3FB64598" w14:textId="77777777" w:rsidR="00D919C3" w:rsidRDefault="00D919C3" w:rsidP="00D919C3">
            <w:pPr>
              <w:rPr>
                <w:rFonts w:eastAsia="DengXian"/>
                <w:lang w:val="de-DE" w:eastAsia="zh-CN"/>
              </w:rPr>
            </w:pPr>
          </w:p>
        </w:tc>
        <w:tc>
          <w:tcPr>
            <w:tcW w:w="5953" w:type="dxa"/>
          </w:tcPr>
          <w:p w14:paraId="534157A1" w14:textId="77777777" w:rsidR="00D919C3" w:rsidRPr="0098417F" w:rsidRDefault="00D919C3" w:rsidP="00D919C3">
            <w:pPr>
              <w:jc w:val="both"/>
              <w:rPr>
                <w:rFonts w:ascii="Arial" w:hAnsi="Arial" w:cs="Arial"/>
                <w:b/>
                <w:bCs/>
                <w:sz w:val="20"/>
                <w:szCs w:val="20"/>
                <w:lang w:val="de-DE"/>
              </w:rPr>
            </w:pPr>
          </w:p>
        </w:tc>
      </w:tr>
      <w:tr w:rsidR="00D919C3" w14:paraId="211D7A58" w14:textId="77777777" w:rsidTr="003A2241">
        <w:tc>
          <w:tcPr>
            <w:tcW w:w="2405" w:type="dxa"/>
          </w:tcPr>
          <w:p w14:paraId="79ADE35D" w14:textId="77777777" w:rsidR="00D919C3" w:rsidRDefault="00D919C3" w:rsidP="00D919C3">
            <w:pPr>
              <w:pStyle w:val="ListParagraph"/>
              <w:ind w:left="0"/>
              <w:rPr>
                <w:rFonts w:eastAsia="DengXian"/>
                <w:b/>
                <w:bCs/>
                <w:lang w:eastAsia="zh-CN"/>
              </w:rPr>
            </w:pPr>
          </w:p>
        </w:tc>
        <w:tc>
          <w:tcPr>
            <w:tcW w:w="1843" w:type="dxa"/>
          </w:tcPr>
          <w:p w14:paraId="1EF86CE9" w14:textId="77777777" w:rsidR="00D919C3" w:rsidRDefault="00D919C3" w:rsidP="00D919C3">
            <w:pPr>
              <w:rPr>
                <w:rFonts w:eastAsia="DengXian"/>
                <w:lang w:val="de-DE" w:eastAsia="zh-CN"/>
              </w:rPr>
            </w:pPr>
          </w:p>
        </w:tc>
        <w:tc>
          <w:tcPr>
            <w:tcW w:w="5953" w:type="dxa"/>
          </w:tcPr>
          <w:p w14:paraId="5A699F9F" w14:textId="77777777" w:rsidR="00D919C3" w:rsidRPr="0098417F" w:rsidRDefault="00D919C3" w:rsidP="00D919C3">
            <w:pPr>
              <w:jc w:val="both"/>
              <w:rPr>
                <w:rFonts w:ascii="Arial" w:hAnsi="Arial" w:cs="Arial"/>
                <w:b/>
                <w:bCs/>
                <w:sz w:val="20"/>
                <w:szCs w:val="20"/>
                <w:lang w:val="de-DE"/>
              </w:rPr>
            </w:pPr>
          </w:p>
        </w:tc>
      </w:tr>
    </w:tbl>
    <w:p w14:paraId="02EB44CF" w14:textId="6A73FD51" w:rsidR="00E80F25" w:rsidRDefault="001A1108" w:rsidP="001A1108">
      <w:pPr>
        <w:pStyle w:val="Heading4"/>
      </w:pPr>
      <w:r>
        <w:t>2.3.3.3 Other HO success report parameters</w:t>
      </w:r>
    </w:p>
    <w:p w14:paraId="2B230294" w14:textId="3389FCEA" w:rsidR="00CF0D98" w:rsidRPr="00841808" w:rsidRDefault="00841808" w:rsidP="00CF0D98">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CF0D98" w:rsidRPr="00A333F9" w14:paraId="08D98621" w14:textId="77777777" w:rsidTr="00E504C7">
        <w:tc>
          <w:tcPr>
            <w:tcW w:w="1004" w:type="dxa"/>
            <w:tcBorders>
              <w:top w:val="single" w:sz="4" w:space="0" w:color="auto"/>
              <w:left w:val="single" w:sz="4" w:space="0" w:color="auto"/>
              <w:bottom w:val="single" w:sz="4" w:space="0" w:color="auto"/>
              <w:right w:val="single" w:sz="4" w:space="0" w:color="auto"/>
            </w:tcBorders>
            <w:hideMark/>
          </w:tcPr>
          <w:p w14:paraId="08B38191" w14:textId="77777777" w:rsidR="00CF0D98" w:rsidRPr="00FE7B05" w:rsidRDefault="00CF0D98" w:rsidP="00E504C7">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97E550A"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E9157C5"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18E0F311" w14:textId="77777777" w:rsidR="00CF0D98" w:rsidRDefault="00CF0D98" w:rsidP="00E504C7">
            <w:pPr>
              <w:tabs>
                <w:tab w:val="left" w:pos="1100"/>
              </w:tabs>
              <w:rPr>
                <w:rFonts w:ascii="Arial" w:hAnsi="Arial" w:cs="Arial"/>
                <w:b/>
                <w:bCs/>
                <w:sz w:val="18"/>
                <w:szCs w:val="18"/>
              </w:rPr>
            </w:pPr>
            <w:r>
              <w:rPr>
                <w:rFonts w:ascii="Arial" w:hAnsi="Arial" w:cs="Arial"/>
                <w:b/>
                <w:bCs/>
                <w:sz w:val="18"/>
                <w:szCs w:val="18"/>
              </w:rPr>
              <w:t>Comments</w:t>
            </w:r>
          </w:p>
        </w:tc>
      </w:tr>
      <w:tr w:rsidR="00CF0D98" w:rsidRPr="00C80831" w14:paraId="3F566D44"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1BFB673F"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16B4ABC3"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2C2E2372" w14:textId="4E1289F0" w:rsidR="00CF0D98" w:rsidRPr="00301970" w:rsidRDefault="0040568A" w:rsidP="00E504C7">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w:t>
            </w:r>
            <w:r w:rsidR="00D2786E">
              <w:rPr>
                <w:rFonts w:ascii="Arial" w:eastAsia="SimSun" w:hAnsi="Arial"/>
                <w:sz w:val="20"/>
                <w:szCs w:val="20"/>
                <w:lang w:val="en-US" w:eastAsia="zh-CN"/>
              </w:rPr>
              <w:t>C</w:t>
            </w:r>
            <w:r>
              <w:rPr>
                <w:rFonts w:ascii="Arial" w:eastAsia="SimSun" w:hAnsi="Arial"/>
                <w:sz w:val="20"/>
                <w:szCs w:val="20"/>
                <w:lang w:val="en-US" w:eastAsia="zh-CN"/>
              </w:rPr>
              <w:t xml:space="preserve">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7D0A39E8" w14:textId="77777777" w:rsidR="00CF0D98" w:rsidRDefault="00B553B2" w:rsidP="00E504C7">
            <w:pPr>
              <w:pStyle w:val="ListParagraph"/>
              <w:tabs>
                <w:tab w:val="left" w:pos="1100"/>
              </w:tabs>
              <w:ind w:left="103" w:hanging="103"/>
              <w:rPr>
                <w:ins w:id="900" w:author="OPPO- Liu yang" w:date="2021-03-19T11:27:00Z"/>
                <w:rFonts w:ascii="Arial" w:hAnsi="Arial" w:cs="Arial"/>
                <w:sz w:val="18"/>
                <w:szCs w:val="18"/>
                <w:lang w:val="en-US"/>
              </w:rPr>
            </w:pPr>
            <w:ins w:id="901" w:author="QC" w:date="2021-03-15T18:08:00Z">
              <w:r>
                <w:rPr>
                  <w:rFonts w:ascii="Arial" w:hAnsi="Arial" w:cs="Arial"/>
                  <w:sz w:val="18"/>
                  <w:szCs w:val="18"/>
                  <w:lang w:val="en-US"/>
                </w:rPr>
                <w:t>[QC] NO.</w:t>
              </w:r>
            </w:ins>
          </w:p>
          <w:p w14:paraId="01128A75" w14:textId="197379E9" w:rsidR="00A30CAE" w:rsidRPr="00A30CAE" w:rsidRDefault="00A30CAE" w:rsidP="00E504C7">
            <w:pPr>
              <w:pStyle w:val="ListParagraph"/>
              <w:tabs>
                <w:tab w:val="left" w:pos="1100"/>
              </w:tabs>
              <w:ind w:left="103" w:hanging="103"/>
              <w:rPr>
                <w:rFonts w:ascii="Arial" w:eastAsia="DengXian" w:hAnsi="Arial" w:cs="Arial"/>
                <w:sz w:val="18"/>
                <w:szCs w:val="18"/>
                <w:lang w:val="en-US" w:eastAsia="zh-CN"/>
                <w:rPrChange w:id="902" w:author="OPPO- Liu yang" w:date="2021-03-19T11:27:00Z">
                  <w:rPr>
                    <w:rFonts w:ascii="Arial" w:hAnsi="Arial" w:cs="Arial"/>
                    <w:sz w:val="18"/>
                    <w:szCs w:val="18"/>
                    <w:lang w:val="en-US"/>
                  </w:rPr>
                </w:rPrChange>
              </w:rPr>
            </w:pPr>
            <w:ins w:id="903" w:author="OPPO- Liu yang" w:date="2021-03-19T11:27:00Z">
              <w:r>
                <w:rPr>
                  <w:rFonts w:ascii="Arial" w:eastAsia="DengXian" w:hAnsi="Arial" w:cs="Arial"/>
                  <w:sz w:val="18"/>
                  <w:szCs w:val="18"/>
                  <w:lang w:val="en-US" w:eastAsia="zh-CN"/>
                </w:rPr>
                <w:t>[oppo] no</w:t>
              </w:r>
            </w:ins>
          </w:p>
        </w:tc>
      </w:tr>
      <w:tr w:rsidR="006B35AC" w:rsidRPr="00A333F9" w14:paraId="6AA940F8"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3C27FAF6" w14:textId="77777777" w:rsidR="006B35AC" w:rsidRPr="00A333F9" w:rsidRDefault="006B35AC"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D38589" w14:textId="583A31AC" w:rsidR="006B35AC" w:rsidRDefault="00631C39" w:rsidP="00E504C7">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21B6B9BB" w14:textId="6BF67B85" w:rsidR="006B35AC" w:rsidRDefault="00631C39" w:rsidP="00E504C7">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10E1F1A7" w14:textId="5B69ACF8" w:rsidR="006B35AC" w:rsidRDefault="00B553B2" w:rsidP="00E504C7">
            <w:pPr>
              <w:tabs>
                <w:tab w:val="left" w:pos="1100"/>
              </w:tabs>
              <w:rPr>
                <w:ins w:id="904" w:author="OPPO- Liu yang" w:date="2021-03-19T11:35:00Z"/>
                <w:rFonts w:ascii="Arial" w:hAnsi="Arial" w:cs="Arial"/>
                <w:sz w:val="18"/>
                <w:szCs w:val="18"/>
              </w:rPr>
            </w:pPr>
            <w:ins w:id="905" w:author="QC" w:date="2021-03-15T18:08:00Z">
              <w:r>
                <w:rPr>
                  <w:rFonts w:ascii="Arial" w:hAnsi="Arial" w:cs="Arial"/>
                  <w:sz w:val="18"/>
                  <w:szCs w:val="18"/>
                </w:rPr>
                <w:t>[</w:t>
              </w:r>
            </w:ins>
            <w:ins w:id="906" w:author="QC" w:date="2021-03-15T18:09:00Z">
              <w:r>
                <w:rPr>
                  <w:rFonts w:ascii="Arial" w:hAnsi="Arial" w:cs="Arial"/>
                  <w:sz w:val="18"/>
                  <w:szCs w:val="18"/>
                </w:rPr>
                <w:t>QC</w:t>
              </w:r>
            </w:ins>
            <w:ins w:id="907" w:author="QC" w:date="2021-03-15T18:08:00Z">
              <w:r>
                <w:rPr>
                  <w:rFonts w:ascii="Arial" w:hAnsi="Arial" w:cs="Arial"/>
                  <w:sz w:val="18"/>
                  <w:szCs w:val="18"/>
                </w:rPr>
                <w:t>]</w:t>
              </w:r>
            </w:ins>
            <w:ins w:id="908" w:author="QC" w:date="2021-03-15T18:09:00Z">
              <w:r>
                <w:rPr>
                  <w:rFonts w:ascii="Arial" w:hAnsi="Arial" w:cs="Arial"/>
                  <w:sz w:val="18"/>
                  <w:szCs w:val="18"/>
                </w:rPr>
                <w:t xml:space="preserve"> </w:t>
              </w:r>
              <w:r w:rsidR="008F46D6">
                <w:rPr>
                  <w:rFonts w:ascii="Arial" w:hAnsi="Arial" w:cs="Arial"/>
                  <w:sz w:val="18"/>
                  <w:szCs w:val="18"/>
                </w:rPr>
                <w:t>May be.</w:t>
              </w:r>
            </w:ins>
          </w:p>
          <w:p w14:paraId="79FFF00E" w14:textId="424E1C93" w:rsidR="00A30CAE" w:rsidRDefault="002C42CC" w:rsidP="00E504C7">
            <w:pPr>
              <w:tabs>
                <w:tab w:val="left" w:pos="1100"/>
              </w:tabs>
              <w:rPr>
                <w:rFonts w:ascii="Arial" w:hAnsi="Arial" w:cs="Arial"/>
                <w:sz w:val="18"/>
                <w:szCs w:val="18"/>
                <w:lang w:eastAsia="zh-CN"/>
              </w:rPr>
            </w:pPr>
            <w:ins w:id="909"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CF0D98" w:rsidRPr="00A333F9" w14:paraId="0F955E19"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71AA9D79" w14:textId="77777777" w:rsidR="00CF0D98" w:rsidRPr="00A333F9" w:rsidRDefault="00CF0D98"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968131C" w14:textId="5ACBD60C" w:rsidR="00CF0D98" w:rsidRPr="00A333F9" w:rsidRDefault="00631C39" w:rsidP="00E504C7">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B1DF3A" w14:textId="58DF6432" w:rsidR="00CF0D98" w:rsidRPr="00301970"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ACDADE8" w14:textId="77777777" w:rsidR="00CF0D98" w:rsidRDefault="00CF0D98" w:rsidP="00E504C7">
            <w:pPr>
              <w:tabs>
                <w:tab w:val="left" w:pos="1100"/>
              </w:tabs>
              <w:rPr>
                <w:rFonts w:ascii="Arial" w:hAnsi="Arial" w:cs="Arial"/>
                <w:sz w:val="18"/>
                <w:szCs w:val="18"/>
              </w:rPr>
            </w:pPr>
          </w:p>
        </w:tc>
      </w:tr>
      <w:tr w:rsidR="00CF0D98" w:rsidRPr="00A333F9" w14:paraId="5D231FD8"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70479D20" w14:textId="77777777" w:rsidR="00CF0D98" w:rsidRPr="00A333F9" w:rsidRDefault="00CF0D98" w:rsidP="00E504C7">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663CFBC" w14:textId="4B40DFEB" w:rsidR="00CF0D98" w:rsidRPr="00A333F9"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3E25238F" w14:textId="1531741D" w:rsidR="00CF0D98" w:rsidRPr="00E978F3" w:rsidRDefault="00631C39" w:rsidP="00E504C7">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01E1E3B4" w14:textId="77777777" w:rsidR="00CF0D98" w:rsidRDefault="00B553B2" w:rsidP="00E504C7">
            <w:pPr>
              <w:tabs>
                <w:tab w:val="left" w:pos="1100"/>
              </w:tabs>
              <w:rPr>
                <w:ins w:id="910" w:author="OPPO- Liu yang" w:date="2021-03-19T11:36:00Z"/>
                <w:rFonts w:ascii="Arial" w:hAnsi="Arial" w:cs="Arial"/>
                <w:sz w:val="18"/>
                <w:szCs w:val="18"/>
                <w:lang w:val="en-US"/>
              </w:rPr>
            </w:pPr>
            <w:ins w:id="911" w:author="QC" w:date="2021-03-15T18:08:00Z">
              <w:r>
                <w:rPr>
                  <w:rFonts w:ascii="Arial" w:hAnsi="Arial" w:cs="Arial"/>
                  <w:sz w:val="18"/>
                  <w:szCs w:val="18"/>
                  <w:lang w:val="en-US"/>
                </w:rPr>
                <w:t>[QC] NO.</w:t>
              </w:r>
            </w:ins>
          </w:p>
          <w:p w14:paraId="31D1EAA2" w14:textId="3BEEC918" w:rsidR="002C42CC" w:rsidRPr="00E978F3" w:rsidRDefault="002C42CC" w:rsidP="00E504C7">
            <w:pPr>
              <w:tabs>
                <w:tab w:val="left" w:pos="1100"/>
              </w:tabs>
              <w:rPr>
                <w:rFonts w:ascii="Arial" w:hAnsi="Arial" w:cs="Arial"/>
                <w:sz w:val="18"/>
                <w:szCs w:val="18"/>
                <w:lang w:eastAsia="zh-CN"/>
              </w:rPr>
            </w:pPr>
            <w:ins w:id="91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2A7D206D"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8976E4"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A2BF00" w14:textId="77E5A155"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0186495B" w14:textId="75196CCF" w:rsidR="00CF0D98" w:rsidRDefault="00631C39" w:rsidP="00E504C7">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45DD6330" w14:textId="77777777" w:rsidR="00CF0D98" w:rsidRDefault="00B553B2" w:rsidP="00E504C7">
            <w:pPr>
              <w:tabs>
                <w:tab w:val="left" w:pos="1100"/>
              </w:tabs>
              <w:rPr>
                <w:ins w:id="913" w:author="OPPO- Liu yang" w:date="2021-03-19T11:36:00Z"/>
                <w:rFonts w:ascii="Arial" w:hAnsi="Arial" w:cs="Arial"/>
                <w:sz w:val="18"/>
                <w:szCs w:val="18"/>
                <w:lang w:val="en-US"/>
              </w:rPr>
            </w:pPr>
            <w:ins w:id="914" w:author="QC" w:date="2021-03-15T18:08:00Z">
              <w:r>
                <w:rPr>
                  <w:rFonts w:ascii="Arial" w:hAnsi="Arial" w:cs="Arial"/>
                  <w:sz w:val="18"/>
                  <w:szCs w:val="18"/>
                  <w:lang w:val="en-US"/>
                </w:rPr>
                <w:t xml:space="preserve">[QC] </w:t>
              </w:r>
            </w:ins>
            <w:ins w:id="915" w:author="QC" w:date="2021-03-16T14:30:00Z">
              <w:r w:rsidR="0005275C">
                <w:rPr>
                  <w:rFonts w:ascii="Arial" w:hAnsi="Arial" w:cs="Arial"/>
                  <w:sz w:val="18"/>
                  <w:szCs w:val="18"/>
                  <w:lang w:val="en-US"/>
                </w:rPr>
                <w:t>May be.</w:t>
              </w:r>
            </w:ins>
          </w:p>
          <w:p w14:paraId="17B8E02F" w14:textId="29CA42FB" w:rsidR="002C42CC" w:rsidRPr="002C42CC" w:rsidRDefault="002C42CC" w:rsidP="00E504C7">
            <w:pPr>
              <w:tabs>
                <w:tab w:val="left" w:pos="1100"/>
              </w:tabs>
              <w:rPr>
                <w:rFonts w:ascii="Arial" w:hAnsi="Arial" w:cs="Arial"/>
                <w:sz w:val="18"/>
                <w:szCs w:val="18"/>
                <w:lang w:eastAsia="zh-CN"/>
              </w:rPr>
            </w:pPr>
            <w:ins w:id="916"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sidRPr="002C42CC">
                <w:rPr>
                  <w:rFonts w:ascii="Arial" w:hAnsi="Arial" w:cs="Arial" w:hint="eastAsia"/>
                  <w:sz w:val="18"/>
                  <w:szCs w:val="18"/>
                  <w:lang w:eastAsia="zh-CN"/>
                </w:rPr>
                <w:t xml:space="preserve"> </w:t>
              </w:r>
            </w:ins>
          </w:p>
        </w:tc>
      </w:tr>
      <w:tr w:rsidR="00CF0D98" w:rsidRPr="00A333F9" w14:paraId="31E5E547"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D51C12A"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46C35FE" w14:textId="04336D8A"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6604FA4" w14:textId="58DE1FBC" w:rsidR="00CF0D98"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7DC1A32" w14:textId="77777777" w:rsidR="00CF0D98" w:rsidRDefault="00CF0D98" w:rsidP="00E504C7">
            <w:pPr>
              <w:tabs>
                <w:tab w:val="left" w:pos="1100"/>
              </w:tabs>
              <w:rPr>
                <w:rFonts w:ascii="Arial" w:hAnsi="Arial" w:cs="Arial"/>
                <w:sz w:val="18"/>
                <w:szCs w:val="18"/>
              </w:rPr>
            </w:pPr>
          </w:p>
        </w:tc>
      </w:tr>
      <w:tr w:rsidR="00CF0D98" w:rsidRPr="00A333F9" w14:paraId="704AB720"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5F28B118" w14:textId="77777777" w:rsidR="00CF0D98" w:rsidRPr="00A333F9" w:rsidRDefault="00CF0D98" w:rsidP="00E504C7">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1ED36A" w14:textId="77777777" w:rsidR="00CF0D98" w:rsidRPr="00A333F9" w:rsidRDefault="00CF0D98" w:rsidP="00E504C7">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34A1605A" w14:textId="099F203E" w:rsidR="00CF0D98" w:rsidRPr="00F004F5" w:rsidRDefault="00631C39" w:rsidP="00E504C7">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70A8C7B" w14:textId="77777777" w:rsidR="00CF0D98" w:rsidRDefault="00B553B2" w:rsidP="00E504C7">
            <w:pPr>
              <w:tabs>
                <w:tab w:val="left" w:pos="1100"/>
              </w:tabs>
              <w:rPr>
                <w:ins w:id="917" w:author="OPPO- Liu yang" w:date="2021-03-19T11:36:00Z"/>
                <w:rFonts w:ascii="Arial" w:hAnsi="Arial" w:cs="Arial"/>
                <w:sz w:val="18"/>
                <w:szCs w:val="18"/>
                <w:lang w:val="en-US"/>
              </w:rPr>
            </w:pPr>
            <w:ins w:id="918" w:author="QC" w:date="2021-03-15T18:08:00Z">
              <w:r>
                <w:rPr>
                  <w:rFonts w:ascii="Arial" w:hAnsi="Arial" w:cs="Arial"/>
                  <w:sz w:val="18"/>
                  <w:szCs w:val="18"/>
                  <w:lang w:val="en-US"/>
                </w:rPr>
                <w:t>[QC] NO.</w:t>
              </w:r>
            </w:ins>
          </w:p>
          <w:p w14:paraId="2DFA242E" w14:textId="6601DC65" w:rsidR="002C42CC" w:rsidRPr="00F004F5" w:rsidRDefault="002C42CC" w:rsidP="00E504C7">
            <w:pPr>
              <w:tabs>
                <w:tab w:val="left" w:pos="1100"/>
              </w:tabs>
              <w:rPr>
                <w:rFonts w:ascii="Arial" w:hAnsi="Arial" w:cs="Arial"/>
                <w:sz w:val="18"/>
                <w:szCs w:val="18"/>
                <w:lang w:eastAsia="zh-CN"/>
              </w:rPr>
            </w:pPr>
            <w:ins w:id="919"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1A2C0F9F"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7D602C39"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8D9298"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6B3DD637" w14:textId="64C0143F" w:rsidR="00CF0D98" w:rsidRPr="00332FAC" w:rsidRDefault="00631C39" w:rsidP="00E504C7">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37FCCAEA" w14:textId="77777777" w:rsidR="00CF0D98" w:rsidRDefault="00B553B2" w:rsidP="00E504C7">
            <w:pPr>
              <w:tabs>
                <w:tab w:val="left" w:pos="1100"/>
              </w:tabs>
              <w:rPr>
                <w:ins w:id="920" w:author="OPPO- Liu yang" w:date="2021-03-19T11:36:00Z"/>
                <w:rFonts w:ascii="Arial" w:hAnsi="Arial" w:cs="Arial"/>
                <w:sz w:val="18"/>
                <w:szCs w:val="18"/>
                <w:lang w:val="en-US"/>
              </w:rPr>
            </w:pPr>
            <w:ins w:id="921" w:author="QC" w:date="2021-03-15T18:08:00Z">
              <w:r>
                <w:rPr>
                  <w:rFonts w:ascii="Arial" w:hAnsi="Arial" w:cs="Arial"/>
                  <w:sz w:val="18"/>
                  <w:szCs w:val="18"/>
                  <w:lang w:val="en-US"/>
                </w:rPr>
                <w:t>[QC] NO.</w:t>
              </w:r>
            </w:ins>
          </w:p>
          <w:p w14:paraId="3E4FE5B4" w14:textId="4CF266BF" w:rsidR="002C42CC" w:rsidRPr="00332FAC" w:rsidRDefault="002C42CC" w:rsidP="00E504C7">
            <w:pPr>
              <w:tabs>
                <w:tab w:val="left" w:pos="1100"/>
              </w:tabs>
              <w:rPr>
                <w:rFonts w:ascii="Arial" w:hAnsi="Arial" w:cs="Arial"/>
                <w:sz w:val="18"/>
                <w:szCs w:val="18"/>
                <w:lang w:eastAsia="zh-CN"/>
              </w:rPr>
            </w:pPr>
            <w:ins w:id="92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4308ED7B"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600973"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574D95" w14:textId="77777777" w:rsidR="00CF0D98" w:rsidRPr="000C5060" w:rsidRDefault="00CF0D98" w:rsidP="00E504C7">
            <w:pPr>
              <w:tabs>
                <w:tab w:val="left" w:pos="1100"/>
              </w:tabs>
              <w:rPr>
                <w:rFonts w:ascii="Arial" w:eastAsia="Times New Roman" w:hAnsi="Arial"/>
                <w:lang w:eastAsia="zh-CN"/>
              </w:rPr>
            </w:pPr>
            <w:r w:rsidRPr="000C5060">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72480792" w14:textId="51779B93" w:rsidR="00CF0D98" w:rsidRPr="000C5060" w:rsidRDefault="00631C39" w:rsidP="00E504C7">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52E0C7F8" w14:textId="77777777" w:rsidR="00CF0D98" w:rsidRDefault="00B553B2" w:rsidP="00E504C7">
            <w:pPr>
              <w:tabs>
                <w:tab w:val="left" w:pos="1100"/>
              </w:tabs>
              <w:rPr>
                <w:ins w:id="923" w:author="OPPO- Liu yang" w:date="2021-03-19T11:36:00Z"/>
                <w:rFonts w:ascii="Arial" w:hAnsi="Arial" w:cs="Arial"/>
                <w:sz w:val="18"/>
                <w:szCs w:val="18"/>
                <w:lang w:val="en-US"/>
              </w:rPr>
            </w:pPr>
            <w:ins w:id="924" w:author="QC" w:date="2021-03-15T18:08:00Z">
              <w:r>
                <w:rPr>
                  <w:rFonts w:ascii="Arial" w:hAnsi="Arial" w:cs="Arial"/>
                  <w:sz w:val="18"/>
                  <w:szCs w:val="18"/>
                  <w:lang w:val="en-US"/>
                </w:rPr>
                <w:t xml:space="preserve">[QC] </w:t>
              </w:r>
            </w:ins>
            <w:ins w:id="925" w:author="QC" w:date="2021-03-16T14:30:00Z">
              <w:r w:rsidR="0005275C">
                <w:rPr>
                  <w:rFonts w:ascii="Arial" w:hAnsi="Arial" w:cs="Arial"/>
                  <w:sz w:val="18"/>
                  <w:szCs w:val="18"/>
                  <w:lang w:val="en-US"/>
                </w:rPr>
                <w:t xml:space="preserve">May be. </w:t>
              </w:r>
            </w:ins>
          </w:p>
          <w:p w14:paraId="50575FF4" w14:textId="4B394E0A" w:rsidR="002C42CC" w:rsidRPr="002C42CC" w:rsidRDefault="002C42CC" w:rsidP="00CC112A">
            <w:pPr>
              <w:tabs>
                <w:tab w:val="left" w:pos="1100"/>
              </w:tabs>
              <w:rPr>
                <w:rFonts w:ascii="Arial" w:hAnsi="Arial" w:cs="Arial"/>
                <w:sz w:val="18"/>
                <w:szCs w:val="18"/>
                <w:lang w:eastAsia="zh-CN"/>
              </w:rPr>
            </w:pPr>
            <w:ins w:id="926"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927" w:author="OPPO- Liu yang" w:date="2021-03-19T11:37:00Z">
              <w:r>
                <w:rPr>
                  <w:rFonts w:ascii="Arial" w:hAnsi="Arial" w:cs="Arial"/>
                  <w:sz w:val="18"/>
                  <w:szCs w:val="18"/>
                  <w:lang w:eastAsia="zh-CN"/>
                </w:rPr>
                <w:t>the scenarios where such IE is useful</w:t>
              </w:r>
            </w:ins>
          </w:p>
        </w:tc>
      </w:tr>
      <w:tr w:rsidR="000C3D36" w:rsidRPr="00A333F9" w14:paraId="59BC8E93"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0CF4E15"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BF340A2" w14:textId="1425AB09" w:rsidR="000C3D36" w:rsidRDefault="000C3D36" w:rsidP="000C3D36">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039238" w14:textId="041F2BC0" w:rsidR="000C3D36" w:rsidRDefault="000C3D36" w:rsidP="000C3D36">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384F341B" w14:textId="77777777" w:rsidR="000C3D36" w:rsidRDefault="00B553B2" w:rsidP="000C3D36">
            <w:pPr>
              <w:tabs>
                <w:tab w:val="left" w:pos="1100"/>
              </w:tabs>
              <w:rPr>
                <w:ins w:id="928" w:author="OPPO- Liu yang" w:date="2021-03-19T11:35:00Z"/>
                <w:rFonts w:ascii="Arial" w:hAnsi="Arial" w:cs="Arial"/>
                <w:sz w:val="18"/>
                <w:szCs w:val="18"/>
                <w:lang w:val="en-US"/>
              </w:rPr>
            </w:pPr>
            <w:ins w:id="929" w:author="QC" w:date="2021-03-15T18:08:00Z">
              <w:r>
                <w:rPr>
                  <w:rFonts w:ascii="Arial" w:hAnsi="Arial" w:cs="Arial"/>
                  <w:sz w:val="18"/>
                  <w:szCs w:val="18"/>
                  <w:lang w:val="en-US"/>
                </w:rPr>
                <w:t>[QC] NO.</w:t>
              </w:r>
            </w:ins>
          </w:p>
          <w:p w14:paraId="2A0D427D" w14:textId="0EE73945" w:rsidR="00A30CAE" w:rsidRPr="002139D0" w:rsidRDefault="00A30CAE" w:rsidP="000C3D36">
            <w:pPr>
              <w:tabs>
                <w:tab w:val="left" w:pos="1100"/>
              </w:tabs>
              <w:rPr>
                <w:rFonts w:ascii="Arial" w:hAnsi="Arial" w:cs="Arial"/>
                <w:sz w:val="18"/>
                <w:szCs w:val="18"/>
                <w:lang w:eastAsia="zh-CN"/>
              </w:rPr>
            </w:pPr>
            <w:ins w:id="930"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0C3D36" w:rsidRPr="00A333F9" w14:paraId="1FA023E1"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488B595B"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4EFD173" w14:textId="6A1186D1" w:rsidR="000C3D36" w:rsidRPr="00A333F9" w:rsidRDefault="000C3D36" w:rsidP="000C3D3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1F42F701" w14:textId="3AFEB18A" w:rsidR="000C3D36" w:rsidRPr="006802D7" w:rsidRDefault="000C3D36" w:rsidP="000C3D3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70AAD1D" w14:textId="77777777" w:rsidR="000C3D36" w:rsidRPr="002139D0" w:rsidRDefault="000C3D36" w:rsidP="000C3D36">
            <w:pPr>
              <w:tabs>
                <w:tab w:val="left" w:pos="1100"/>
              </w:tabs>
              <w:rPr>
                <w:rFonts w:ascii="Arial" w:hAnsi="Arial" w:cs="Arial"/>
                <w:sz w:val="18"/>
                <w:szCs w:val="18"/>
              </w:rPr>
            </w:pPr>
          </w:p>
        </w:tc>
      </w:tr>
    </w:tbl>
    <w:p w14:paraId="5D8D2941" w14:textId="77777777" w:rsidR="00CF0D98" w:rsidRDefault="00CF0D98" w:rsidP="00CF0D98">
      <w:pPr>
        <w:rPr>
          <w:rFonts w:ascii="Arial" w:hAnsi="Arial"/>
          <w:lang w:val="en-US" w:eastAsia="zh-CN"/>
        </w:rPr>
      </w:pPr>
    </w:p>
    <w:p w14:paraId="4A3B378F" w14:textId="02DA4179"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3CAE6C8" w14:textId="766AE221" w:rsidR="00CF0D98" w:rsidRDefault="00CF0D98" w:rsidP="00CF0D98">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8</w:t>
      </w:r>
      <w:r>
        <w:rPr>
          <w:rFonts w:ascii="Arial" w:hAnsi="Arial"/>
          <w:b/>
          <w:bCs/>
          <w:u w:val="single"/>
          <w:lang w:val="en-US" w:eastAsia="zh-CN"/>
        </w:rPr>
        <w:t xml:space="preserve">: Which of the above </w:t>
      </w:r>
      <w:r w:rsidR="0019626E">
        <w:rPr>
          <w:rFonts w:ascii="Arial" w:hAnsi="Arial"/>
          <w:b/>
          <w:bCs/>
          <w:u w:val="single"/>
          <w:lang w:val="en-US" w:eastAsia="zh-CN"/>
        </w:rPr>
        <w:t xml:space="preserve">parameters </w:t>
      </w:r>
      <w:r>
        <w:rPr>
          <w:rFonts w:ascii="Arial" w:hAnsi="Arial"/>
          <w:b/>
          <w:bCs/>
          <w:u w:val="single"/>
          <w:lang w:val="en-US" w:eastAsia="zh-CN"/>
        </w:rPr>
        <w:t>need to be included in the HO success report?</w:t>
      </w:r>
    </w:p>
    <w:p w14:paraId="6A0451BB" w14:textId="77777777" w:rsidR="00CF0D98" w:rsidRDefault="00CF0D98" w:rsidP="00CF0D98">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3A2241" w14:paraId="58E9F1E1" w14:textId="77777777" w:rsidTr="003A2241">
        <w:tc>
          <w:tcPr>
            <w:tcW w:w="2689" w:type="dxa"/>
          </w:tcPr>
          <w:p w14:paraId="42C07349" w14:textId="77777777" w:rsidR="003A2241" w:rsidRDefault="003A2241" w:rsidP="00E504C7">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6C139720" w14:textId="77777777" w:rsidR="003A2241" w:rsidRDefault="003A2241" w:rsidP="00E504C7">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0E5473C4" w14:textId="77777777" w:rsidR="003A2241" w:rsidRPr="0098417F" w:rsidRDefault="003A2241" w:rsidP="00E504C7">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6500ADDF" w14:textId="77777777" w:rsidTr="003A2241">
        <w:tc>
          <w:tcPr>
            <w:tcW w:w="2689" w:type="dxa"/>
          </w:tcPr>
          <w:p w14:paraId="21F1301D" w14:textId="5973934D" w:rsidR="003A2241" w:rsidRPr="008F46D6" w:rsidRDefault="008F46D6" w:rsidP="00E504C7">
            <w:pPr>
              <w:pStyle w:val="ListParagraph"/>
              <w:ind w:left="0"/>
              <w:rPr>
                <w:rFonts w:eastAsia="DengXian"/>
                <w:b/>
                <w:bCs/>
                <w:lang w:val="en-US" w:eastAsia="zh-CN"/>
              </w:rPr>
            </w:pPr>
            <w:ins w:id="931" w:author="QC" w:date="2021-03-15T18:09:00Z">
              <w:r>
                <w:rPr>
                  <w:rFonts w:eastAsia="DengXian"/>
                  <w:b/>
                  <w:bCs/>
                  <w:lang w:val="en-US" w:eastAsia="zh-CN"/>
                </w:rPr>
                <w:t>Qualcomm</w:t>
              </w:r>
            </w:ins>
          </w:p>
        </w:tc>
        <w:tc>
          <w:tcPr>
            <w:tcW w:w="2126" w:type="dxa"/>
          </w:tcPr>
          <w:p w14:paraId="3CCF872D" w14:textId="271EB3FC" w:rsidR="003A2241" w:rsidRDefault="008F46D6" w:rsidP="00E504C7">
            <w:pPr>
              <w:rPr>
                <w:rFonts w:eastAsia="DengXian"/>
                <w:lang w:val="de-DE" w:eastAsia="zh-CN"/>
              </w:rPr>
            </w:pPr>
            <w:ins w:id="932" w:author="QC" w:date="2021-03-15T18:09:00Z">
              <w:r>
                <w:rPr>
                  <w:rFonts w:eastAsia="DengXian"/>
                  <w:lang w:val="de-DE" w:eastAsia="zh-CN"/>
                </w:rPr>
                <w:t>A2 (may be)</w:t>
              </w:r>
            </w:ins>
          </w:p>
        </w:tc>
        <w:tc>
          <w:tcPr>
            <w:tcW w:w="5670" w:type="dxa"/>
          </w:tcPr>
          <w:p w14:paraId="0783C3F1" w14:textId="77777777" w:rsidR="003A2241" w:rsidRPr="0098417F" w:rsidRDefault="003A2241" w:rsidP="00E504C7">
            <w:pPr>
              <w:jc w:val="both"/>
              <w:rPr>
                <w:rFonts w:ascii="Arial" w:hAnsi="Arial" w:cs="Arial"/>
                <w:b/>
                <w:bCs/>
                <w:sz w:val="20"/>
                <w:szCs w:val="20"/>
                <w:lang w:val="de-DE"/>
              </w:rPr>
            </w:pPr>
          </w:p>
        </w:tc>
      </w:tr>
      <w:tr w:rsidR="003A2241" w14:paraId="1D12053B" w14:textId="77777777" w:rsidTr="003A2241">
        <w:tc>
          <w:tcPr>
            <w:tcW w:w="2689" w:type="dxa"/>
          </w:tcPr>
          <w:p w14:paraId="661B27A0" w14:textId="287EFDB6" w:rsidR="003A2241" w:rsidRDefault="002C42CC" w:rsidP="00E504C7">
            <w:pPr>
              <w:pStyle w:val="ListParagraph"/>
              <w:ind w:left="0"/>
              <w:rPr>
                <w:rFonts w:eastAsia="DengXian"/>
                <w:b/>
                <w:bCs/>
                <w:lang w:eastAsia="zh-CN"/>
              </w:rPr>
            </w:pPr>
            <w:ins w:id="933" w:author="OPPO- Liu yang" w:date="2021-03-19T11:37:00Z">
              <w:r>
                <w:rPr>
                  <w:rFonts w:eastAsia="DengXian" w:hint="eastAsia"/>
                  <w:b/>
                  <w:bCs/>
                  <w:lang w:eastAsia="zh-CN"/>
                </w:rPr>
                <w:t>o</w:t>
              </w:r>
              <w:r>
                <w:rPr>
                  <w:rFonts w:eastAsia="DengXian"/>
                  <w:b/>
                  <w:bCs/>
                  <w:lang w:eastAsia="zh-CN"/>
                </w:rPr>
                <w:t>ppo</w:t>
              </w:r>
            </w:ins>
          </w:p>
        </w:tc>
        <w:tc>
          <w:tcPr>
            <w:tcW w:w="2126" w:type="dxa"/>
          </w:tcPr>
          <w:p w14:paraId="3ACC24F4" w14:textId="3A21F01A" w:rsidR="003A2241" w:rsidRDefault="002C42CC" w:rsidP="00E504C7">
            <w:pPr>
              <w:rPr>
                <w:rFonts w:eastAsia="DengXian"/>
                <w:lang w:val="de-DE" w:eastAsia="zh-CN"/>
              </w:rPr>
            </w:pPr>
            <w:ins w:id="934" w:author="OPPO- Liu yang" w:date="2021-03-19T11:37:00Z">
              <w:r>
                <w:rPr>
                  <w:rFonts w:eastAsia="DengXian" w:hint="eastAsia"/>
                  <w:lang w:val="de-DE" w:eastAsia="zh-CN"/>
                </w:rPr>
                <w:t>A</w:t>
              </w:r>
              <w:r>
                <w:rPr>
                  <w:rFonts w:eastAsia="DengXian"/>
                  <w:lang w:val="de-DE" w:eastAsia="zh-CN"/>
                </w:rPr>
                <w:t>2</w:t>
              </w:r>
            </w:ins>
          </w:p>
        </w:tc>
        <w:tc>
          <w:tcPr>
            <w:tcW w:w="5670" w:type="dxa"/>
          </w:tcPr>
          <w:p w14:paraId="0DF8CE61" w14:textId="67179F65" w:rsidR="003A2241" w:rsidRPr="002C42CC" w:rsidRDefault="002C42CC" w:rsidP="00E504C7">
            <w:pPr>
              <w:jc w:val="both"/>
              <w:rPr>
                <w:rFonts w:ascii="Arial" w:eastAsia="DengXian" w:hAnsi="Arial" w:cs="Arial"/>
                <w:b/>
                <w:bCs/>
                <w:sz w:val="20"/>
                <w:szCs w:val="20"/>
                <w:lang w:val="de-DE" w:eastAsia="zh-CN"/>
                <w:rPrChange w:id="935" w:author="OPPO- Liu yang" w:date="2021-03-19T11:37:00Z">
                  <w:rPr>
                    <w:rFonts w:ascii="Arial" w:hAnsi="Arial" w:cs="Arial"/>
                    <w:b/>
                    <w:bCs/>
                    <w:sz w:val="20"/>
                    <w:szCs w:val="20"/>
                    <w:lang w:val="de-DE"/>
                  </w:rPr>
                </w:rPrChange>
              </w:rPr>
            </w:pPr>
            <w:ins w:id="936" w:author="OPPO- Liu yang" w:date="2021-03-19T11:38:00Z">
              <w:r>
                <w:rPr>
                  <w:rFonts w:ascii="Arial" w:hAnsi="Arial" w:cs="Arial"/>
                  <w:sz w:val="18"/>
                  <w:szCs w:val="18"/>
                  <w:lang w:eastAsia="zh-CN"/>
                </w:rPr>
                <w:t>Yes, but only for the scenarios where such IE is useful</w:t>
              </w:r>
            </w:ins>
          </w:p>
        </w:tc>
      </w:tr>
      <w:tr w:rsidR="003A2241" w14:paraId="5450ACC4" w14:textId="77777777" w:rsidTr="003A2241">
        <w:tc>
          <w:tcPr>
            <w:tcW w:w="2689" w:type="dxa"/>
          </w:tcPr>
          <w:p w14:paraId="575F5F6E" w14:textId="1FD55D13" w:rsidR="003A2241" w:rsidRPr="002C42CC" w:rsidRDefault="004B0491" w:rsidP="00E504C7">
            <w:pPr>
              <w:pStyle w:val="ListParagraph"/>
              <w:ind w:left="0"/>
              <w:rPr>
                <w:rFonts w:eastAsia="DengXian"/>
                <w:b/>
                <w:bCs/>
                <w:lang w:val="en-US" w:eastAsia="zh-CN"/>
                <w:rPrChange w:id="937" w:author="OPPO- Liu yang" w:date="2021-03-19T11:37:00Z">
                  <w:rPr>
                    <w:rFonts w:eastAsia="DengXian"/>
                    <w:b/>
                    <w:bCs/>
                    <w:lang w:eastAsia="zh-CN"/>
                  </w:rPr>
                </w:rPrChange>
              </w:rPr>
            </w:pPr>
            <w:ins w:id="938" w:author="Xie Fang" w:date="2021-03-22T19:19:00Z">
              <w:r>
                <w:rPr>
                  <w:rFonts w:eastAsia="DengXian" w:hint="eastAsia"/>
                  <w:b/>
                  <w:bCs/>
                  <w:lang w:val="en-US" w:eastAsia="zh-CN"/>
                </w:rPr>
                <w:t>C</w:t>
              </w:r>
              <w:r>
                <w:rPr>
                  <w:rFonts w:eastAsia="DengXian"/>
                  <w:b/>
                  <w:bCs/>
                  <w:lang w:val="en-US" w:eastAsia="zh-CN"/>
                </w:rPr>
                <w:t>MCC</w:t>
              </w:r>
            </w:ins>
          </w:p>
        </w:tc>
        <w:tc>
          <w:tcPr>
            <w:tcW w:w="2126" w:type="dxa"/>
          </w:tcPr>
          <w:p w14:paraId="00DCE53E" w14:textId="77684578" w:rsidR="003A2241" w:rsidRDefault="004B0491" w:rsidP="00E504C7">
            <w:pPr>
              <w:rPr>
                <w:rFonts w:eastAsia="DengXian"/>
                <w:lang w:val="de-DE" w:eastAsia="zh-CN"/>
              </w:rPr>
            </w:pPr>
            <w:ins w:id="939" w:author="Xie Fang" w:date="2021-03-22T19:19:00Z">
              <w:r>
                <w:rPr>
                  <w:rFonts w:eastAsia="DengXian" w:hint="eastAsia"/>
                  <w:lang w:val="de-DE" w:eastAsia="zh-CN"/>
                </w:rPr>
                <w:t>A</w:t>
              </w:r>
              <w:r>
                <w:rPr>
                  <w:rFonts w:eastAsia="DengXian"/>
                  <w:lang w:val="de-DE" w:eastAsia="zh-CN"/>
                </w:rPr>
                <w:t>1, A2</w:t>
              </w:r>
            </w:ins>
          </w:p>
        </w:tc>
        <w:tc>
          <w:tcPr>
            <w:tcW w:w="5670" w:type="dxa"/>
          </w:tcPr>
          <w:p w14:paraId="52E5C8AE" w14:textId="0185F12A" w:rsidR="003A2241" w:rsidRPr="004B0491" w:rsidRDefault="004B0491" w:rsidP="00E504C7">
            <w:pPr>
              <w:jc w:val="both"/>
              <w:rPr>
                <w:rFonts w:ascii="Arial" w:eastAsia="DengXian" w:hAnsi="Arial" w:cs="Arial"/>
                <w:b/>
                <w:bCs/>
                <w:sz w:val="20"/>
                <w:szCs w:val="20"/>
                <w:lang w:val="de-DE" w:eastAsia="zh-CN"/>
                <w:rPrChange w:id="940" w:author="Xie Fang" w:date="2021-03-22T19:19:00Z">
                  <w:rPr>
                    <w:rFonts w:ascii="Arial" w:hAnsi="Arial" w:cs="Arial"/>
                    <w:b/>
                    <w:bCs/>
                    <w:sz w:val="20"/>
                    <w:szCs w:val="20"/>
                    <w:lang w:val="de-DE"/>
                  </w:rPr>
                </w:rPrChange>
              </w:rPr>
            </w:pPr>
            <w:ins w:id="941" w:author="Xie Fang" w:date="2021-03-22T19:20:00Z">
              <w:r>
                <w:rPr>
                  <w:rFonts w:ascii="Arial" w:eastAsia="DengXian" w:hAnsi="Arial" w:cs="Arial"/>
                  <w:b/>
                  <w:bCs/>
                  <w:sz w:val="20"/>
                  <w:szCs w:val="20"/>
                  <w:lang w:val="de-DE" w:eastAsia="zh-CN"/>
                </w:rPr>
                <w:t xml:space="preserve">Parameters for </w:t>
              </w:r>
              <w:r>
                <w:rPr>
                  <w:rFonts w:ascii="Arial" w:eastAsia="DengXian" w:hAnsi="Arial" w:cs="Arial" w:hint="eastAsia"/>
                  <w:b/>
                  <w:bCs/>
                  <w:sz w:val="20"/>
                  <w:szCs w:val="20"/>
                  <w:lang w:val="de-DE" w:eastAsia="zh-CN"/>
                </w:rPr>
                <w:t>C</w:t>
              </w:r>
              <w:r>
                <w:rPr>
                  <w:rFonts w:ascii="Arial" w:eastAsia="DengXian" w:hAnsi="Arial" w:cs="Arial"/>
                  <w:b/>
                  <w:bCs/>
                  <w:sz w:val="20"/>
                  <w:szCs w:val="20"/>
                  <w:lang w:val="de-DE" w:eastAsia="zh-CN"/>
                </w:rPr>
                <w:t>HO and DAPS could be sidcussed later.</w:t>
              </w:r>
            </w:ins>
          </w:p>
        </w:tc>
      </w:tr>
      <w:tr w:rsidR="00DC1A43" w14:paraId="0F2B9E93" w14:textId="77777777" w:rsidTr="0043006A">
        <w:trPr>
          <w:ins w:id="942" w:author="Ericsson User" w:date="2021-03-23T08:19:00Z"/>
        </w:trPr>
        <w:tc>
          <w:tcPr>
            <w:tcW w:w="2689" w:type="dxa"/>
          </w:tcPr>
          <w:p w14:paraId="3C6D0FA1" w14:textId="77777777" w:rsidR="00DC1A43" w:rsidRPr="00676F8C" w:rsidRDefault="00DC1A43" w:rsidP="0043006A">
            <w:pPr>
              <w:pStyle w:val="ListParagraph"/>
              <w:ind w:left="0"/>
              <w:rPr>
                <w:ins w:id="943" w:author="Ericsson User" w:date="2021-03-23T08:19:00Z"/>
                <w:rFonts w:eastAsia="DengXian"/>
                <w:b/>
                <w:bCs/>
                <w:lang w:val="en-US" w:eastAsia="zh-CN"/>
              </w:rPr>
            </w:pPr>
            <w:ins w:id="944" w:author="Ericsson User" w:date="2021-03-23T08:19:00Z">
              <w:r>
                <w:rPr>
                  <w:rFonts w:eastAsia="DengXian"/>
                  <w:b/>
                  <w:bCs/>
                  <w:lang w:val="en-US" w:eastAsia="zh-CN"/>
                </w:rPr>
                <w:lastRenderedPageBreak/>
                <w:t>Ericsson</w:t>
              </w:r>
            </w:ins>
          </w:p>
        </w:tc>
        <w:tc>
          <w:tcPr>
            <w:tcW w:w="2126" w:type="dxa"/>
          </w:tcPr>
          <w:p w14:paraId="3EFD55CD" w14:textId="77777777" w:rsidR="00DC1A43" w:rsidRDefault="00DC1A43" w:rsidP="0043006A">
            <w:pPr>
              <w:rPr>
                <w:ins w:id="945" w:author="Ericsson User" w:date="2021-03-23T08:19:00Z"/>
                <w:rFonts w:eastAsia="DengXian"/>
                <w:lang w:val="de-DE" w:eastAsia="zh-CN"/>
              </w:rPr>
            </w:pPr>
            <w:ins w:id="946" w:author="Ericsson User" w:date="2021-03-23T08:19:00Z">
              <w:r>
                <w:rPr>
                  <w:rFonts w:eastAsia="DengXian"/>
                  <w:lang w:val="de-DE" w:eastAsia="zh-CN"/>
                </w:rPr>
                <w:t>A2, B2, C3, C4</w:t>
              </w:r>
            </w:ins>
          </w:p>
        </w:tc>
        <w:tc>
          <w:tcPr>
            <w:tcW w:w="5670" w:type="dxa"/>
          </w:tcPr>
          <w:p w14:paraId="17D169CC" w14:textId="77777777" w:rsidR="00DC1A43" w:rsidRDefault="00DC1A43" w:rsidP="0043006A">
            <w:pPr>
              <w:jc w:val="both"/>
              <w:rPr>
                <w:ins w:id="947" w:author="Ericsson User" w:date="2021-03-23T08:19:00Z"/>
                <w:rFonts w:ascii="Arial" w:hAnsi="Arial" w:cs="Arial"/>
                <w:sz w:val="20"/>
                <w:szCs w:val="20"/>
                <w:lang w:val="de-DE"/>
              </w:rPr>
            </w:pPr>
            <w:ins w:id="948" w:author="Ericsson User" w:date="2021-03-23T08:19:00Z">
              <w:r w:rsidRPr="004C1208">
                <w:rPr>
                  <w:rFonts w:ascii="Arial" w:hAnsi="Arial" w:cs="Arial"/>
                  <w:b/>
                  <w:bCs/>
                  <w:sz w:val="20"/>
                  <w:szCs w:val="20"/>
                  <w:lang w:val="de-DE"/>
                </w:rPr>
                <w:t>On A2/B2/C3</w:t>
              </w:r>
              <w:r w:rsidRPr="003C3E0A">
                <w:rPr>
                  <w:rFonts w:ascii="Arial" w:hAnsi="Arial" w:cs="Arial"/>
                  <w:sz w:val="20"/>
                  <w:szCs w:val="20"/>
                  <w:lang w:val="de-DE"/>
                </w:rPr>
                <w:t>: location information might be beneficial to know the area in which the problematic HO occurred.</w:t>
              </w:r>
            </w:ins>
          </w:p>
          <w:p w14:paraId="57D48628" w14:textId="7052CD4F" w:rsidR="00DC1A43" w:rsidRPr="003C3E0A" w:rsidRDefault="004C1208" w:rsidP="0043006A">
            <w:pPr>
              <w:jc w:val="both"/>
              <w:rPr>
                <w:ins w:id="949" w:author="Ericsson User" w:date="2021-03-23T08:19:00Z"/>
                <w:rFonts w:ascii="Arial" w:hAnsi="Arial" w:cs="Arial"/>
                <w:sz w:val="20"/>
                <w:szCs w:val="20"/>
                <w:lang w:val="de-DE"/>
              </w:rPr>
            </w:pPr>
            <w:ins w:id="950" w:author="Ericsson User" w:date="2021-03-23T09:50:00Z">
              <w:r>
                <w:rPr>
                  <w:rFonts w:ascii="Arial" w:hAnsi="Arial" w:cs="Arial"/>
                  <w:b/>
                  <w:bCs/>
                  <w:sz w:val="20"/>
                  <w:szCs w:val="20"/>
                  <w:lang w:val="de-DE"/>
                </w:rPr>
                <w:t xml:space="preserve">On </w:t>
              </w:r>
            </w:ins>
            <w:ins w:id="951" w:author="Ericsson User" w:date="2021-03-23T08:19:00Z">
              <w:r w:rsidR="00DC1A43" w:rsidRPr="004C1208">
                <w:rPr>
                  <w:rFonts w:ascii="Arial" w:hAnsi="Arial" w:cs="Arial"/>
                  <w:b/>
                  <w:bCs/>
                  <w:sz w:val="20"/>
                  <w:szCs w:val="20"/>
                  <w:lang w:val="de-DE"/>
                </w:rPr>
                <w:t>C4:</w:t>
              </w:r>
              <w:r w:rsidR="00DC1A43">
                <w:rPr>
                  <w:rFonts w:ascii="Arial" w:hAnsi="Arial" w:cs="Arial"/>
                  <w:sz w:val="20"/>
                  <w:szCs w:val="20"/>
                  <w:lang w:val="de-DE"/>
                </w:rPr>
                <w:t xml:space="preserve"> DAPS comes with the cost that duplicates are unnecessarily transmitted to the UE. The network does not know how many duplicates were actually received by the UE since the source and target legs may experience different radio conditions. For example, if many duplicates were received by the UE, this means that the radio conditions were very good throughout the HO procedure, so the network may </w:t>
              </w:r>
            </w:ins>
            <w:ins w:id="952" w:author="Ericsson User" w:date="2021-03-23T09:48:00Z">
              <w:r w:rsidR="00B305DB">
                <w:rPr>
                  <w:rFonts w:ascii="Arial" w:hAnsi="Arial" w:cs="Arial"/>
                  <w:sz w:val="20"/>
                  <w:szCs w:val="20"/>
                  <w:lang w:val="de-DE"/>
                </w:rPr>
                <w:t>for example delay the HO to reduce the amount of duplicates.</w:t>
              </w:r>
            </w:ins>
          </w:p>
        </w:tc>
      </w:tr>
      <w:tr w:rsidR="003A2241" w14:paraId="345ECA3F" w14:textId="77777777" w:rsidTr="003A2241">
        <w:tc>
          <w:tcPr>
            <w:tcW w:w="2689" w:type="dxa"/>
          </w:tcPr>
          <w:p w14:paraId="3600AC6D" w14:textId="77777777" w:rsidR="003A2241" w:rsidRPr="002C42CC" w:rsidRDefault="003A2241" w:rsidP="00E504C7">
            <w:pPr>
              <w:pStyle w:val="ListParagraph"/>
              <w:ind w:left="0"/>
              <w:rPr>
                <w:rFonts w:eastAsia="DengXian"/>
                <w:b/>
                <w:bCs/>
                <w:lang w:val="en-US" w:eastAsia="zh-CN"/>
                <w:rPrChange w:id="953" w:author="OPPO- Liu yang" w:date="2021-03-19T11:37:00Z">
                  <w:rPr>
                    <w:rFonts w:eastAsia="DengXian"/>
                    <w:b/>
                    <w:bCs/>
                    <w:lang w:eastAsia="zh-CN"/>
                  </w:rPr>
                </w:rPrChange>
              </w:rPr>
            </w:pPr>
          </w:p>
        </w:tc>
        <w:tc>
          <w:tcPr>
            <w:tcW w:w="2126" w:type="dxa"/>
          </w:tcPr>
          <w:p w14:paraId="52E3A78A" w14:textId="77777777" w:rsidR="003A2241" w:rsidRDefault="003A2241" w:rsidP="00E504C7">
            <w:pPr>
              <w:rPr>
                <w:rFonts w:eastAsia="DengXian"/>
                <w:lang w:val="de-DE" w:eastAsia="zh-CN"/>
              </w:rPr>
            </w:pPr>
          </w:p>
        </w:tc>
        <w:tc>
          <w:tcPr>
            <w:tcW w:w="5670" w:type="dxa"/>
          </w:tcPr>
          <w:p w14:paraId="326A557F" w14:textId="77777777" w:rsidR="003A2241" w:rsidRPr="0098417F" w:rsidRDefault="003A2241" w:rsidP="00E504C7">
            <w:pPr>
              <w:jc w:val="both"/>
              <w:rPr>
                <w:rFonts w:ascii="Arial" w:hAnsi="Arial" w:cs="Arial"/>
                <w:b/>
                <w:bCs/>
                <w:sz w:val="20"/>
                <w:szCs w:val="20"/>
                <w:lang w:val="de-DE"/>
              </w:rPr>
            </w:pPr>
          </w:p>
        </w:tc>
      </w:tr>
      <w:tr w:rsidR="003A2241" w14:paraId="51D3AEA8" w14:textId="77777777" w:rsidTr="003A2241">
        <w:tc>
          <w:tcPr>
            <w:tcW w:w="2689" w:type="dxa"/>
          </w:tcPr>
          <w:p w14:paraId="3381ACF4" w14:textId="77777777" w:rsidR="003A2241" w:rsidRPr="002C42CC" w:rsidRDefault="003A2241" w:rsidP="00E504C7">
            <w:pPr>
              <w:pStyle w:val="ListParagraph"/>
              <w:ind w:left="0"/>
              <w:rPr>
                <w:rFonts w:eastAsia="DengXian"/>
                <w:b/>
                <w:bCs/>
                <w:lang w:val="en-US" w:eastAsia="zh-CN"/>
                <w:rPrChange w:id="954" w:author="OPPO- Liu yang" w:date="2021-03-19T11:37:00Z">
                  <w:rPr>
                    <w:rFonts w:eastAsia="DengXian"/>
                    <w:b/>
                    <w:bCs/>
                    <w:lang w:eastAsia="zh-CN"/>
                  </w:rPr>
                </w:rPrChange>
              </w:rPr>
            </w:pPr>
          </w:p>
        </w:tc>
        <w:tc>
          <w:tcPr>
            <w:tcW w:w="2126" w:type="dxa"/>
          </w:tcPr>
          <w:p w14:paraId="10D4CCDB" w14:textId="77777777" w:rsidR="003A2241" w:rsidRDefault="003A2241" w:rsidP="00E504C7">
            <w:pPr>
              <w:rPr>
                <w:rFonts w:eastAsia="DengXian"/>
                <w:lang w:val="de-DE" w:eastAsia="zh-CN"/>
              </w:rPr>
            </w:pPr>
          </w:p>
        </w:tc>
        <w:tc>
          <w:tcPr>
            <w:tcW w:w="5670" w:type="dxa"/>
          </w:tcPr>
          <w:p w14:paraId="45D9DBD7" w14:textId="77777777" w:rsidR="003A2241" w:rsidRPr="0098417F" w:rsidRDefault="003A2241" w:rsidP="00E504C7">
            <w:pPr>
              <w:jc w:val="both"/>
              <w:rPr>
                <w:rFonts w:ascii="Arial" w:hAnsi="Arial" w:cs="Arial"/>
                <w:b/>
                <w:bCs/>
                <w:sz w:val="20"/>
                <w:szCs w:val="20"/>
                <w:lang w:val="de-DE"/>
              </w:rPr>
            </w:pPr>
          </w:p>
        </w:tc>
      </w:tr>
      <w:tr w:rsidR="003A2241" w14:paraId="201260CC" w14:textId="77777777" w:rsidTr="003A2241">
        <w:tc>
          <w:tcPr>
            <w:tcW w:w="2689" w:type="dxa"/>
          </w:tcPr>
          <w:p w14:paraId="40E03DEB" w14:textId="77777777" w:rsidR="003A2241" w:rsidRPr="002C42CC" w:rsidRDefault="003A2241" w:rsidP="00E504C7">
            <w:pPr>
              <w:pStyle w:val="ListParagraph"/>
              <w:ind w:left="0"/>
              <w:rPr>
                <w:rFonts w:eastAsia="DengXian"/>
                <w:b/>
                <w:bCs/>
                <w:lang w:val="en-US" w:eastAsia="zh-CN"/>
                <w:rPrChange w:id="955" w:author="OPPO- Liu yang" w:date="2021-03-19T11:37:00Z">
                  <w:rPr>
                    <w:rFonts w:eastAsia="DengXian"/>
                    <w:b/>
                    <w:bCs/>
                    <w:lang w:eastAsia="zh-CN"/>
                  </w:rPr>
                </w:rPrChange>
              </w:rPr>
            </w:pPr>
          </w:p>
        </w:tc>
        <w:tc>
          <w:tcPr>
            <w:tcW w:w="2126" w:type="dxa"/>
          </w:tcPr>
          <w:p w14:paraId="75B446DF" w14:textId="77777777" w:rsidR="003A2241" w:rsidRDefault="003A2241" w:rsidP="00E504C7">
            <w:pPr>
              <w:rPr>
                <w:rFonts w:eastAsia="DengXian"/>
                <w:lang w:val="de-DE" w:eastAsia="zh-CN"/>
              </w:rPr>
            </w:pPr>
          </w:p>
        </w:tc>
        <w:tc>
          <w:tcPr>
            <w:tcW w:w="5670" w:type="dxa"/>
          </w:tcPr>
          <w:p w14:paraId="181606DF" w14:textId="77777777" w:rsidR="003A2241" w:rsidRPr="0098417F" w:rsidRDefault="003A2241" w:rsidP="00E504C7">
            <w:pPr>
              <w:jc w:val="both"/>
              <w:rPr>
                <w:rFonts w:ascii="Arial" w:hAnsi="Arial" w:cs="Arial"/>
                <w:b/>
                <w:bCs/>
                <w:sz w:val="20"/>
                <w:szCs w:val="20"/>
                <w:lang w:val="de-DE"/>
              </w:rPr>
            </w:pPr>
          </w:p>
        </w:tc>
      </w:tr>
      <w:tr w:rsidR="003A2241" w14:paraId="5CAF645F" w14:textId="77777777" w:rsidTr="003A2241">
        <w:tc>
          <w:tcPr>
            <w:tcW w:w="2689" w:type="dxa"/>
          </w:tcPr>
          <w:p w14:paraId="7C182608" w14:textId="77777777" w:rsidR="003A2241" w:rsidRPr="002C42CC" w:rsidRDefault="003A2241" w:rsidP="00E504C7">
            <w:pPr>
              <w:pStyle w:val="ListParagraph"/>
              <w:ind w:left="0"/>
              <w:rPr>
                <w:rFonts w:eastAsia="DengXian"/>
                <w:b/>
                <w:bCs/>
                <w:lang w:val="en-US" w:eastAsia="zh-CN"/>
                <w:rPrChange w:id="956" w:author="OPPO- Liu yang" w:date="2021-03-19T11:37:00Z">
                  <w:rPr>
                    <w:rFonts w:eastAsia="DengXian"/>
                    <w:b/>
                    <w:bCs/>
                    <w:lang w:eastAsia="zh-CN"/>
                  </w:rPr>
                </w:rPrChange>
              </w:rPr>
            </w:pPr>
          </w:p>
        </w:tc>
        <w:tc>
          <w:tcPr>
            <w:tcW w:w="2126" w:type="dxa"/>
          </w:tcPr>
          <w:p w14:paraId="4577FC63" w14:textId="77777777" w:rsidR="003A2241" w:rsidRDefault="003A2241" w:rsidP="00E504C7">
            <w:pPr>
              <w:rPr>
                <w:rFonts w:eastAsia="DengXian"/>
                <w:lang w:val="de-DE" w:eastAsia="zh-CN"/>
              </w:rPr>
            </w:pPr>
          </w:p>
        </w:tc>
        <w:tc>
          <w:tcPr>
            <w:tcW w:w="5670" w:type="dxa"/>
          </w:tcPr>
          <w:p w14:paraId="366F08BF" w14:textId="77777777" w:rsidR="003A2241" w:rsidRPr="0098417F" w:rsidRDefault="003A2241" w:rsidP="00E504C7">
            <w:pPr>
              <w:jc w:val="both"/>
              <w:rPr>
                <w:rFonts w:ascii="Arial" w:hAnsi="Arial" w:cs="Arial"/>
                <w:b/>
                <w:bCs/>
                <w:sz w:val="20"/>
                <w:szCs w:val="20"/>
                <w:lang w:val="de-DE"/>
              </w:rPr>
            </w:pPr>
          </w:p>
        </w:tc>
      </w:tr>
    </w:tbl>
    <w:p w14:paraId="4C5A6472" w14:textId="28B3B5CC" w:rsidR="009140DF" w:rsidRPr="00E85A40" w:rsidRDefault="009140DF" w:rsidP="00E85A40">
      <w:pPr>
        <w:sectPr w:rsidR="009140DF" w:rsidRPr="00E85A40" w:rsidSect="00263F02">
          <w:footnotePr>
            <w:numRestart w:val="eachSect"/>
          </w:footnotePr>
          <w:pgSz w:w="11907" w:h="16840"/>
          <w:pgMar w:top="1134" w:right="1134" w:bottom="1418" w:left="1134" w:header="680" w:footer="567" w:gutter="0"/>
          <w:cols w:space="720"/>
          <w:docGrid w:linePitch="272"/>
        </w:sectPr>
      </w:pPr>
    </w:p>
    <w:p w14:paraId="5CB89D07" w14:textId="51A54524" w:rsidR="00406AFF" w:rsidRDefault="00FC0ED0">
      <w:pPr>
        <w:pStyle w:val="Heading1"/>
      </w:pPr>
      <w:r>
        <w:lastRenderedPageBreak/>
        <w:t>3</w:t>
      </w:r>
      <w:r>
        <w:tab/>
      </w:r>
      <w:r w:rsidR="00FF78FA">
        <w:t>Conclusion</w:t>
      </w:r>
    </w:p>
    <w:p w14:paraId="316CEABD" w14:textId="1F0AAC26" w:rsidR="00406AFF" w:rsidRDefault="001B04DB" w:rsidP="003016F1">
      <w:r w:rsidRPr="001B04DB">
        <w:rPr>
          <w:highlight w:val="yellow"/>
        </w:rPr>
        <w:t>To be updated</w:t>
      </w:r>
    </w:p>
    <w:p w14:paraId="777AF967" w14:textId="73A7DA20" w:rsidR="00132852" w:rsidRDefault="00132852" w:rsidP="00132852">
      <w:pPr>
        <w:pStyle w:val="Heading1"/>
      </w:pPr>
      <w:r>
        <w:t>4</w:t>
      </w:r>
      <w:r>
        <w:tab/>
        <w:t>References</w:t>
      </w:r>
    </w:p>
    <w:p w14:paraId="64A74B7A" w14:textId="7AD64161" w:rsidR="007B2C4B" w:rsidRDefault="007B2C4B" w:rsidP="00132852">
      <w:pPr>
        <w:pStyle w:val="Reference"/>
        <w:tabs>
          <w:tab w:val="num" w:pos="567"/>
        </w:tabs>
        <w:rPr>
          <w:lang w:val="en-US"/>
        </w:rPr>
      </w:pPr>
      <w:bookmarkStart w:id="957" w:name="_Ref65228279"/>
      <w:bookmarkStart w:id="958" w:name="_Ref61967034"/>
      <w:bookmarkStart w:id="959" w:name="_Ref54099256"/>
      <w:r>
        <w:rPr>
          <w:lang w:eastAsia="ja-JP"/>
        </w:rPr>
        <w:t xml:space="preserve">R2-2102265, </w:t>
      </w:r>
      <w:r w:rsidRPr="00152BFF">
        <w:rPr>
          <w:lang w:val="en-US"/>
        </w:rPr>
        <w:t>Summary of AI 8.13.2</w:t>
      </w:r>
      <w:r>
        <w:rPr>
          <w:lang w:val="en-US"/>
        </w:rPr>
        <w:t>, Ericsson</w:t>
      </w:r>
      <w:bookmarkEnd w:id="957"/>
    </w:p>
    <w:p w14:paraId="08972E76" w14:textId="1FE1A520" w:rsidR="00F6694C" w:rsidRDefault="00F6694C" w:rsidP="00132852">
      <w:pPr>
        <w:pStyle w:val="Reference"/>
        <w:tabs>
          <w:tab w:val="num" w:pos="567"/>
        </w:tabs>
        <w:rPr>
          <w:lang w:val="en-US"/>
        </w:rPr>
      </w:pPr>
      <w:bookmarkStart w:id="960" w:name="_Ref65157534"/>
      <w:r>
        <w:t>R2-2101451</w:t>
      </w:r>
      <w:r w:rsidR="00C20E97">
        <w:t>,</w:t>
      </w:r>
      <w:r w:rsidR="00F209D3">
        <w:t xml:space="preserve"> </w:t>
      </w:r>
      <w:r>
        <w:t>[Post112-e][</w:t>
      </w:r>
      <w:proofErr w:type="gramStart"/>
      <w:r>
        <w:t>853][</w:t>
      </w:r>
      <w:proofErr w:type="gramEnd"/>
      <w:r>
        <w:t>NR R17 SON/MDT] R17 Information needed in UE report for CHO cases (Ericsson)</w:t>
      </w:r>
      <w:r w:rsidR="00850491">
        <w:t xml:space="preserve">, </w:t>
      </w:r>
      <w:r>
        <w:t>Ericsson</w:t>
      </w:r>
      <w:bookmarkEnd w:id="960"/>
    </w:p>
    <w:p w14:paraId="09680300" w14:textId="04367D85" w:rsidR="00132852" w:rsidRDefault="00BD4242" w:rsidP="00132852">
      <w:pPr>
        <w:pStyle w:val="Reference"/>
        <w:tabs>
          <w:tab w:val="num" w:pos="567"/>
        </w:tabs>
        <w:rPr>
          <w:lang w:val="en-US"/>
        </w:rPr>
      </w:pPr>
      <w:hyperlink r:id="rId14">
        <w:r w:rsidR="00132852" w:rsidRPr="000A6A0A">
          <w:rPr>
            <w:lang w:val="en-US"/>
          </w:rPr>
          <w:t>R2-2100191</w:t>
        </w:r>
      </w:hyperlink>
      <w:r w:rsidR="00132852">
        <w:rPr>
          <w:lang w:val="en-US"/>
        </w:rPr>
        <w:t xml:space="preserve">, </w:t>
      </w:r>
      <w:hyperlink r:id="rId15">
        <w:r w:rsidR="00132852" w:rsidRPr="000A6A0A">
          <w:rPr>
            <w:lang w:val="en-US"/>
          </w:rPr>
          <w:t>Further Consideration on CHO and DAPS Mobility Enhancement</w:t>
        </w:r>
      </w:hyperlink>
      <w:r w:rsidR="00132852">
        <w:rPr>
          <w:lang w:val="en-US"/>
        </w:rPr>
        <w:t xml:space="preserve">, </w:t>
      </w:r>
      <w:r w:rsidR="00132852" w:rsidRPr="000A6A0A">
        <w:rPr>
          <w:lang w:val="en-US"/>
        </w:rPr>
        <w:t>CATT</w:t>
      </w:r>
      <w:bookmarkEnd w:id="958"/>
      <w:r w:rsidR="00132852" w:rsidRPr="002A2D96">
        <w:rPr>
          <w:lang w:val="en-US"/>
        </w:rPr>
        <w:t xml:space="preserve"> </w:t>
      </w:r>
      <w:bookmarkEnd w:id="959"/>
    </w:p>
    <w:bookmarkStart w:id="961" w:name="_Ref62044682"/>
    <w:p w14:paraId="60BD258C" w14:textId="391B2055" w:rsidR="00132852" w:rsidRPr="00E33305" w:rsidRDefault="00132852" w:rsidP="00132852">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16">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961"/>
      <w:proofErr w:type="spellEnd"/>
    </w:p>
    <w:bookmarkStart w:id="962" w:name="_Ref62037182"/>
    <w:p w14:paraId="01E685F9" w14:textId="1C9405F4" w:rsidR="00AA648E" w:rsidRPr="00EE524B" w:rsidRDefault="00AA648E" w:rsidP="00AA648E">
      <w:pPr>
        <w:pStyle w:val="Reference"/>
        <w:tabs>
          <w:tab w:val="num" w:pos="567"/>
        </w:tabs>
        <w:overflowPunct/>
        <w:autoSpaceDE/>
        <w:autoSpaceDN/>
        <w:adjustRightInd/>
        <w:spacing w:after="160" w:line="259" w:lineRule="auto"/>
        <w:jc w:val="left"/>
        <w:textAlignment w:val="auto"/>
        <w:rPr>
          <w:lang w:val="en-US"/>
        </w:rPr>
      </w:pPr>
      <w:r w:rsidRPr="00EE524B">
        <w:rPr>
          <w:lang w:val="en-US"/>
        </w:rPr>
        <w:fldChar w:fldCharType="begin"/>
      </w:r>
      <w:r w:rsidRPr="00EE524B">
        <w:rPr>
          <w:lang w:val="en-US"/>
        </w:rPr>
        <w:instrText xml:space="preserve"> HYPERLINK "https://www.3gpp.org/ftp/tsg_ran/WG2_RL2/TSGR2_113-e/Docs/R2-2101102.zip" \h </w:instrText>
      </w:r>
      <w:r w:rsidRPr="00EE524B">
        <w:rPr>
          <w:lang w:val="en-US"/>
        </w:rPr>
        <w:fldChar w:fldCharType="separate"/>
      </w:r>
      <w:r w:rsidRPr="00EE524B">
        <w:rPr>
          <w:lang w:val="en-US"/>
        </w:rPr>
        <w:t>R2-2101102</w:t>
      </w:r>
      <w:r w:rsidRPr="00EE524B">
        <w:rPr>
          <w:lang w:val="en-US"/>
        </w:rPr>
        <w:fldChar w:fldCharType="end"/>
      </w:r>
      <w:r w:rsidRPr="00EE524B">
        <w:rPr>
          <w:lang w:val="en-US"/>
        </w:rPr>
        <w:t xml:space="preserve">, </w:t>
      </w:r>
      <w:hyperlink r:id="rId17">
        <w:r w:rsidRPr="00EE524B">
          <w:rPr>
            <w:lang w:val="en-US"/>
          </w:rPr>
          <w:t>SON Enhancements for CHO</w:t>
        </w:r>
      </w:hyperlink>
      <w:r w:rsidRPr="00EE524B">
        <w:rPr>
          <w:lang w:val="en-US"/>
        </w:rPr>
        <w:t>, Lenovo, Motorola Mobility</w:t>
      </w:r>
      <w:bookmarkEnd w:id="962"/>
    </w:p>
    <w:bookmarkStart w:id="963" w:name="_Ref62047107"/>
    <w:p w14:paraId="768C39FE" w14:textId="1553C965" w:rsidR="00132852" w:rsidRDefault="00AA648E" w:rsidP="00132852">
      <w:pPr>
        <w:pStyle w:val="Reference"/>
        <w:tabs>
          <w:tab w:val="num" w:pos="567"/>
        </w:tabs>
        <w:rPr>
          <w:lang w:val="en-US"/>
        </w:rPr>
      </w:pPr>
      <w:r>
        <w:rPr>
          <w:lang w:val="en-US"/>
        </w:rPr>
        <w:fldChar w:fldCharType="begin"/>
      </w:r>
      <w:r w:rsidRPr="0020770E">
        <w:rPr>
          <w:lang w:val="en-US"/>
        </w:rPr>
        <w:instrText xml:space="preserve"> HYPERLINK "https://www.3gpp.org/ftp/tsg_ran/WG2_RL2/TSGR2_113-e/Docs/R2-2101639.zip" \h </w:instrText>
      </w:r>
      <w:r>
        <w:rPr>
          <w:lang w:val="en-US"/>
        </w:rPr>
        <w:fldChar w:fldCharType="separate"/>
      </w:r>
      <w:r w:rsidRPr="0020770E">
        <w:rPr>
          <w:lang w:val="en-US"/>
        </w:rPr>
        <w:t>R2-2101639</w:t>
      </w:r>
      <w:r>
        <w:rPr>
          <w:lang w:val="en-US"/>
        </w:rPr>
        <w:fldChar w:fldCharType="end"/>
      </w:r>
      <w:r>
        <w:rPr>
          <w:lang w:val="en-US"/>
        </w:rPr>
        <w:t xml:space="preserve">, </w:t>
      </w:r>
      <w:hyperlink r:id="rId18">
        <w:r w:rsidRPr="0020770E">
          <w:rPr>
            <w:lang w:val="en-US"/>
          </w:rPr>
          <w:t>SON Enhancement for CHO</w:t>
        </w:r>
      </w:hyperlink>
      <w:r>
        <w:rPr>
          <w:lang w:val="en-US"/>
        </w:rPr>
        <w:t xml:space="preserve">, </w:t>
      </w:r>
      <w:r w:rsidRPr="0020770E">
        <w:rPr>
          <w:lang w:val="en-US"/>
        </w:rPr>
        <w:t>CMCC</w:t>
      </w:r>
      <w:bookmarkEnd w:id="963"/>
    </w:p>
    <w:bookmarkStart w:id="964" w:name="_Ref62035662"/>
    <w:p w14:paraId="7187EC95" w14:textId="32E03389" w:rsidR="00AA648E" w:rsidRDefault="00AA648E" w:rsidP="00132852">
      <w:pPr>
        <w:pStyle w:val="Reference"/>
        <w:tabs>
          <w:tab w:val="num" w:pos="567"/>
        </w:tabs>
        <w:rPr>
          <w:lang w:val="en-US"/>
        </w:rPr>
      </w:pPr>
      <w:r>
        <w:rPr>
          <w:lang w:val="en-US"/>
        </w:rPr>
        <w:fldChar w:fldCharType="begin"/>
      </w:r>
      <w:r w:rsidRPr="00B975B5">
        <w:rPr>
          <w:lang w:val="en-US"/>
        </w:rPr>
        <w:instrText xml:space="preserve"> HYPERLINK "https://www.3gpp.org/ftp/tsg_ran/WG2_RL2/TSGR2_113-e/Docs/R2-2100711.zip" \h </w:instrText>
      </w:r>
      <w:r>
        <w:rPr>
          <w:lang w:val="en-US"/>
        </w:rPr>
        <w:fldChar w:fldCharType="separate"/>
      </w:r>
      <w:r w:rsidRPr="001C5A13">
        <w:rPr>
          <w:lang w:val="en-US"/>
        </w:rPr>
        <w:t>R2-2100711</w:t>
      </w:r>
      <w:r>
        <w:rPr>
          <w:lang w:val="en-US"/>
        </w:rPr>
        <w:fldChar w:fldCharType="end"/>
      </w:r>
      <w:r>
        <w:rPr>
          <w:lang w:val="en-US"/>
        </w:rPr>
        <w:t xml:space="preserve">, </w:t>
      </w:r>
      <w:hyperlink r:id="rId19">
        <w:r w:rsidRPr="001C5A13">
          <w:rPr>
            <w:lang w:val="en-US"/>
          </w:rPr>
          <w:t>Discussion on RLF report in CHO case</w:t>
        </w:r>
      </w:hyperlink>
      <w:r>
        <w:rPr>
          <w:lang w:val="en-US"/>
        </w:rPr>
        <w:t xml:space="preserve">, </w:t>
      </w:r>
      <w:r w:rsidRPr="001C5A13">
        <w:rPr>
          <w:lang w:val="en-US"/>
        </w:rPr>
        <w:t>SHARP Corporation</w:t>
      </w:r>
      <w:bookmarkEnd w:id="964"/>
    </w:p>
    <w:bookmarkStart w:id="965" w:name="_Ref62045958"/>
    <w:p w14:paraId="0CD5D7B8" w14:textId="1871B409" w:rsidR="00AA648E" w:rsidRPr="003A2D08"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3A2D08">
        <w:rPr>
          <w:lang w:val="en-US"/>
        </w:rPr>
        <w:instrText xml:space="preserve"> HYPERLINK "https://www.3gpp.org/ftp/tsg_ran/WG2_RL2/TSGR2_113-e/Docs/R2-2101438.zip" \h </w:instrText>
      </w:r>
      <w:r>
        <w:rPr>
          <w:lang w:val="en-US"/>
        </w:rPr>
        <w:fldChar w:fldCharType="separate"/>
      </w:r>
      <w:r w:rsidRPr="003A2D08">
        <w:rPr>
          <w:lang w:val="en-US"/>
        </w:rPr>
        <w:t>R2-2101438</w:t>
      </w:r>
      <w:r>
        <w:rPr>
          <w:lang w:val="en-US"/>
        </w:rPr>
        <w:fldChar w:fldCharType="end"/>
      </w:r>
      <w:r>
        <w:rPr>
          <w:lang w:val="en-US"/>
        </w:rPr>
        <w:t xml:space="preserve">, </w:t>
      </w:r>
      <w:hyperlink r:id="rId20">
        <w:r w:rsidRPr="003A2D08">
          <w:rPr>
            <w:lang w:val="en-US"/>
          </w:rPr>
          <w:t>CHO- and DAPS-related aspects of SON</w:t>
        </w:r>
      </w:hyperlink>
      <w:r>
        <w:rPr>
          <w:lang w:val="en-US"/>
        </w:rPr>
        <w:t xml:space="preserve">, </w:t>
      </w:r>
      <w:r w:rsidRPr="003A2D08">
        <w:rPr>
          <w:lang w:val="en-US"/>
        </w:rPr>
        <w:t>Ericsson</w:t>
      </w:r>
      <w:bookmarkEnd w:id="965"/>
    </w:p>
    <w:bookmarkStart w:id="966" w:name="_Ref62046411"/>
    <w:p w14:paraId="02C1775A" w14:textId="2631E67B" w:rsidR="00AA648E" w:rsidRPr="009971DA"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9971DA">
        <w:rPr>
          <w:lang w:val="en-US"/>
        </w:rPr>
        <w:instrText xml:space="preserve"> HYPERLINK "https://www.3gpp.org/ftp/tsg_ran/WG2_RL2/TSGR2_113-e/Docs/R2-2101586.zip" \h </w:instrText>
      </w:r>
      <w:r>
        <w:rPr>
          <w:lang w:val="en-US"/>
        </w:rPr>
        <w:fldChar w:fldCharType="separate"/>
      </w:r>
      <w:r w:rsidRPr="009971DA">
        <w:rPr>
          <w:lang w:val="en-US"/>
        </w:rPr>
        <w:t>R2-2101586</w:t>
      </w:r>
      <w:r>
        <w:rPr>
          <w:lang w:val="en-US"/>
        </w:rPr>
        <w:fldChar w:fldCharType="end"/>
      </w:r>
      <w:r>
        <w:rPr>
          <w:lang w:val="en-US"/>
        </w:rPr>
        <w:t xml:space="preserve">, </w:t>
      </w:r>
      <w:hyperlink r:id="rId21">
        <w:r w:rsidRPr="009971DA">
          <w:rPr>
            <w:lang w:val="en-US"/>
          </w:rPr>
          <w:t>Consideration on RLF report enhancements for CHO and DAPS</w:t>
        </w:r>
      </w:hyperlink>
      <w:r>
        <w:rPr>
          <w:lang w:val="en-US"/>
        </w:rPr>
        <w:t xml:space="preserve">, </w:t>
      </w:r>
      <w:r w:rsidRPr="009971DA">
        <w:rPr>
          <w:lang w:val="en-US"/>
        </w:rPr>
        <w:t xml:space="preserve">ZTE Corporation, </w:t>
      </w:r>
      <w:proofErr w:type="spellStart"/>
      <w:r w:rsidRPr="009971DA">
        <w:rPr>
          <w:lang w:val="en-US"/>
        </w:rPr>
        <w:t>Sanechips</w:t>
      </w:r>
      <w:bookmarkEnd w:id="966"/>
      <w:proofErr w:type="spellEnd"/>
    </w:p>
    <w:bookmarkStart w:id="967" w:name="_Ref65069270"/>
    <w:p w14:paraId="3ED2A4C4" w14:textId="10EBF635" w:rsidR="00C75AB2" w:rsidRDefault="00C75AB2" w:rsidP="00C75AB2">
      <w:pPr>
        <w:pStyle w:val="Reference"/>
        <w:tabs>
          <w:tab w:val="num" w:pos="567"/>
        </w:tabs>
        <w:rPr>
          <w:lang w:val="en-US"/>
        </w:rPr>
      </w:pPr>
      <w:r w:rsidRPr="000A6A0A">
        <w:rPr>
          <w:lang w:val="en-US"/>
        </w:rPr>
        <w:fldChar w:fldCharType="begin"/>
      </w:r>
      <w:r w:rsidRPr="000A6A0A">
        <w:rPr>
          <w:lang w:val="en-US"/>
        </w:rPr>
        <w:instrText xml:space="preserve"> HYPERLINK "https://www.3gpp.org/ftp/tsg_ran/WG2_RL2/TSGR2_113-e/Docs/R2-2100191.zip" \h </w:instrText>
      </w:r>
      <w:r w:rsidRPr="000A6A0A">
        <w:rPr>
          <w:lang w:val="en-US"/>
        </w:rPr>
        <w:fldChar w:fldCharType="separate"/>
      </w:r>
      <w:r w:rsidRPr="000A6A0A">
        <w:rPr>
          <w:lang w:val="en-US"/>
        </w:rPr>
        <w:t>R2-2100191</w:t>
      </w:r>
      <w:r w:rsidRPr="000A6A0A">
        <w:rPr>
          <w:lang w:val="en-US"/>
        </w:rPr>
        <w:fldChar w:fldCharType="end"/>
      </w:r>
      <w:r>
        <w:rPr>
          <w:lang w:val="en-US"/>
        </w:rPr>
        <w:t xml:space="preserve">, </w:t>
      </w:r>
      <w:hyperlink r:id="rId22">
        <w:r w:rsidRPr="000A6A0A">
          <w:rPr>
            <w:lang w:val="en-US"/>
          </w:rPr>
          <w:t>Further Consideration on CHO and DAPS Mobility Enhancement</w:t>
        </w:r>
      </w:hyperlink>
      <w:r>
        <w:rPr>
          <w:lang w:val="en-US"/>
        </w:rPr>
        <w:t xml:space="preserve">, </w:t>
      </w:r>
      <w:r w:rsidRPr="000A6A0A">
        <w:rPr>
          <w:lang w:val="en-US"/>
        </w:rPr>
        <w:t>CATT</w:t>
      </w:r>
      <w:bookmarkEnd w:id="967"/>
      <w:r w:rsidRPr="002A2D96">
        <w:rPr>
          <w:lang w:val="en-US"/>
        </w:rPr>
        <w:t xml:space="preserve"> </w:t>
      </w:r>
    </w:p>
    <w:bookmarkStart w:id="968" w:name="_Ref65078874"/>
    <w:p w14:paraId="208C015B" w14:textId="285BF752" w:rsidR="00283C46" w:rsidRPr="00E33305" w:rsidRDefault="00283C46" w:rsidP="00283C46">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3">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968"/>
      <w:proofErr w:type="spellEnd"/>
    </w:p>
    <w:bookmarkStart w:id="969" w:name="_Ref62048107"/>
    <w:p w14:paraId="040EA82D" w14:textId="77777777" w:rsidR="009B35A0" w:rsidRPr="00646E64"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"https://www.3gpp.org/ftp/tsg_ran/WG2_RL2/TSGR2_113-e/Docs/R2-2101640.zip" \h </w:instrText>
      </w:r>
      <w:r>
        <w:rPr>
          <w:lang w:val="sv-SE"/>
        </w:rPr>
        <w:fldChar w:fldCharType="separate"/>
      </w:r>
      <w:r w:rsidRPr="00646E64">
        <w:rPr>
          <w:lang w:val="en-US"/>
        </w:rPr>
        <w:t>R2-2101640</w:t>
      </w:r>
      <w:r>
        <w:rPr>
          <w:lang w:val="en-US"/>
        </w:rPr>
        <w:fldChar w:fldCharType="end"/>
      </w:r>
      <w:r>
        <w:rPr>
          <w:lang w:val="en-US"/>
        </w:rPr>
        <w:t xml:space="preserve">, </w:t>
      </w:r>
      <w:hyperlink r:id="rId24">
        <w:r w:rsidRPr="00646E64">
          <w:rPr>
            <w:lang w:val="en-US"/>
          </w:rPr>
          <w:t>SON Enhancement for DAPS</w:t>
        </w:r>
      </w:hyperlink>
      <w:r>
        <w:rPr>
          <w:lang w:val="en-US"/>
        </w:rPr>
        <w:t xml:space="preserve">, </w:t>
      </w:r>
      <w:r w:rsidRPr="00646E64">
        <w:rPr>
          <w:lang w:val="en-US"/>
        </w:rPr>
        <w:t>CMCC</w:t>
      </w:r>
      <w:bookmarkEnd w:id="969"/>
    </w:p>
    <w:bookmarkStart w:id="970" w:name="_Ref62034364"/>
    <w:p w14:paraId="3A74B988" w14:textId="77777777" w:rsidR="009B35A0" w:rsidRPr="00D14D9E"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14D9E">
        <w:rPr>
          <w:lang w:val="en-US"/>
        </w:rPr>
        <w:instrText xml:space="preserve"> HYPERLINK "https://www.3gpp.org/ftp/tsg_ran/WG2_RL2/TSGR2_113-e/Docs/R2-2100697.zip" </w:instrText>
      </w:r>
      <w:r>
        <w:rPr>
          <w:lang w:val="en-US"/>
        </w:rPr>
        <w:fldChar w:fldCharType="separate"/>
      </w:r>
      <w:r w:rsidRPr="00D14D9E">
        <w:rPr>
          <w:lang w:val="en-US"/>
        </w:rPr>
        <w:t>R2-2100697</w:t>
      </w:r>
      <w:r>
        <w:rPr>
          <w:lang w:val="en-US"/>
        </w:rPr>
        <w:fldChar w:fldCharType="end"/>
      </w:r>
      <w:r>
        <w:rPr>
          <w:lang w:val="en-US"/>
        </w:rPr>
        <w:t xml:space="preserve">, </w:t>
      </w:r>
      <w:hyperlink r:id="rId25" w:history="1">
        <w:r w:rsidRPr="00D14D9E">
          <w:rPr>
            <w:lang w:val="en-US"/>
          </w:rPr>
          <w:t>Discussion on scenarios, signalling and content for DAPS HO report</w:t>
        </w:r>
      </w:hyperlink>
      <w:r>
        <w:rPr>
          <w:lang w:val="en-US"/>
        </w:rPr>
        <w:t xml:space="preserve">, </w:t>
      </w:r>
      <w:r w:rsidRPr="00D14D9E">
        <w:rPr>
          <w:lang w:val="en-US"/>
        </w:rPr>
        <w:t>vivo</w:t>
      </w:r>
      <w:bookmarkEnd w:id="970"/>
    </w:p>
    <w:bookmarkStart w:id="971" w:name="_Ref62046852"/>
    <w:p w14:paraId="26156818" w14:textId="77777777" w:rsidR="009B35A0" w:rsidRPr="00D420DC"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420DC">
        <w:rPr>
          <w:lang w:val="en-US"/>
        </w:rPr>
        <w:instrText xml:space="preserve"> HYPERLINK "https://www.3gpp.org/ftp/tsg_ran/WG2_RL2/TSGR2_113-e/Docs/R2-2101602.zip" \h </w:instrText>
      </w:r>
      <w:r>
        <w:rPr>
          <w:lang w:val="en-US"/>
        </w:rPr>
        <w:fldChar w:fldCharType="separate"/>
      </w:r>
      <w:r w:rsidRPr="00D420DC">
        <w:rPr>
          <w:lang w:val="en-US"/>
        </w:rPr>
        <w:t>R2-2101602</w:t>
      </w:r>
      <w:r>
        <w:rPr>
          <w:lang w:val="en-US"/>
        </w:rPr>
        <w:fldChar w:fldCharType="end"/>
      </w:r>
      <w:r>
        <w:rPr>
          <w:lang w:val="en-US"/>
        </w:rPr>
        <w:t xml:space="preserve">, </w:t>
      </w:r>
      <w:hyperlink r:id="rId26">
        <w:r w:rsidRPr="00D420DC">
          <w:rPr>
            <w:lang w:val="en-US"/>
          </w:rPr>
          <w:t>RLF Enhancements for DAPS HO</w:t>
        </w:r>
      </w:hyperlink>
      <w:r>
        <w:rPr>
          <w:lang w:val="en-US"/>
        </w:rPr>
        <w:t>, S</w:t>
      </w:r>
      <w:r w:rsidRPr="00D420DC">
        <w:rPr>
          <w:lang w:val="en-US"/>
        </w:rPr>
        <w:t>amsung</w:t>
      </w:r>
      <w:bookmarkEnd w:id="971"/>
    </w:p>
    <w:bookmarkStart w:id="972" w:name="_Ref62038002"/>
    <w:p w14:paraId="76C3FF44" w14:textId="77777777" w:rsidR="009B35A0" w:rsidRPr="00AE6B1F" w:rsidRDefault="009B35A0" w:rsidP="009B35A0">
      <w:pPr>
        <w:pStyle w:val="Reference"/>
        <w:tabs>
          <w:tab w:val="num" w:pos="567"/>
        </w:tabs>
        <w:overflowPunct/>
        <w:autoSpaceDE/>
        <w:autoSpaceDN/>
        <w:adjustRightInd/>
        <w:spacing w:after="160" w:line="259" w:lineRule="auto"/>
        <w:jc w:val="left"/>
        <w:textAlignment w:val="auto"/>
        <w:rPr>
          <w:lang w:val="en-US"/>
        </w:rPr>
      </w:pPr>
      <w:r w:rsidRPr="00AE6B1F">
        <w:rPr>
          <w:lang w:val="en-US"/>
        </w:rPr>
        <w:fldChar w:fldCharType="begin"/>
      </w:r>
      <w:r w:rsidRPr="00AE6B1F">
        <w:rPr>
          <w:lang w:val="en-US"/>
        </w:rPr>
        <w:instrText xml:space="preserve"> HYPERLINK "https://www.3gpp.org/ftp/tsg_ran/WG2_RL2/TSGR2_113-e/Docs/R2-2101103.zip" \h </w:instrText>
      </w:r>
      <w:r w:rsidRPr="00AE6B1F">
        <w:rPr>
          <w:lang w:val="en-US"/>
        </w:rPr>
        <w:fldChar w:fldCharType="separate"/>
      </w:r>
      <w:r w:rsidRPr="00AE6B1F">
        <w:rPr>
          <w:lang w:val="en-US"/>
        </w:rPr>
        <w:t>R2-2101103</w:t>
      </w:r>
      <w:r w:rsidRPr="00AE6B1F">
        <w:rPr>
          <w:lang w:val="en-US"/>
        </w:rPr>
        <w:fldChar w:fldCharType="end"/>
      </w:r>
      <w:r w:rsidRPr="00AE6B1F">
        <w:rPr>
          <w:lang w:val="en-US"/>
        </w:rPr>
        <w:t xml:space="preserve">, </w:t>
      </w:r>
      <w:hyperlink r:id="rId27">
        <w:r w:rsidRPr="00AE6B1F">
          <w:rPr>
            <w:lang w:val="en-US"/>
          </w:rPr>
          <w:t>SON Enhancement for DAPS Handover</w:t>
        </w:r>
      </w:hyperlink>
      <w:r w:rsidRPr="00AE6B1F">
        <w:rPr>
          <w:lang w:val="en-US"/>
        </w:rPr>
        <w:t>, Lenovo, Motorola Mobility</w:t>
      </w:r>
      <w:bookmarkEnd w:id="972"/>
    </w:p>
    <w:bookmarkStart w:id="973" w:name="_Ref62036992"/>
    <w:p w14:paraId="2A258A61" w14:textId="77777777" w:rsidR="009B35A0" w:rsidRDefault="009B35A0" w:rsidP="009B35A0">
      <w:pPr>
        <w:pStyle w:val="Reference"/>
        <w:tabs>
          <w:tab w:val="num" w:pos="567"/>
        </w:tabs>
        <w:overflowPunct/>
        <w:autoSpaceDE/>
        <w:autoSpaceDN/>
        <w:adjustRightInd/>
        <w:spacing w:after="160" w:line="259" w:lineRule="auto"/>
        <w:jc w:val="left"/>
        <w:textAlignment w:val="auto"/>
        <w:rPr>
          <w:lang w:val="en-US"/>
        </w:rPr>
      </w:pPr>
      <w:r w:rsidRPr="00234452">
        <w:rPr>
          <w:lang w:val="en-US"/>
        </w:rPr>
        <w:fldChar w:fldCharType="begin"/>
      </w:r>
      <w:r w:rsidRPr="00234452">
        <w:rPr>
          <w:lang w:val="en-US"/>
        </w:rPr>
        <w:instrText xml:space="preserve"> HYPERLINK "https://www.3gpp.org/ftp/tsg_ran/WG2_RL2/TSGR2_113-e/Docs/R2-2100780.zip" \h </w:instrText>
      </w:r>
      <w:r w:rsidRPr="00234452">
        <w:rPr>
          <w:lang w:val="en-US"/>
        </w:rPr>
        <w:fldChar w:fldCharType="separate"/>
      </w:r>
      <w:r w:rsidRPr="00234452">
        <w:rPr>
          <w:lang w:val="en-US"/>
        </w:rPr>
        <w:t>R2-2100780</w:t>
      </w:r>
      <w:r w:rsidRPr="00234452">
        <w:rPr>
          <w:lang w:val="en-US"/>
        </w:rPr>
        <w:fldChar w:fldCharType="end"/>
      </w:r>
      <w:r>
        <w:rPr>
          <w:lang w:val="en-US"/>
        </w:rPr>
        <w:t xml:space="preserve">, </w:t>
      </w:r>
      <w:hyperlink r:id="rId28">
        <w:r w:rsidRPr="00234452">
          <w:rPr>
            <w:lang w:val="en-US"/>
          </w:rPr>
          <w:t>Discussion on RLF report for DAPS</w:t>
        </w:r>
      </w:hyperlink>
      <w:r>
        <w:rPr>
          <w:lang w:val="en-US"/>
        </w:rPr>
        <w:t xml:space="preserve">, </w:t>
      </w:r>
      <w:r w:rsidRPr="00234452">
        <w:rPr>
          <w:lang w:val="en-US"/>
        </w:rPr>
        <w:t>SHARP Corporation</w:t>
      </w:r>
      <w:bookmarkEnd w:id="973"/>
    </w:p>
    <w:bookmarkStart w:id="974" w:name="_Ref62036030"/>
    <w:p w14:paraId="279AF5C4" w14:textId="77777777" w:rsidR="00F75ACD" w:rsidRPr="00766B4B" w:rsidRDefault="00F75ACD" w:rsidP="00F75ACD">
      <w:pPr>
        <w:pStyle w:val="Reference"/>
        <w:tabs>
          <w:tab w:val="num" w:pos="567"/>
        </w:tabs>
        <w:rPr>
          <w:lang w:val="en-US"/>
        </w:rPr>
      </w:pPr>
      <w:r w:rsidRPr="000732B2">
        <w:rPr>
          <w:lang w:val="en-US"/>
        </w:rPr>
        <w:fldChar w:fldCharType="begin"/>
      </w:r>
      <w:r w:rsidRPr="00766B4B">
        <w:rPr>
          <w:lang w:val="en-US"/>
        </w:rPr>
        <w:instrText xml:space="preserve"> HYPERLINK "https://www.3gpp.org/ftp/tsg_ran/WG2_RL2/TSGR2_113-e/Docs/R2-2100776.zip" \h </w:instrText>
      </w:r>
      <w:r w:rsidRPr="000732B2">
        <w:rPr>
          <w:lang w:val="en-US"/>
        </w:rPr>
        <w:fldChar w:fldCharType="separate"/>
      </w:r>
      <w:r w:rsidRPr="000732B2">
        <w:rPr>
          <w:lang w:val="en-US"/>
        </w:rPr>
        <w:t>R2-2100776</w:t>
      </w:r>
      <w:r w:rsidRPr="000732B2">
        <w:rPr>
          <w:lang w:val="en-US"/>
        </w:rPr>
        <w:fldChar w:fldCharType="end"/>
      </w:r>
      <w:r w:rsidRPr="000732B2">
        <w:rPr>
          <w:lang w:val="en-US"/>
        </w:rPr>
        <w:t xml:space="preserve">, </w:t>
      </w:r>
      <w:hyperlink r:id="rId29">
        <w:r w:rsidRPr="000732B2">
          <w:rPr>
            <w:lang w:val="en-US"/>
          </w:rPr>
          <w:t>Discussion on successful handover report</w:t>
        </w:r>
      </w:hyperlink>
      <w:r w:rsidRPr="000732B2">
        <w:rPr>
          <w:lang w:val="en-US"/>
        </w:rPr>
        <w:t>, NTT DOCOMO, INC.</w:t>
      </w:r>
      <w:bookmarkEnd w:id="974"/>
    </w:p>
    <w:bookmarkStart w:id="975" w:name="_Ref62045554"/>
    <w:p w14:paraId="5C5E4571" w14:textId="39CB69DA" w:rsidR="00F75ACD" w:rsidRDefault="00DC3AB6" w:rsidP="009B35A0">
      <w:pPr>
        <w:pStyle w:val="Reference"/>
        <w:tabs>
          <w:tab w:val="num" w:pos="567"/>
        </w:tabs>
        <w:overflowPunct/>
        <w:autoSpaceDE/>
        <w:autoSpaceDN/>
        <w:adjustRightInd/>
        <w:spacing w:after="160" w:line="259" w:lineRule="auto"/>
        <w:jc w:val="left"/>
        <w:textAlignment w:val="auto"/>
        <w:rPr>
          <w:lang w:val="en-US"/>
        </w:rPr>
      </w:pPr>
      <w:r w:rsidRPr="00F410FA">
        <w:rPr>
          <w:lang w:val="en-US"/>
        </w:rPr>
        <w:fldChar w:fldCharType="begin"/>
      </w:r>
      <w:r w:rsidRPr="00F410FA">
        <w:rPr>
          <w:lang w:val="en-US"/>
        </w:rPr>
        <w:instrText xml:space="preserve"> HYPERLINK "https://www.3gpp.org/ftp/tsg_ran/WG2_RL2/TSGR2_113-e/Docs/R2-2101343.zip" \h </w:instrText>
      </w:r>
      <w:r w:rsidRPr="00F410FA">
        <w:rPr>
          <w:lang w:val="en-US"/>
        </w:rPr>
        <w:fldChar w:fldCharType="separate"/>
      </w:r>
      <w:r w:rsidRPr="00F410FA">
        <w:rPr>
          <w:lang w:val="en-US"/>
        </w:rPr>
        <w:t>R2-2101343</w:t>
      </w:r>
      <w:r w:rsidRPr="00F410FA">
        <w:rPr>
          <w:lang w:val="en-US"/>
        </w:rPr>
        <w:fldChar w:fldCharType="end"/>
      </w:r>
      <w:r>
        <w:rPr>
          <w:lang w:val="en-US"/>
        </w:rPr>
        <w:t xml:space="preserve">, </w:t>
      </w:r>
      <w:hyperlink r:id="rId30">
        <w:r w:rsidRPr="00F410FA">
          <w:rPr>
            <w:lang w:val="en-US"/>
          </w:rPr>
          <w:t>SON aspects of DAPS HO and Fast MCG Recovery Optimizations</w:t>
        </w:r>
      </w:hyperlink>
      <w:r>
        <w:rPr>
          <w:lang w:val="en-US"/>
        </w:rPr>
        <w:t xml:space="preserve">, </w:t>
      </w:r>
      <w:r w:rsidRPr="00F410FA">
        <w:rPr>
          <w:lang w:val="en-US"/>
        </w:rPr>
        <w:t>QUALCOMM INCORPORATED</w:t>
      </w:r>
      <w:bookmarkEnd w:id="975"/>
    </w:p>
    <w:p w14:paraId="28C40787" w14:textId="539F89D2" w:rsidR="005538F1" w:rsidRPr="00973B8C" w:rsidRDefault="00495966" w:rsidP="00973B8C">
      <w:pPr>
        <w:pStyle w:val="Heading1"/>
        <w:rPr>
          <w:lang w:val="en-US"/>
        </w:rPr>
      </w:pPr>
      <w:bookmarkStart w:id="976" w:name="_Ref65164269"/>
      <w:bookmarkStart w:id="977" w:name="_Ref66183453"/>
      <w:r>
        <w:rPr>
          <w:lang w:val="en-US"/>
        </w:rPr>
        <w:t>5</w:t>
      </w:r>
      <w:r>
        <w:rPr>
          <w:lang w:val="en-US"/>
        </w:rPr>
        <w:tab/>
        <w:t>Annex</w:t>
      </w:r>
      <w:bookmarkEnd w:id="976"/>
      <w:r w:rsidR="004665B5">
        <w:rPr>
          <w:lang w:val="en-US"/>
        </w:rPr>
        <w:t xml:space="preserve"> - </w:t>
      </w:r>
      <w:r w:rsidR="008B74D7">
        <w:rPr>
          <w:lang w:val="en-US"/>
        </w:rPr>
        <w:t>CHO scenarios flow charts</w:t>
      </w:r>
      <w:bookmarkEnd w:id="977"/>
    </w:p>
    <w:p w14:paraId="285D68F1" w14:textId="77777777" w:rsidR="005538F1" w:rsidRDefault="005538F1" w:rsidP="005538F1">
      <w:pPr>
        <w:jc w:val="center"/>
        <w:rPr>
          <w:b/>
          <w:bCs/>
          <w:sz w:val="24"/>
          <w:szCs w:val="24"/>
          <w:lang w:val="en-US"/>
        </w:rPr>
      </w:pPr>
    </w:p>
    <w:p w14:paraId="0C7A7CAD" w14:textId="01A104A4" w:rsidR="005538F1" w:rsidRPr="005538F1" w:rsidRDefault="005538F1" w:rsidP="005538F1">
      <w:pPr>
        <w:jc w:val="center"/>
        <w:rPr>
          <w:b/>
          <w:bCs/>
          <w:sz w:val="24"/>
          <w:szCs w:val="24"/>
          <w:lang w:val="en-US"/>
        </w:rPr>
      </w:pPr>
      <w:r w:rsidRPr="005538F1">
        <w:rPr>
          <w:b/>
          <w:bCs/>
          <w:sz w:val="24"/>
          <w:szCs w:val="24"/>
          <w:lang w:val="en-US"/>
        </w:rPr>
        <w:t xml:space="preserve">Figures concerning failure scenarios involving </w:t>
      </w:r>
      <w:r>
        <w:rPr>
          <w:b/>
          <w:bCs/>
          <w:sz w:val="24"/>
          <w:szCs w:val="24"/>
          <w:lang w:val="en-US"/>
        </w:rPr>
        <w:t>Conditional</w:t>
      </w:r>
      <w:r w:rsidRPr="005538F1">
        <w:rPr>
          <w:b/>
          <w:bCs/>
          <w:sz w:val="24"/>
          <w:szCs w:val="24"/>
          <w:lang w:val="en-US"/>
        </w:rPr>
        <w:t xml:space="preserve"> HO</w:t>
      </w:r>
    </w:p>
    <w:p w14:paraId="02467413" w14:textId="77777777" w:rsidR="004863C3" w:rsidRDefault="004863C3" w:rsidP="004863C3">
      <w:pPr>
        <w:rPr>
          <w:lang w:val="en-US"/>
        </w:rPr>
      </w:pPr>
    </w:p>
    <w:p w14:paraId="180E0473" w14:textId="022F9A30" w:rsidR="00AA648E" w:rsidRDefault="00A11DF2" w:rsidP="004863C3">
      <w:pPr>
        <w:rPr>
          <w:lang w:val="en-US"/>
        </w:rPr>
      </w:pPr>
      <w:r>
        <w:rPr>
          <w:noProof/>
        </w:rPr>
        <w:lastRenderedPageBreak/>
        <w:drawing>
          <wp:inline distT="0" distB="0" distL="0" distR="0" wp14:anchorId="440B41E4" wp14:editId="4CB45331">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3B392561" w14:textId="6E1C1943" w:rsidR="00477B7F" w:rsidRDefault="00477B7F" w:rsidP="00477B7F">
      <w:pPr>
        <w:rPr>
          <w:lang w:val="en-US"/>
        </w:rPr>
      </w:pPr>
      <w:r>
        <w:rPr>
          <w:lang w:val="en-US"/>
        </w:rPr>
        <w:t>Figure 1: Too Late HO</w:t>
      </w:r>
      <w:r w:rsidR="00FB1632">
        <w:rPr>
          <w:lang w:val="en-US"/>
        </w:rPr>
        <w:t>:1a</w:t>
      </w:r>
    </w:p>
    <w:p w14:paraId="36172146" w14:textId="77777777" w:rsidR="00A8391F" w:rsidRDefault="00A8391F" w:rsidP="00477B7F">
      <w:pPr>
        <w:rPr>
          <w:lang w:val="en-US"/>
        </w:rPr>
      </w:pPr>
    </w:p>
    <w:p w14:paraId="24468C87" w14:textId="5C5CBDE4" w:rsidR="00FB1632" w:rsidRPr="00132852" w:rsidRDefault="00106D77" w:rsidP="00477B7F">
      <w:pPr>
        <w:rPr>
          <w:lang w:val="en-US"/>
        </w:rPr>
      </w:pPr>
      <w:r>
        <w:rPr>
          <w:noProof/>
        </w:rPr>
        <w:drawing>
          <wp:inline distT="0" distB="0" distL="0" distR="0" wp14:anchorId="69C26107" wp14:editId="757B2423">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4914E040" w14:textId="1BFAAF97" w:rsidR="00473B6C" w:rsidRDefault="00473B6C" w:rsidP="00473B6C">
      <w:pPr>
        <w:rPr>
          <w:lang w:val="en-US"/>
        </w:rPr>
      </w:pPr>
      <w:r>
        <w:rPr>
          <w:lang w:val="en-US"/>
        </w:rPr>
        <w:t xml:space="preserve">Figure </w:t>
      </w:r>
      <w:r w:rsidR="002E273E">
        <w:rPr>
          <w:lang w:val="en-US"/>
        </w:rPr>
        <w:t>2</w:t>
      </w:r>
      <w:r>
        <w:rPr>
          <w:lang w:val="en-US"/>
        </w:rPr>
        <w:t>: Too Late HO:1b</w:t>
      </w:r>
    </w:p>
    <w:p w14:paraId="01347757" w14:textId="77777777" w:rsidR="00A8391F" w:rsidRDefault="00A8391F" w:rsidP="00473B6C">
      <w:pPr>
        <w:rPr>
          <w:lang w:val="en-US"/>
        </w:rPr>
      </w:pPr>
    </w:p>
    <w:p w14:paraId="3F132DAA" w14:textId="7414E3BE" w:rsidR="00F55681" w:rsidRDefault="002E273E" w:rsidP="00473B6C">
      <w:pPr>
        <w:rPr>
          <w:lang w:val="en-US"/>
        </w:rPr>
      </w:pPr>
      <w:r>
        <w:rPr>
          <w:noProof/>
        </w:rPr>
        <w:drawing>
          <wp:inline distT="0" distB="0" distL="0" distR="0" wp14:anchorId="295A6365" wp14:editId="0C15DBC5">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3">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3FB524F8" w14:textId="6CE9B725" w:rsidR="00473B6C" w:rsidRDefault="002E273E" w:rsidP="00473B6C">
      <w:pPr>
        <w:rPr>
          <w:lang w:val="en-US"/>
        </w:rPr>
      </w:pPr>
      <w:r>
        <w:rPr>
          <w:lang w:val="en-US"/>
        </w:rPr>
        <w:t>Figure 3</w:t>
      </w:r>
      <w:r w:rsidR="008B4E02">
        <w:rPr>
          <w:lang w:val="en-US"/>
        </w:rPr>
        <w:t>-1</w:t>
      </w:r>
      <w:r>
        <w:rPr>
          <w:lang w:val="en-US"/>
        </w:rPr>
        <w:t xml:space="preserve">: </w:t>
      </w:r>
      <w:r w:rsidR="00070F44">
        <w:rPr>
          <w:lang w:val="en-US"/>
        </w:rPr>
        <w:t>Too Late HO:1c</w:t>
      </w:r>
      <w:r w:rsidR="00FE0DB9">
        <w:rPr>
          <w:lang w:val="en-US"/>
        </w:rPr>
        <w:t xml:space="preserve">- </w:t>
      </w:r>
      <w:r w:rsidR="00C77186">
        <w:rPr>
          <w:lang w:val="en-US"/>
        </w:rPr>
        <w:t>failure in re-establishment</w:t>
      </w:r>
    </w:p>
    <w:p w14:paraId="4A1B35A4" w14:textId="77777777" w:rsidR="00A8391F" w:rsidRDefault="00A8391F" w:rsidP="00473B6C">
      <w:pPr>
        <w:rPr>
          <w:lang w:val="en-US"/>
        </w:rPr>
      </w:pPr>
    </w:p>
    <w:p w14:paraId="64BAB553" w14:textId="32B277A0" w:rsidR="00C77186" w:rsidRDefault="009141D2" w:rsidP="00473B6C">
      <w:pPr>
        <w:rPr>
          <w:lang w:val="en-US"/>
        </w:rPr>
      </w:pPr>
      <w:r>
        <w:rPr>
          <w:noProof/>
        </w:rPr>
        <w:lastRenderedPageBreak/>
        <w:drawing>
          <wp:inline distT="0" distB="0" distL="0" distR="0" wp14:anchorId="7DE399D9" wp14:editId="5416ADDA">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34">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21ED7B16" w14:textId="7EBCE121" w:rsidR="009141D2" w:rsidRDefault="009141D2" w:rsidP="009141D2">
      <w:pPr>
        <w:rPr>
          <w:lang w:val="en-US"/>
        </w:rPr>
      </w:pPr>
      <w:r>
        <w:rPr>
          <w:lang w:val="en-US"/>
        </w:rPr>
        <w:t>Figure 3-2: Too Late HO:1</w:t>
      </w:r>
      <w:r w:rsidR="00314793">
        <w:rPr>
          <w:lang w:val="en-US"/>
        </w:rPr>
        <w:t>c</w:t>
      </w:r>
      <w:r>
        <w:rPr>
          <w:lang w:val="en-US"/>
        </w:rPr>
        <w:t xml:space="preserve">- </w:t>
      </w:r>
      <w:r w:rsidR="0060723D">
        <w:rPr>
          <w:lang w:val="en-US"/>
        </w:rPr>
        <w:t xml:space="preserve">failure in finding </w:t>
      </w:r>
      <w:r w:rsidR="002569F2">
        <w:rPr>
          <w:lang w:val="en-US"/>
        </w:rPr>
        <w:t xml:space="preserve">a </w:t>
      </w:r>
      <w:proofErr w:type="spellStart"/>
      <w:r w:rsidR="002569F2">
        <w:rPr>
          <w:lang w:val="en-US"/>
        </w:rPr>
        <w:t>suitale</w:t>
      </w:r>
      <w:proofErr w:type="spellEnd"/>
      <w:r w:rsidR="002569F2">
        <w:rPr>
          <w:lang w:val="en-US"/>
        </w:rPr>
        <w:t xml:space="preserve"> </w:t>
      </w:r>
      <w:r w:rsidR="00B27B48">
        <w:rPr>
          <w:lang w:val="en-US"/>
        </w:rPr>
        <w:t>cell.</w:t>
      </w:r>
    </w:p>
    <w:p w14:paraId="189BD471" w14:textId="77777777" w:rsidR="00A8391F" w:rsidRDefault="00A8391F" w:rsidP="009141D2">
      <w:pPr>
        <w:rPr>
          <w:lang w:val="en-US"/>
        </w:rPr>
      </w:pPr>
    </w:p>
    <w:p w14:paraId="705946A1" w14:textId="1BAB5E90" w:rsidR="00B27B48" w:rsidRDefault="00B90533" w:rsidP="009141D2">
      <w:pPr>
        <w:rPr>
          <w:lang w:val="en-US"/>
        </w:rPr>
      </w:pPr>
      <w:r>
        <w:rPr>
          <w:noProof/>
        </w:rPr>
        <w:drawing>
          <wp:inline distT="0" distB="0" distL="0" distR="0" wp14:anchorId="78151613" wp14:editId="3F624439">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35">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513CE94B" w14:textId="4119E8DB" w:rsidR="007F60B4" w:rsidRDefault="007F60B4" w:rsidP="007F60B4">
      <w:pPr>
        <w:rPr>
          <w:lang w:val="en-US"/>
        </w:rPr>
      </w:pPr>
      <w:r>
        <w:rPr>
          <w:lang w:val="en-US"/>
        </w:rPr>
        <w:t>Figure 4: Too Late HO:1d</w:t>
      </w:r>
    </w:p>
    <w:p w14:paraId="55367103" w14:textId="77777777" w:rsidR="00A8391F" w:rsidRDefault="00A8391F" w:rsidP="007F60B4">
      <w:pPr>
        <w:rPr>
          <w:lang w:val="en-US"/>
        </w:rPr>
      </w:pPr>
    </w:p>
    <w:p w14:paraId="38912B46" w14:textId="147C3231" w:rsidR="007F60B4" w:rsidRDefault="00E725AF" w:rsidP="007F60B4">
      <w:pPr>
        <w:rPr>
          <w:lang w:val="en-US"/>
        </w:rPr>
      </w:pPr>
      <w:r>
        <w:rPr>
          <w:noProof/>
        </w:rPr>
        <w:drawing>
          <wp:inline distT="0" distB="0" distL="0" distR="0" wp14:anchorId="6313E28F" wp14:editId="0E67B7F8">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36">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52BD4A4D" w14:textId="11953D1A" w:rsidR="00E725AF" w:rsidRDefault="00E725AF" w:rsidP="007F60B4">
      <w:pPr>
        <w:rPr>
          <w:lang w:val="en-US"/>
        </w:rPr>
      </w:pPr>
      <w:r>
        <w:rPr>
          <w:lang w:val="en-US"/>
        </w:rPr>
        <w:t>Figure 5: Too Late HO:1e</w:t>
      </w:r>
    </w:p>
    <w:p w14:paraId="009FE249" w14:textId="6099CE2B" w:rsidR="00A8391F" w:rsidRDefault="00282783" w:rsidP="007F60B4">
      <w:pPr>
        <w:rPr>
          <w:lang w:val="en-US"/>
        </w:rPr>
      </w:pPr>
      <w:r>
        <w:rPr>
          <w:noProof/>
        </w:rPr>
        <w:drawing>
          <wp:inline distT="0" distB="0" distL="0" distR="0" wp14:anchorId="2002A604" wp14:editId="52F08B9B">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37">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2D281166" w14:textId="038E8BC9" w:rsidR="00282783" w:rsidRDefault="00282783" w:rsidP="007F60B4">
      <w:pPr>
        <w:rPr>
          <w:lang w:val="en-US"/>
        </w:rPr>
      </w:pPr>
      <w:r>
        <w:rPr>
          <w:lang w:val="en-US"/>
        </w:rPr>
        <w:t xml:space="preserve">Figure </w:t>
      </w:r>
      <w:r w:rsidR="00C900C2">
        <w:rPr>
          <w:lang w:val="en-US"/>
        </w:rPr>
        <w:t>6: Too Early HO: 2a</w:t>
      </w:r>
    </w:p>
    <w:p w14:paraId="18B718E9" w14:textId="77777777" w:rsidR="00C900C2" w:rsidRDefault="00C900C2" w:rsidP="007F60B4">
      <w:pPr>
        <w:rPr>
          <w:lang w:val="en-US"/>
        </w:rPr>
      </w:pPr>
    </w:p>
    <w:p w14:paraId="49B4B3EE" w14:textId="7B8F4437" w:rsidR="00D32641" w:rsidRDefault="00D32641" w:rsidP="007F60B4">
      <w:pPr>
        <w:rPr>
          <w:lang w:val="en-US"/>
        </w:rPr>
      </w:pPr>
      <w:r>
        <w:rPr>
          <w:noProof/>
        </w:rPr>
        <w:lastRenderedPageBreak/>
        <w:drawing>
          <wp:inline distT="0" distB="0" distL="0" distR="0" wp14:anchorId="54FCF2BE" wp14:editId="35A6E4E4">
            <wp:extent cx="6718298"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38">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120AC38D" w14:textId="5841D857" w:rsidR="00D32641" w:rsidRDefault="00D32641" w:rsidP="007F60B4">
      <w:pPr>
        <w:rPr>
          <w:lang w:val="en-US"/>
        </w:rPr>
      </w:pPr>
      <w:r>
        <w:rPr>
          <w:lang w:val="en-US"/>
        </w:rPr>
        <w:t xml:space="preserve">Figure </w:t>
      </w:r>
      <w:r w:rsidR="00A138B4">
        <w:rPr>
          <w:lang w:val="en-US"/>
        </w:rPr>
        <w:t>7: Too Early HO:2b</w:t>
      </w:r>
    </w:p>
    <w:p w14:paraId="2B9E8508" w14:textId="77777777" w:rsidR="00B03307" w:rsidRDefault="00B03307" w:rsidP="007F60B4">
      <w:pPr>
        <w:rPr>
          <w:lang w:val="en-US"/>
        </w:rPr>
      </w:pPr>
    </w:p>
    <w:p w14:paraId="37CB29B6" w14:textId="35F27CBD" w:rsidR="00A138B4" w:rsidRDefault="009A6110" w:rsidP="007F60B4">
      <w:pPr>
        <w:rPr>
          <w:lang w:val="en-US"/>
        </w:rPr>
      </w:pPr>
      <w:r>
        <w:rPr>
          <w:noProof/>
        </w:rPr>
        <w:drawing>
          <wp:inline distT="0" distB="0" distL="0" distR="0" wp14:anchorId="6F063CE1" wp14:editId="7BD050A4">
            <wp:extent cx="6492876"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39">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5C933FE2" w14:textId="0692FFE6" w:rsidR="009A6110" w:rsidRDefault="009A6110" w:rsidP="007F60B4">
      <w:pPr>
        <w:rPr>
          <w:lang w:val="en-US"/>
        </w:rPr>
      </w:pPr>
      <w:r>
        <w:rPr>
          <w:lang w:val="en-US"/>
        </w:rPr>
        <w:t xml:space="preserve">Figure 8: </w:t>
      </w:r>
      <w:r w:rsidR="00B03307">
        <w:rPr>
          <w:lang w:val="en-US"/>
        </w:rPr>
        <w:t>CHO to wrong cell:3a</w:t>
      </w:r>
    </w:p>
    <w:p w14:paraId="31D3C995" w14:textId="77777777" w:rsidR="00B03307" w:rsidRDefault="00B03307" w:rsidP="007F60B4">
      <w:pPr>
        <w:rPr>
          <w:lang w:val="en-US"/>
        </w:rPr>
      </w:pPr>
    </w:p>
    <w:p w14:paraId="457B31C6" w14:textId="6A38BC18" w:rsidR="00B03307" w:rsidRDefault="008F28B1" w:rsidP="007F60B4">
      <w:pPr>
        <w:rPr>
          <w:lang w:val="en-US"/>
        </w:rPr>
      </w:pPr>
      <w:r>
        <w:rPr>
          <w:noProof/>
        </w:rPr>
        <w:drawing>
          <wp:inline distT="0" distB="0" distL="0" distR="0" wp14:anchorId="746BEDDA" wp14:editId="5D161FC7">
            <wp:extent cx="6492876"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0">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1831846C" w14:textId="3FBCC1B8" w:rsidR="008F28B1" w:rsidRDefault="0091254F" w:rsidP="007F60B4">
      <w:pPr>
        <w:rPr>
          <w:lang w:val="en-US"/>
        </w:rPr>
      </w:pPr>
      <w:r>
        <w:rPr>
          <w:lang w:val="en-US"/>
        </w:rPr>
        <w:t>Figure 9: CHO to Wrong Cell:3b</w:t>
      </w:r>
    </w:p>
    <w:p w14:paraId="212BF716" w14:textId="77777777" w:rsidR="007A068C" w:rsidRDefault="007A068C" w:rsidP="007F60B4">
      <w:pPr>
        <w:rPr>
          <w:lang w:val="en-US"/>
        </w:rPr>
      </w:pPr>
    </w:p>
    <w:p w14:paraId="1B3E38CA" w14:textId="226AB9EC" w:rsidR="007A068C" w:rsidRDefault="006D0EF5" w:rsidP="007F60B4">
      <w:pPr>
        <w:rPr>
          <w:lang w:val="en-US"/>
        </w:rPr>
      </w:pPr>
      <w:r>
        <w:rPr>
          <w:noProof/>
        </w:rPr>
        <w:lastRenderedPageBreak/>
        <w:drawing>
          <wp:inline distT="0" distB="0" distL="0" distR="0" wp14:anchorId="7FECB879" wp14:editId="7A2EE1E3">
            <wp:extent cx="6694172"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41">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5E470272" w14:textId="35B33852" w:rsidR="006D0EF5" w:rsidRDefault="006D0EF5" w:rsidP="007F60B4">
      <w:pPr>
        <w:rPr>
          <w:lang w:val="en-US"/>
        </w:rPr>
      </w:pPr>
      <w:r>
        <w:rPr>
          <w:lang w:val="en-US"/>
        </w:rPr>
        <w:t>Figure 10: CHO to Wrong cell: 3c</w:t>
      </w:r>
    </w:p>
    <w:p w14:paraId="179FF980" w14:textId="77777777" w:rsidR="00A138B4" w:rsidRDefault="00A138B4" w:rsidP="007F60B4">
      <w:pPr>
        <w:rPr>
          <w:lang w:val="en-US"/>
        </w:rPr>
      </w:pPr>
    </w:p>
    <w:p w14:paraId="676A84EB" w14:textId="3E003C92" w:rsidR="006D0EF5" w:rsidRDefault="00076F90" w:rsidP="007F60B4">
      <w:pPr>
        <w:rPr>
          <w:lang w:val="en-US"/>
        </w:rPr>
      </w:pPr>
      <w:r>
        <w:rPr>
          <w:noProof/>
        </w:rPr>
        <w:drawing>
          <wp:inline distT="0" distB="0" distL="0" distR="0" wp14:anchorId="2C82B932" wp14:editId="027BA42A">
            <wp:extent cx="6468109"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42">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7D79515D" w14:textId="4A8B9A30" w:rsidR="00076F90" w:rsidRDefault="00076F90" w:rsidP="007F60B4">
      <w:pPr>
        <w:rPr>
          <w:lang w:val="en-US"/>
        </w:rPr>
      </w:pPr>
      <w:r>
        <w:rPr>
          <w:lang w:val="en-US"/>
        </w:rPr>
        <w:t>Figure 11: CHO to wrong cell: 3d</w:t>
      </w:r>
    </w:p>
    <w:p w14:paraId="1F7AB18A" w14:textId="77777777" w:rsidR="00076F90" w:rsidRDefault="00076F90" w:rsidP="007F60B4">
      <w:pPr>
        <w:rPr>
          <w:lang w:val="en-US"/>
        </w:rPr>
      </w:pPr>
    </w:p>
    <w:p w14:paraId="7FBDFED4" w14:textId="016A6A93" w:rsidR="0072738D" w:rsidRDefault="0072738D" w:rsidP="007F60B4">
      <w:pPr>
        <w:rPr>
          <w:lang w:val="en-US"/>
        </w:rPr>
      </w:pPr>
      <w:r>
        <w:rPr>
          <w:noProof/>
        </w:rPr>
        <w:drawing>
          <wp:inline distT="0" distB="0" distL="0" distR="0" wp14:anchorId="22061D6A" wp14:editId="7C60661A">
            <wp:extent cx="6805463" cy="1840675"/>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43">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12E832C9" w14:textId="6E4AB868" w:rsidR="0072738D" w:rsidRDefault="0072738D" w:rsidP="007F60B4">
      <w:pPr>
        <w:rPr>
          <w:lang w:val="en-US"/>
        </w:rPr>
      </w:pPr>
      <w:r>
        <w:rPr>
          <w:lang w:val="en-US"/>
        </w:rPr>
        <w:t xml:space="preserve">Figure </w:t>
      </w:r>
      <w:r w:rsidR="000931AE">
        <w:rPr>
          <w:lang w:val="en-US"/>
        </w:rPr>
        <w:t xml:space="preserve">12-1: </w:t>
      </w:r>
      <w:r w:rsidR="006C1A6F">
        <w:rPr>
          <w:lang w:val="en-US"/>
        </w:rPr>
        <w:t xml:space="preserve">CHO to wrong cell: </w:t>
      </w:r>
      <w:r w:rsidR="00522E70">
        <w:rPr>
          <w:lang w:val="en-US"/>
        </w:rPr>
        <w:t>3</w:t>
      </w:r>
      <w:r w:rsidR="00314793">
        <w:rPr>
          <w:lang w:val="en-US"/>
        </w:rPr>
        <w:t>e</w:t>
      </w:r>
      <w:r w:rsidR="00522E70">
        <w:rPr>
          <w:lang w:val="en-US"/>
        </w:rPr>
        <w:t xml:space="preserve"> </w:t>
      </w:r>
      <w:r w:rsidR="00644CE7">
        <w:rPr>
          <w:lang w:val="en-US"/>
        </w:rPr>
        <w:t>–</w:t>
      </w:r>
      <w:r w:rsidR="00522E70">
        <w:rPr>
          <w:lang w:val="en-US"/>
        </w:rPr>
        <w:t xml:space="preserve"> </w:t>
      </w:r>
      <w:r w:rsidR="00644CE7">
        <w:rPr>
          <w:lang w:val="en-US"/>
        </w:rPr>
        <w:t xml:space="preserve">reestablishment toward </w:t>
      </w:r>
      <w:r w:rsidR="006A6899">
        <w:rPr>
          <w:lang w:val="en-US"/>
        </w:rPr>
        <w:t>non-CHO candidate cell</w:t>
      </w:r>
    </w:p>
    <w:p w14:paraId="416DD326" w14:textId="6CC6B978" w:rsidR="009701E5" w:rsidRDefault="004864F5" w:rsidP="007F60B4">
      <w:pPr>
        <w:rPr>
          <w:lang w:val="en-US"/>
        </w:rPr>
      </w:pPr>
      <w:r>
        <w:rPr>
          <w:noProof/>
        </w:rPr>
        <w:drawing>
          <wp:inline distT="0" distB="0" distL="0" distR="0" wp14:anchorId="3E05EC55" wp14:editId="0626FEA6">
            <wp:extent cx="7236461"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44">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509E0D2" w14:textId="555B2986" w:rsidR="003033F2" w:rsidRDefault="004864F5" w:rsidP="007F60B4">
      <w:pPr>
        <w:rPr>
          <w:lang w:val="en-US"/>
        </w:rPr>
      </w:pPr>
      <w:r>
        <w:rPr>
          <w:lang w:val="en-US"/>
        </w:rPr>
        <w:lastRenderedPageBreak/>
        <w:t>Figure 12</w:t>
      </w:r>
      <w:r w:rsidR="00810CE0">
        <w:rPr>
          <w:lang w:val="en-US"/>
        </w:rPr>
        <w:t>-2</w:t>
      </w:r>
      <w:r w:rsidR="00141376">
        <w:rPr>
          <w:lang w:val="en-US"/>
        </w:rPr>
        <w:t>: CHO to wrong cell: 3</w:t>
      </w:r>
      <w:r w:rsidR="00314793">
        <w:rPr>
          <w:lang w:val="en-US"/>
        </w:rPr>
        <w:t>e</w:t>
      </w:r>
      <w:r w:rsidR="00141376">
        <w:rPr>
          <w:lang w:val="en-US"/>
        </w:rPr>
        <w:t xml:space="preserve"> – not finding any suitable cell</w:t>
      </w:r>
    </w:p>
    <w:p w14:paraId="6E4EFB2C" w14:textId="77777777" w:rsidR="00EE0951" w:rsidRDefault="00EE0951" w:rsidP="007F60B4">
      <w:pPr>
        <w:rPr>
          <w:lang w:val="en-US"/>
        </w:rPr>
      </w:pPr>
    </w:p>
    <w:p w14:paraId="2CF0547E" w14:textId="6F3CFCBF" w:rsidR="00EE0951" w:rsidRDefault="00EE0951" w:rsidP="007F60B4">
      <w:pPr>
        <w:rPr>
          <w:lang w:val="en-US"/>
        </w:rPr>
      </w:pPr>
      <w:r>
        <w:rPr>
          <w:noProof/>
        </w:rPr>
        <w:drawing>
          <wp:inline distT="0" distB="0" distL="0" distR="0" wp14:anchorId="3725F519" wp14:editId="28608DC2">
            <wp:extent cx="6675756"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45">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36065CCD" w14:textId="4393B7DB" w:rsidR="00EE0951" w:rsidRDefault="00810CE0" w:rsidP="00EE0951">
      <w:pPr>
        <w:rPr>
          <w:lang w:val="en-US"/>
        </w:rPr>
      </w:pPr>
      <w:r>
        <w:rPr>
          <w:lang w:val="en-US"/>
        </w:rPr>
        <w:t xml:space="preserve"> </w:t>
      </w:r>
      <w:r w:rsidR="00EE0951">
        <w:rPr>
          <w:lang w:val="en-US"/>
        </w:rPr>
        <w:t>Figure 13-1: CHO to wrong cell: 3</w:t>
      </w:r>
      <w:r w:rsidR="00314793">
        <w:rPr>
          <w:lang w:val="en-US"/>
        </w:rPr>
        <w:t>f</w:t>
      </w:r>
      <w:r w:rsidR="00EE0951">
        <w:rPr>
          <w:lang w:val="en-US"/>
        </w:rPr>
        <w:t xml:space="preserve"> – reestablishment toward non-CHO candidate cell</w:t>
      </w:r>
    </w:p>
    <w:p w14:paraId="7FC83B5C" w14:textId="2D22FB9E" w:rsidR="004864F5" w:rsidRDefault="004864F5" w:rsidP="007F60B4">
      <w:pPr>
        <w:rPr>
          <w:lang w:val="en-US"/>
        </w:rPr>
      </w:pPr>
    </w:p>
    <w:p w14:paraId="018539C4" w14:textId="11DAE84B" w:rsidR="007F60B4" w:rsidRDefault="00A6237C" w:rsidP="007F60B4">
      <w:pPr>
        <w:rPr>
          <w:lang w:val="en-US"/>
        </w:rPr>
      </w:pPr>
      <w:r>
        <w:rPr>
          <w:noProof/>
        </w:rPr>
        <w:drawing>
          <wp:inline distT="0" distB="0" distL="0" distR="0" wp14:anchorId="7F3F3E0F" wp14:editId="59C9D2EA">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46">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11B2F8E4" w14:textId="17314AFB" w:rsidR="00A6237C" w:rsidRDefault="00A6237C" w:rsidP="00A6237C">
      <w:pPr>
        <w:rPr>
          <w:lang w:val="en-US"/>
        </w:rPr>
      </w:pPr>
      <w:r>
        <w:rPr>
          <w:lang w:val="en-US"/>
        </w:rPr>
        <w:t>Figure 13-2: CHO to wrong cell: 3</w:t>
      </w:r>
      <w:r w:rsidR="00314793">
        <w:rPr>
          <w:lang w:val="en-US"/>
        </w:rPr>
        <w:t>f</w:t>
      </w:r>
      <w:r>
        <w:rPr>
          <w:lang w:val="en-US"/>
        </w:rPr>
        <w:t xml:space="preserve"> – not finding any suitable cell</w:t>
      </w:r>
    </w:p>
    <w:p w14:paraId="59163A3A" w14:textId="4077F642" w:rsidR="004665B5" w:rsidRDefault="004665B5" w:rsidP="004665B5">
      <w:pPr>
        <w:pStyle w:val="Heading1"/>
        <w:rPr>
          <w:lang w:val="en-US"/>
        </w:rPr>
      </w:pPr>
      <w:r>
        <w:rPr>
          <w:lang w:val="en-US"/>
        </w:rPr>
        <w:t>6 Annex – DAPS scenarios flow charts</w:t>
      </w:r>
    </w:p>
    <w:p w14:paraId="6199BA34" w14:textId="77002025" w:rsidR="005538F1" w:rsidRPr="005538F1" w:rsidRDefault="005538F1" w:rsidP="005538F1">
      <w:pPr>
        <w:jc w:val="center"/>
        <w:rPr>
          <w:b/>
          <w:bCs/>
          <w:sz w:val="24"/>
          <w:szCs w:val="24"/>
          <w:lang w:val="en-US"/>
        </w:rPr>
      </w:pPr>
      <w:r w:rsidRPr="005538F1">
        <w:rPr>
          <w:b/>
          <w:bCs/>
          <w:sz w:val="24"/>
          <w:szCs w:val="24"/>
          <w:lang w:val="en-US"/>
        </w:rPr>
        <w:t>Figures concerning failure scenarios involving DAPS HO</w:t>
      </w:r>
    </w:p>
    <w:p w14:paraId="3C10EBBB" w14:textId="77777777" w:rsidR="00A6237C" w:rsidRDefault="00A6237C" w:rsidP="00A6237C">
      <w:pPr>
        <w:rPr>
          <w:lang w:val="en-US"/>
        </w:rPr>
      </w:pPr>
    </w:p>
    <w:p w14:paraId="53714753" w14:textId="573B7130" w:rsidR="00A6237C" w:rsidRDefault="00B70294" w:rsidP="007651C0">
      <w:pPr>
        <w:jc w:val="center"/>
        <w:rPr>
          <w:lang w:val="en-US"/>
        </w:rPr>
      </w:pPr>
      <w:r>
        <w:rPr>
          <w:noProof/>
        </w:rPr>
        <w:drawing>
          <wp:inline distT="0" distB="0" distL="0" distR="0" wp14:anchorId="4742CCD1" wp14:editId="7FBF6D5F">
            <wp:extent cx="4956176"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47">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7540D4D" w14:textId="441BF4BA" w:rsidR="005B64E5" w:rsidRDefault="005B64E5" w:rsidP="005B64E5">
      <w:pPr>
        <w:rPr>
          <w:lang w:val="en-US"/>
        </w:rPr>
      </w:pPr>
      <w:r>
        <w:rPr>
          <w:lang w:val="en-US"/>
        </w:rPr>
        <w:t xml:space="preserve">Figure 14: Too Late DAPS: </w:t>
      </w:r>
      <w:r w:rsidR="00A21234">
        <w:rPr>
          <w:lang w:val="en-US"/>
        </w:rPr>
        <w:t>1b</w:t>
      </w:r>
      <w:r>
        <w:rPr>
          <w:lang w:val="en-US"/>
        </w:rPr>
        <w:t xml:space="preserve"> – </w:t>
      </w:r>
      <w:r w:rsidR="001E5B57">
        <w:rPr>
          <w:lang w:val="en-US"/>
        </w:rPr>
        <w:t>RLF after DAPS</w:t>
      </w:r>
    </w:p>
    <w:p w14:paraId="34124589" w14:textId="77777777" w:rsidR="000475AC" w:rsidRDefault="000475AC" w:rsidP="005B64E5">
      <w:pPr>
        <w:rPr>
          <w:lang w:val="en-US"/>
        </w:rPr>
      </w:pPr>
    </w:p>
    <w:p w14:paraId="67482BF2" w14:textId="78F5CCE3" w:rsidR="000475AC" w:rsidRDefault="000475AC" w:rsidP="007651C0">
      <w:pPr>
        <w:jc w:val="center"/>
        <w:rPr>
          <w:lang w:val="en-US"/>
        </w:rPr>
      </w:pPr>
      <w:r>
        <w:rPr>
          <w:noProof/>
        </w:rPr>
        <w:lastRenderedPageBreak/>
        <w:drawing>
          <wp:inline distT="0" distB="0" distL="0" distR="0" wp14:anchorId="42441FB4" wp14:editId="3049DA5D">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48">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1544159D" w14:textId="2569DA12" w:rsidR="001E5B57" w:rsidRDefault="0085550D" w:rsidP="005B64E5">
      <w:pPr>
        <w:rPr>
          <w:lang w:val="en-US"/>
        </w:rPr>
      </w:pPr>
      <w:r>
        <w:rPr>
          <w:lang w:val="en-US"/>
        </w:rPr>
        <w:t xml:space="preserve">Figure </w:t>
      </w:r>
      <w:r w:rsidR="00D13FCA">
        <w:rPr>
          <w:lang w:val="en-US"/>
        </w:rPr>
        <w:t>15: Too Early DAPS:</w:t>
      </w:r>
      <w:r w:rsidR="00A3291D">
        <w:rPr>
          <w:lang w:val="en-US"/>
        </w:rPr>
        <w:t xml:space="preserve"> 2a</w:t>
      </w:r>
    </w:p>
    <w:p w14:paraId="325B5DDE" w14:textId="77777777" w:rsidR="005C4859" w:rsidRDefault="005C4859" w:rsidP="005B64E5">
      <w:pPr>
        <w:rPr>
          <w:lang w:val="en-US"/>
        </w:rPr>
      </w:pPr>
    </w:p>
    <w:p w14:paraId="417759AA" w14:textId="20984710" w:rsidR="005C4859" w:rsidRDefault="00A0035A" w:rsidP="00A0035A">
      <w:pPr>
        <w:jc w:val="center"/>
        <w:rPr>
          <w:lang w:val="en-US"/>
        </w:rPr>
      </w:pPr>
      <w:r>
        <w:rPr>
          <w:noProof/>
        </w:rPr>
        <w:drawing>
          <wp:inline distT="0" distB="0" distL="0" distR="0" wp14:anchorId="3461B453" wp14:editId="0D7FD676">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pic:nvPicPr>
                  <pic:blipFill>
                    <a:blip r:embed="rId49">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6E3A998A" w14:textId="585BF9AB" w:rsidR="00A0035A" w:rsidRDefault="00A37BB1" w:rsidP="00A37BB1">
      <w:pPr>
        <w:rPr>
          <w:lang w:val="en-US"/>
        </w:rPr>
      </w:pPr>
      <w:r>
        <w:rPr>
          <w:lang w:val="en-US"/>
        </w:rPr>
        <w:t>Figure 17</w:t>
      </w:r>
      <w:r w:rsidR="007D238A">
        <w:rPr>
          <w:lang w:val="en-US"/>
        </w:rPr>
        <w:t>: Too Early DAPS: 2</w:t>
      </w:r>
      <w:r w:rsidR="00CB57C5">
        <w:rPr>
          <w:lang w:val="en-US"/>
        </w:rPr>
        <w:t>b</w:t>
      </w:r>
      <w:r w:rsidR="007D238A">
        <w:rPr>
          <w:lang w:val="en-US"/>
        </w:rPr>
        <w:t xml:space="preserve">: </w:t>
      </w:r>
      <w:r w:rsidR="001D0C1B" w:rsidRPr="001D0C1B">
        <w:rPr>
          <w:lang w:val="en-US"/>
        </w:rPr>
        <w:t xml:space="preserve">Early RLF after HO completion </w:t>
      </w:r>
      <w:r w:rsidR="001D0C1B" w:rsidRPr="001D0C1B">
        <w:rPr>
          <w:u w:val="single"/>
          <w:lang w:val="en-US"/>
        </w:rPr>
        <w:t>before</w:t>
      </w:r>
      <w:r w:rsidR="001D0C1B" w:rsidRPr="001D0C1B">
        <w:rPr>
          <w:lang w:val="en-US"/>
        </w:rPr>
        <w:t xml:space="preserve"> daps-</w:t>
      </w:r>
      <w:proofErr w:type="spellStart"/>
      <w:r w:rsidR="001D0C1B" w:rsidRPr="001D0C1B">
        <w:rPr>
          <w:lang w:val="en-US"/>
        </w:rPr>
        <w:t>sourceRelease</w:t>
      </w:r>
      <w:proofErr w:type="spellEnd"/>
    </w:p>
    <w:p w14:paraId="11576D75" w14:textId="77777777" w:rsidR="00D96807" w:rsidRDefault="00D96807" w:rsidP="00A37BB1">
      <w:pPr>
        <w:rPr>
          <w:lang w:val="en-US"/>
        </w:rPr>
      </w:pPr>
    </w:p>
    <w:p w14:paraId="78D44309" w14:textId="2E777E06" w:rsidR="00D96807" w:rsidRDefault="00C5218C" w:rsidP="00C5218C">
      <w:pPr>
        <w:jc w:val="center"/>
        <w:rPr>
          <w:lang w:val="en-US"/>
        </w:rPr>
      </w:pPr>
      <w:r>
        <w:rPr>
          <w:noProof/>
        </w:rPr>
        <w:drawing>
          <wp:inline distT="0" distB="0" distL="0" distR="0" wp14:anchorId="4D954D62" wp14:editId="099A9DAB">
            <wp:extent cx="5231132"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50">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7CA755B0" w14:textId="3F074431" w:rsidR="00C5218C" w:rsidRDefault="00C5218C" w:rsidP="00C5218C">
      <w:r>
        <w:rPr>
          <w:lang w:val="en-US"/>
        </w:rPr>
        <w:t xml:space="preserve">Figure 18: </w:t>
      </w:r>
      <w:r w:rsidR="00301972" w:rsidRPr="00301972">
        <w:t>Too Early DAPS: 2</w:t>
      </w:r>
      <w:r w:rsidR="00CB57C5">
        <w:t>c</w:t>
      </w:r>
      <w:r w:rsidR="00301972" w:rsidRPr="00301972">
        <w:t xml:space="preserve"> </w:t>
      </w:r>
      <w:r w:rsidR="00301972">
        <w:t xml:space="preserve">- </w:t>
      </w:r>
      <w:r w:rsidR="00301972" w:rsidRPr="00301972">
        <w:t xml:space="preserve">Early RLF after HO completion </w:t>
      </w:r>
      <w:r w:rsidR="00301972" w:rsidRPr="00301972">
        <w:rPr>
          <w:u w:val="single"/>
        </w:rPr>
        <w:t xml:space="preserve">after </w:t>
      </w:r>
      <w:r w:rsidR="00301972" w:rsidRPr="00301972">
        <w:t>daps-</w:t>
      </w:r>
      <w:proofErr w:type="spellStart"/>
      <w:r w:rsidR="00301972" w:rsidRPr="00301972">
        <w:t>sourceRelease</w:t>
      </w:r>
      <w:proofErr w:type="spellEnd"/>
    </w:p>
    <w:p w14:paraId="464FAF80" w14:textId="77777777" w:rsidR="009720CF" w:rsidRDefault="009720CF" w:rsidP="00C5218C"/>
    <w:p w14:paraId="199B586B" w14:textId="0E0B7566" w:rsidR="00562200" w:rsidRDefault="00562200" w:rsidP="0037053C">
      <w:pPr>
        <w:jc w:val="center"/>
      </w:pPr>
      <w:r>
        <w:rPr>
          <w:noProof/>
        </w:rPr>
        <w:drawing>
          <wp:inline distT="0" distB="0" distL="0" distR="0" wp14:anchorId="39CA308C" wp14:editId="66B50B70">
            <wp:extent cx="5523232"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pic:nvPicPr>
                  <pic:blipFill>
                    <a:blip r:embed="rId51">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27D32409" w14:textId="4F7EC510" w:rsidR="00562200" w:rsidRDefault="00562200" w:rsidP="00C5218C">
      <w:r>
        <w:t xml:space="preserve">Figure 19: </w:t>
      </w:r>
      <w:r w:rsidR="0037053C" w:rsidRPr="0037053C">
        <w:t>DAPS to Wrong cell: 3a</w:t>
      </w:r>
      <w:r w:rsidR="0037053C">
        <w:t xml:space="preserve"> - </w:t>
      </w:r>
      <w:r w:rsidR="0037053C" w:rsidRPr="0037053C">
        <w:t>RLF during HO</w:t>
      </w:r>
    </w:p>
    <w:p w14:paraId="3C0FC5D3" w14:textId="77777777" w:rsidR="0037053C" w:rsidRDefault="0037053C" w:rsidP="00C5218C"/>
    <w:p w14:paraId="1912B398" w14:textId="0A671431" w:rsidR="0037053C" w:rsidRDefault="0077466F" w:rsidP="0077466F">
      <w:pPr>
        <w:jc w:val="center"/>
      </w:pPr>
      <w:r>
        <w:rPr>
          <w:noProof/>
        </w:rPr>
        <w:lastRenderedPageBreak/>
        <w:drawing>
          <wp:inline distT="0" distB="0" distL="0" distR="0" wp14:anchorId="08D55705" wp14:editId="1C434E39">
            <wp:extent cx="5407661"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52">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A0FB191" w14:textId="4BDDC255" w:rsidR="0077466F" w:rsidRDefault="0077466F" w:rsidP="0077466F">
      <w:pPr>
        <w:rPr>
          <w:lang w:val="en-US"/>
        </w:rPr>
      </w:pPr>
      <w:r>
        <w:t xml:space="preserve">Figure 20: </w:t>
      </w:r>
      <w:r w:rsidR="00503CC4" w:rsidRPr="00503CC4">
        <w:t>DAPS to Wrong cell: 3b</w:t>
      </w:r>
      <w:r w:rsidR="00503CC4">
        <w:t xml:space="preserve"> - </w:t>
      </w:r>
      <w:r w:rsidR="00503CC4" w:rsidRPr="00503CC4">
        <w:rPr>
          <w:lang w:val="en-US"/>
        </w:rPr>
        <w:t xml:space="preserve">Early RLF after HO completion </w:t>
      </w:r>
      <w:r w:rsidR="00503CC4" w:rsidRPr="00503CC4">
        <w:rPr>
          <w:u w:val="single"/>
          <w:lang w:val="en-US"/>
        </w:rPr>
        <w:t>before</w:t>
      </w:r>
      <w:r w:rsidR="00503CC4" w:rsidRPr="00503CC4">
        <w:rPr>
          <w:lang w:val="en-US"/>
        </w:rPr>
        <w:t xml:space="preserve"> daps-</w:t>
      </w:r>
      <w:proofErr w:type="spellStart"/>
      <w:r w:rsidR="00503CC4" w:rsidRPr="00503CC4">
        <w:rPr>
          <w:lang w:val="en-US"/>
        </w:rPr>
        <w:t>SourceRelease</w:t>
      </w:r>
      <w:proofErr w:type="spellEnd"/>
    </w:p>
    <w:p w14:paraId="523638CF" w14:textId="77777777" w:rsidR="00503CC4" w:rsidRDefault="00503CC4" w:rsidP="0077466F">
      <w:pPr>
        <w:rPr>
          <w:lang w:val="en-US"/>
        </w:rPr>
      </w:pPr>
    </w:p>
    <w:p w14:paraId="3D04AE3E" w14:textId="102101B8" w:rsidR="0039221B" w:rsidRDefault="00B717E4" w:rsidP="00B717E4">
      <w:pPr>
        <w:jc w:val="center"/>
        <w:rPr>
          <w:lang w:val="en-US"/>
        </w:rPr>
      </w:pPr>
      <w:r>
        <w:rPr>
          <w:noProof/>
        </w:rPr>
        <w:drawing>
          <wp:inline distT="0" distB="0" distL="0" distR="0" wp14:anchorId="6A5868C3" wp14:editId="2BD50E34">
            <wp:extent cx="5407661"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53">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DF0787B" w14:textId="3159DF53" w:rsidR="0039221B" w:rsidRDefault="0039221B" w:rsidP="0077466F">
      <w:r>
        <w:rPr>
          <w:lang w:val="en-US"/>
        </w:rPr>
        <w:t xml:space="preserve">Figure 21: </w:t>
      </w:r>
      <w:r w:rsidRPr="0039221B">
        <w:t>DAPS to Wrong cell: 3c</w:t>
      </w:r>
      <w:r>
        <w:t xml:space="preserve"> - </w:t>
      </w:r>
      <w:r w:rsidRPr="0039221B">
        <w:rPr>
          <w:lang w:val="en-US"/>
        </w:rPr>
        <w:t xml:space="preserve">Early RLF after HO completion </w:t>
      </w:r>
      <w:r w:rsidRPr="0039221B">
        <w:rPr>
          <w:u w:val="single"/>
          <w:lang w:val="en-US"/>
        </w:rPr>
        <w:t>after</w:t>
      </w:r>
      <w:r w:rsidRPr="0039221B">
        <w:rPr>
          <w:lang w:val="en-US"/>
        </w:rPr>
        <w:t xml:space="preserve"> daps-</w:t>
      </w:r>
      <w:proofErr w:type="spellStart"/>
      <w:r w:rsidRPr="0039221B">
        <w:rPr>
          <w:lang w:val="en-US"/>
        </w:rPr>
        <w:t>SourceRelease</w:t>
      </w:r>
      <w:proofErr w:type="spellEnd"/>
    </w:p>
    <w:p w14:paraId="5B1783D0" w14:textId="77777777" w:rsidR="00562200" w:rsidRDefault="00562200" w:rsidP="00C5218C">
      <w:pPr>
        <w:rPr>
          <w:lang w:val="en-US"/>
        </w:rPr>
      </w:pPr>
    </w:p>
    <w:p w14:paraId="73A6B581" w14:textId="77777777" w:rsidR="00A0035A" w:rsidRDefault="00A0035A" w:rsidP="005B64E5">
      <w:pPr>
        <w:rPr>
          <w:lang w:val="en-US"/>
        </w:rPr>
      </w:pPr>
    </w:p>
    <w:p w14:paraId="0ECFF9D2" w14:textId="77777777" w:rsidR="000475AC" w:rsidRDefault="000475AC" w:rsidP="005B64E5">
      <w:pPr>
        <w:rPr>
          <w:lang w:val="en-US"/>
        </w:rPr>
      </w:pPr>
    </w:p>
    <w:p w14:paraId="61625B4C" w14:textId="77777777" w:rsidR="0039768D" w:rsidRPr="0039768D" w:rsidRDefault="0039768D" w:rsidP="0039768D">
      <w:pPr>
        <w:rPr>
          <w:lang w:val="en-US"/>
        </w:rPr>
      </w:pPr>
    </w:p>
    <w:sectPr w:rsidR="0039768D" w:rsidRPr="0039768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477DF" w14:textId="77777777" w:rsidR="00BD4242" w:rsidRDefault="00BD4242">
      <w:pPr>
        <w:spacing w:after="0"/>
      </w:pPr>
      <w:r>
        <w:separator/>
      </w:r>
    </w:p>
  </w:endnote>
  <w:endnote w:type="continuationSeparator" w:id="0">
    <w:p w14:paraId="03F0D188" w14:textId="77777777" w:rsidR="00BD4242" w:rsidRDefault="00BD4242">
      <w:pPr>
        <w:spacing w:after="0"/>
      </w:pPr>
      <w:r>
        <w:continuationSeparator/>
      </w:r>
    </w:p>
  </w:endnote>
  <w:endnote w:type="continuationNotice" w:id="1">
    <w:p w14:paraId="31EABCFF" w14:textId="77777777" w:rsidR="00BD4242" w:rsidRDefault="00BD42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3D5" w14:textId="77777777" w:rsidR="0043006A" w:rsidRDefault="004300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5B6AB" w14:textId="77777777" w:rsidR="00BD4242" w:rsidRDefault="00BD4242">
      <w:pPr>
        <w:spacing w:after="0"/>
      </w:pPr>
      <w:r>
        <w:separator/>
      </w:r>
    </w:p>
  </w:footnote>
  <w:footnote w:type="continuationSeparator" w:id="0">
    <w:p w14:paraId="582D81B4" w14:textId="77777777" w:rsidR="00BD4242" w:rsidRDefault="00BD4242">
      <w:pPr>
        <w:spacing w:after="0"/>
      </w:pPr>
      <w:r>
        <w:continuationSeparator/>
      </w:r>
    </w:p>
  </w:footnote>
  <w:footnote w:type="continuationNotice" w:id="1">
    <w:p w14:paraId="788E0E4C" w14:textId="77777777" w:rsidR="00BD4242" w:rsidRDefault="00BD42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FCB4" w14:textId="77777777" w:rsidR="0043006A" w:rsidRDefault="004300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C6F"/>
    <w:multiLevelType w:val="hybridMultilevel"/>
    <w:tmpl w:val="ACD88AF4"/>
    <w:lvl w:ilvl="0" w:tplc="248C65A0">
      <w:start w:val="1"/>
      <w:numFmt w:val="bullet"/>
      <w:lvlText w:val="●"/>
      <w:lvlJc w:val="left"/>
      <w:pPr>
        <w:tabs>
          <w:tab w:val="num" w:pos="720"/>
        </w:tabs>
        <w:ind w:left="720" w:hanging="360"/>
      </w:pPr>
      <w:rPr>
        <w:rFonts w:ascii="Ericsson Hilda" w:hAnsi="Ericsson Hilda" w:hint="default"/>
      </w:rPr>
    </w:lvl>
    <w:lvl w:ilvl="1" w:tplc="4B6494F6" w:tentative="1">
      <w:start w:val="1"/>
      <w:numFmt w:val="bullet"/>
      <w:lvlText w:val="●"/>
      <w:lvlJc w:val="left"/>
      <w:pPr>
        <w:tabs>
          <w:tab w:val="num" w:pos="1440"/>
        </w:tabs>
        <w:ind w:left="1440" w:hanging="360"/>
      </w:pPr>
      <w:rPr>
        <w:rFonts w:ascii="Ericsson Hilda" w:hAnsi="Ericsson Hilda" w:hint="default"/>
      </w:rPr>
    </w:lvl>
    <w:lvl w:ilvl="2" w:tplc="253244EC" w:tentative="1">
      <w:start w:val="1"/>
      <w:numFmt w:val="bullet"/>
      <w:lvlText w:val="●"/>
      <w:lvlJc w:val="left"/>
      <w:pPr>
        <w:tabs>
          <w:tab w:val="num" w:pos="2160"/>
        </w:tabs>
        <w:ind w:left="2160" w:hanging="360"/>
      </w:pPr>
      <w:rPr>
        <w:rFonts w:ascii="Ericsson Hilda" w:hAnsi="Ericsson Hilda" w:hint="default"/>
      </w:rPr>
    </w:lvl>
    <w:lvl w:ilvl="3" w:tplc="6C243252" w:tentative="1">
      <w:start w:val="1"/>
      <w:numFmt w:val="bullet"/>
      <w:lvlText w:val="●"/>
      <w:lvlJc w:val="left"/>
      <w:pPr>
        <w:tabs>
          <w:tab w:val="num" w:pos="2880"/>
        </w:tabs>
        <w:ind w:left="2880" w:hanging="360"/>
      </w:pPr>
      <w:rPr>
        <w:rFonts w:ascii="Ericsson Hilda" w:hAnsi="Ericsson Hilda" w:hint="default"/>
      </w:rPr>
    </w:lvl>
    <w:lvl w:ilvl="4" w:tplc="FF38925C" w:tentative="1">
      <w:start w:val="1"/>
      <w:numFmt w:val="bullet"/>
      <w:lvlText w:val="●"/>
      <w:lvlJc w:val="left"/>
      <w:pPr>
        <w:tabs>
          <w:tab w:val="num" w:pos="3600"/>
        </w:tabs>
        <w:ind w:left="3600" w:hanging="360"/>
      </w:pPr>
      <w:rPr>
        <w:rFonts w:ascii="Ericsson Hilda" w:hAnsi="Ericsson Hilda" w:hint="default"/>
      </w:rPr>
    </w:lvl>
    <w:lvl w:ilvl="5" w:tplc="73865F52" w:tentative="1">
      <w:start w:val="1"/>
      <w:numFmt w:val="bullet"/>
      <w:lvlText w:val="●"/>
      <w:lvlJc w:val="left"/>
      <w:pPr>
        <w:tabs>
          <w:tab w:val="num" w:pos="4320"/>
        </w:tabs>
        <w:ind w:left="4320" w:hanging="360"/>
      </w:pPr>
      <w:rPr>
        <w:rFonts w:ascii="Ericsson Hilda" w:hAnsi="Ericsson Hilda" w:hint="default"/>
      </w:rPr>
    </w:lvl>
    <w:lvl w:ilvl="6" w:tplc="5486ED4E" w:tentative="1">
      <w:start w:val="1"/>
      <w:numFmt w:val="bullet"/>
      <w:lvlText w:val="●"/>
      <w:lvlJc w:val="left"/>
      <w:pPr>
        <w:tabs>
          <w:tab w:val="num" w:pos="5040"/>
        </w:tabs>
        <w:ind w:left="5040" w:hanging="360"/>
      </w:pPr>
      <w:rPr>
        <w:rFonts w:ascii="Ericsson Hilda" w:hAnsi="Ericsson Hilda" w:hint="default"/>
      </w:rPr>
    </w:lvl>
    <w:lvl w:ilvl="7" w:tplc="5F6ADDF8" w:tentative="1">
      <w:start w:val="1"/>
      <w:numFmt w:val="bullet"/>
      <w:lvlText w:val="●"/>
      <w:lvlJc w:val="left"/>
      <w:pPr>
        <w:tabs>
          <w:tab w:val="num" w:pos="5760"/>
        </w:tabs>
        <w:ind w:left="5760" w:hanging="360"/>
      </w:pPr>
      <w:rPr>
        <w:rFonts w:ascii="Ericsson Hilda" w:hAnsi="Ericsson Hilda" w:hint="default"/>
      </w:rPr>
    </w:lvl>
    <w:lvl w:ilvl="8" w:tplc="0A769F8E"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980241B"/>
    <w:multiLevelType w:val="hybridMultilevel"/>
    <w:tmpl w:val="4906C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62626A5"/>
    <w:multiLevelType w:val="hybridMultilevel"/>
    <w:tmpl w:val="94C0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8F4092"/>
    <w:multiLevelType w:val="hybridMultilevel"/>
    <w:tmpl w:val="DAC6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5756E"/>
    <w:multiLevelType w:val="hybridMultilevel"/>
    <w:tmpl w:val="76C6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4E5221"/>
    <w:multiLevelType w:val="hybridMultilevel"/>
    <w:tmpl w:val="943AF43C"/>
    <w:lvl w:ilvl="0" w:tplc="9484F8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35424C8"/>
    <w:multiLevelType w:val="hybridMultilevel"/>
    <w:tmpl w:val="305CAF2C"/>
    <w:lvl w:ilvl="0" w:tplc="292C02EA">
      <w:start w:val="2"/>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9671CC"/>
    <w:multiLevelType w:val="hybridMultilevel"/>
    <w:tmpl w:val="D64E2C2A"/>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960292B"/>
    <w:multiLevelType w:val="hybridMultilevel"/>
    <w:tmpl w:val="4960292B"/>
    <w:lvl w:ilvl="0" w:tplc="9C142A0E">
      <w:numFmt w:val="bullet"/>
      <w:lvlText w:val="-"/>
      <w:lvlJc w:val="left"/>
      <w:pPr>
        <w:ind w:left="720" w:hanging="360"/>
      </w:pPr>
      <w:rPr>
        <w:rFonts w:ascii="Times New Roman" w:eastAsia="SimSun" w:hAnsi="Times New Roman" w:cs="Times New Roman" w:hint="default"/>
      </w:rPr>
    </w:lvl>
    <w:lvl w:ilvl="1" w:tplc="B1127BF0">
      <w:start w:val="1"/>
      <w:numFmt w:val="bullet"/>
      <w:lvlText w:val="o"/>
      <w:lvlJc w:val="left"/>
      <w:pPr>
        <w:ind w:left="1440" w:hanging="360"/>
      </w:pPr>
      <w:rPr>
        <w:rFonts w:ascii="Courier New" w:hAnsi="Courier New" w:cs="Courier New" w:hint="default"/>
      </w:rPr>
    </w:lvl>
    <w:lvl w:ilvl="2" w:tplc="28967354">
      <w:start w:val="1"/>
      <w:numFmt w:val="bullet"/>
      <w:lvlText w:val=""/>
      <w:lvlJc w:val="left"/>
      <w:pPr>
        <w:ind w:left="2160" w:hanging="360"/>
      </w:pPr>
      <w:rPr>
        <w:rFonts w:ascii="Wingdings" w:hAnsi="Wingdings" w:hint="default"/>
      </w:rPr>
    </w:lvl>
    <w:lvl w:ilvl="3" w:tplc="CAF24C0C">
      <w:start w:val="1"/>
      <w:numFmt w:val="bullet"/>
      <w:lvlText w:val=""/>
      <w:lvlJc w:val="left"/>
      <w:pPr>
        <w:ind w:left="2880" w:hanging="360"/>
      </w:pPr>
      <w:rPr>
        <w:rFonts w:ascii="Symbol" w:hAnsi="Symbol" w:hint="default"/>
      </w:rPr>
    </w:lvl>
    <w:lvl w:ilvl="4" w:tplc="DF30CB1C">
      <w:start w:val="1"/>
      <w:numFmt w:val="bullet"/>
      <w:lvlText w:val="o"/>
      <w:lvlJc w:val="left"/>
      <w:pPr>
        <w:ind w:left="3600" w:hanging="360"/>
      </w:pPr>
      <w:rPr>
        <w:rFonts w:ascii="Courier New" w:hAnsi="Courier New" w:cs="Courier New" w:hint="default"/>
      </w:rPr>
    </w:lvl>
    <w:lvl w:ilvl="5" w:tplc="9FA64CAA">
      <w:start w:val="1"/>
      <w:numFmt w:val="bullet"/>
      <w:lvlText w:val=""/>
      <w:lvlJc w:val="left"/>
      <w:pPr>
        <w:ind w:left="4320" w:hanging="360"/>
      </w:pPr>
      <w:rPr>
        <w:rFonts w:ascii="Wingdings" w:hAnsi="Wingdings" w:hint="default"/>
      </w:rPr>
    </w:lvl>
    <w:lvl w:ilvl="6" w:tplc="69566214">
      <w:start w:val="1"/>
      <w:numFmt w:val="bullet"/>
      <w:lvlText w:val=""/>
      <w:lvlJc w:val="left"/>
      <w:pPr>
        <w:ind w:left="5040" w:hanging="360"/>
      </w:pPr>
      <w:rPr>
        <w:rFonts w:ascii="Symbol" w:hAnsi="Symbol" w:hint="default"/>
      </w:rPr>
    </w:lvl>
    <w:lvl w:ilvl="7" w:tplc="12C680A8">
      <w:start w:val="1"/>
      <w:numFmt w:val="bullet"/>
      <w:lvlText w:val="o"/>
      <w:lvlJc w:val="left"/>
      <w:pPr>
        <w:ind w:left="5760" w:hanging="360"/>
      </w:pPr>
      <w:rPr>
        <w:rFonts w:ascii="Courier New" w:hAnsi="Courier New" w:cs="Courier New" w:hint="default"/>
      </w:rPr>
    </w:lvl>
    <w:lvl w:ilvl="8" w:tplc="43E4D930">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4BDF65F6"/>
    <w:lvl w:ilvl="0" w:tplc="95BAA390">
      <w:start w:val="1"/>
      <w:numFmt w:val="decimal"/>
      <w:pStyle w:val="Reference"/>
      <w:lvlText w:val="[%1]"/>
      <w:lvlJc w:val="left"/>
      <w:pPr>
        <w:tabs>
          <w:tab w:val="left" w:pos="567"/>
        </w:tabs>
        <w:ind w:left="567" w:hanging="567"/>
      </w:pPr>
      <w:rPr>
        <w:rFonts w:hint="default"/>
      </w:rPr>
    </w:lvl>
    <w:lvl w:ilvl="1" w:tplc="3732D41A">
      <w:start w:val="1"/>
      <w:numFmt w:val="lowerLetter"/>
      <w:lvlText w:val="%2."/>
      <w:lvlJc w:val="left"/>
      <w:pPr>
        <w:tabs>
          <w:tab w:val="left" w:pos="1440"/>
        </w:tabs>
        <w:ind w:left="1440" w:hanging="360"/>
      </w:pPr>
    </w:lvl>
    <w:lvl w:ilvl="2" w:tplc="9EB06A1C">
      <w:start w:val="1"/>
      <w:numFmt w:val="lowerRoman"/>
      <w:lvlText w:val="%3."/>
      <w:lvlJc w:val="right"/>
      <w:pPr>
        <w:tabs>
          <w:tab w:val="left" w:pos="2160"/>
        </w:tabs>
        <w:ind w:left="2160" w:hanging="180"/>
      </w:pPr>
    </w:lvl>
    <w:lvl w:ilvl="3" w:tplc="1D36F6DA">
      <w:start w:val="1"/>
      <w:numFmt w:val="decimal"/>
      <w:lvlText w:val="%4."/>
      <w:lvlJc w:val="left"/>
      <w:pPr>
        <w:tabs>
          <w:tab w:val="left" w:pos="2880"/>
        </w:tabs>
        <w:ind w:left="2880" w:hanging="360"/>
      </w:pPr>
    </w:lvl>
    <w:lvl w:ilvl="4" w:tplc="B45240D6">
      <w:start w:val="1"/>
      <w:numFmt w:val="lowerLetter"/>
      <w:lvlText w:val="%5."/>
      <w:lvlJc w:val="left"/>
      <w:pPr>
        <w:tabs>
          <w:tab w:val="left" w:pos="3600"/>
        </w:tabs>
        <w:ind w:left="3600" w:hanging="360"/>
      </w:pPr>
    </w:lvl>
    <w:lvl w:ilvl="5" w:tplc="BE8C943E">
      <w:start w:val="1"/>
      <w:numFmt w:val="lowerRoman"/>
      <w:lvlText w:val="%6."/>
      <w:lvlJc w:val="right"/>
      <w:pPr>
        <w:tabs>
          <w:tab w:val="left" w:pos="4320"/>
        </w:tabs>
        <w:ind w:left="4320" w:hanging="180"/>
      </w:pPr>
    </w:lvl>
    <w:lvl w:ilvl="6" w:tplc="7BE0AEEC">
      <w:start w:val="1"/>
      <w:numFmt w:val="decimal"/>
      <w:lvlText w:val="%7."/>
      <w:lvlJc w:val="left"/>
      <w:pPr>
        <w:tabs>
          <w:tab w:val="left" w:pos="5040"/>
        </w:tabs>
        <w:ind w:left="5040" w:hanging="360"/>
      </w:pPr>
    </w:lvl>
    <w:lvl w:ilvl="7" w:tplc="3B50B4E0">
      <w:start w:val="1"/>
      <w:numFmt w:val="lowerLetter"/>
      <w:lvlText w:val="%8."/>
      <w:lvlJc w:val="left"/>
      <w:pPr>
        <w:tabs>
          <w:tab w:val="left" w:pos="5760"/>
        </w:tabs>
        <w:ind w:left="5760" w:hanging="360"/>
      </w:pPr>
    </w:lvl>
    <w:lvl w:ilvl="8" w:tplc="8A36BA5A">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hybridMultilevel"/>
    <w:tmpl w:val="521F44A7"/>
    <w:lvl w:ilvl="0" w:tplc="AF689AD2">
      <w:start w:val="1"/>
      <w:numFmt w:val="bullet"/>
      <w:pStyle w:val="EmailDiscussion"/>
      <w:lvlText w:val=""/>
      <w:lvlJc w:val="left"/>
      <w:pPr>
        <w:tabs>
          <w:tab w:val="left" w:pos="1619"/>
        </w:tabs>
        <w:ind w:left="1619" w:hanging="360"/>
      </w:pPr>
      <w:rPr>
        <w:rFonts w:ascii="Wingdings" w:hAnsi="Wingdings" w:hint="default"/>
      </w:rPr>
    </w:lvl>
    <w:lvl w:ilvl="1" w:tplc="E9D42FF0">
      <w:start w:val="1"/>
      <w:numFmt w:val="bullet"/>
      <w:lvlText w:val="o"/>
      <w:lvlJc w:val="left"/>
      <w:pPr>
        <w:tabs>
          <w:tab w:val="left" w:pos="1440"/>
        </w:tabs>
        <w:ind w:left="1440" w:hanging="360"/>
      </w:pPr>
      <w:rPr>
        <w:rFonts w:ascii="Courier New" w:hAnsi="Courier New" w:cs="Courier New" w:hint="default"/>
      </w:rPr>
    </w:lvl>
    <w:lvl w:ilvl="2" w:tplc="5EB6CEC8">
      <w:start w:val="1"/>
      <w:numFmt w:val="bullet"/>
      <w:lvlText w:val=""/>
      <w:lvlJc w:val="left"/>
      <w:pPr>
        <w:tabs>
          <w:tab w:val="left" w:pos="2160"/>
        </w:tabs>
        <w:ind w:left="2160" w:hanging="360"/>
      </w:pPr>
      <w:rPr>
        <w:rFonts w:ascii="Wingdings" w:hAnsi="Wingdings" w:hint="default"/>
      </w:rPr>
    </w:lvl>
    <w:lvl w:ilvl="3" w:tplc="7E506690">
      <w:start w:val="1"/>
      <w:numFmt w:val="bullet"/>
      <w:lvlText w:val=""/>
      <w:lvlJc w:val="left"/>
      <w:pPr>
        <w:tabs>
          <w:tab w:val="left" w:pos="2880"/>
        </w:tabs>
        <w:ind w:left="2880" w:hanging="360"/>
      </w:pPr>
      <w:rPr>
        <w:rFonts w:ascii="Symbol" w:hAnsi="Symbol" w:hint="default"/>
      </w:rPr>
    </w:lvl>
    <w:lvl w:ilvl="4" w:tplc="2FECEC66">
      <w:start w:val="1"/>
      <w:numFmt w:val="bullet"/>
      <w:lvlText w:val="o"/>
      <w:lvlJc w:val="left"/>
      <w:pPr>
        <w:tabs>
          <w:tab w:val="left" w:pos="3600"/>
        </w:tabs>
        <w:ind w:left="3600" w:hanging="360"/>
      </w:pPr>
      <w:rPr>
        <w:rFonts w:ascii="Courier New" w:hAnsi="Courier New" w:cs="Courier New" w:hint="default"/>
      </w:rPr>
    </w:lvl>
    <w:lvl w:ilvl="5" w:tplc="BB9AB2B8">
      <w:start w:val="1"/>
      <w:numFmt w:val="bullet"/>
      <w:lvlText w:val=""/>
      <w:lvlJc w:val="left"/>
      <w:pPr>
        <w:tabs>
          <w:tab w:val="left" w:pos="4320"/>
        </w:tabs>
        <w:ind w:left="4320" w:hanging="360"/>
      </w:pPr>
      <w:rPr>
        <w:rFonts w:ascii="Wingdings" w:hAnsi="Wingdings" w:hint="default"/>
      </w:rPr>
    </w:lvl>
    <w:lvl w:ilvl="6" w:tplc="C2802558">
      <w:start w:val="1"/>
      <w:numFmt w:val="bullet"/>
      <w:lvlText w:val=""/>
      <w:lvlJc w:val="left"/>
      <w:pPr>
        <w:tabs>
          <w:tab w:val="left" w:pos="5040"/>
        </w:tabs>
        <w:ind w:left="5040" w:hanging="360"/>
      </w:pPr>
      <w:rPr>
        <w:rFonts w:ascii="Symbol" w:hAnsi="Symbol" w:hint="default"/>
      </w:rPr>
    </w:lvl>
    <w:lvl w:ilvl="7" w:tplc="040A3A20">
      <w:start w:val="1"/>
      <w:numFmt w:val="bullet"/>
      <w:lvlText w:val="o"/>
      <w:lvlJc w:val="left"/>
      <w:pPr>
        <w:tabs>
          <w:tab w:val="left" w:pos="5760"/>
        </w:tabs>
        <w:ind w:left="5760" w:hanging="360"/>
      </w:pPr>
      <w:rPr>
        <w:rFonts w:ascii="Courier New" w:hAnsi="Courier New" w:cs="Courier New" w:hint="default"/>
      </w:rPr>
    </w:lvl>
    <w:lvl w:ilvl="8" w:tplc="3D289A70">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D2450"/>
    <w:multiLevelType w:val="hybridMultilevel"/>
    <w:tmpl w:val="B464F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5BDE1D10"/>
    <w:lvl w:ilvl="0" w:tplc="027A4026">
      <w:start w:val="1"/>
      <w:numFmt w:val="bullet"/>
      <w:pStyle w:val="ListBullet"/>
      <w:lvlText w:val=""/>
      <w:lvlJc w:val="left"/>
      <w:pPr>
        <w:ind w:left="1004" w:hanging="360"/>
      </w:pPr>
      <w:rPr>
        <w:rFonts w:ascii="Symbol" w:hAnsi="Symbol" w:hint="default"/>
      </w:rPr>
    </w:lvl>
    <w:lvl w:ilvl="1" w:tplc="7332C10E">
      <w:start w:val="1"/>
      <w:numFmt w:val="bullet"/>
      <w:lvlText w:val="o"/>
      <w:lvlJc w:val="left"/>
      <w:pPr>
        <w:ind w:left="1724" w:hanging="360"/>
      </w:pPr>
      <w:rPr>
        <w:rFonts w:ascii="Courier New" w:hAnsi="Courier New" w:cs="Courier New" w:hint="default"/>
      </w:rPr>
    </w:lvl>
    <w:lvl w:ilvl="2" w:tplc="CF9AD330">
      <w:start w:val="1"/>
      <w:numFmt w:val="bullet"/>
      <w:lvlText w:val=""/>
      <w:lvlJc w:val="left"/>
      <w:pPr>
        <w:ind w:left="2444" w:hanging="360"/>
      </w:pPr>
      <w:rPr>
        <w:rFonts w:ascii="Wingdings" w:hAnsi="Wingdings" w:hint="default"/>
      </w:rPr>
    </w:lvl>
    <w:lvl w:ilvl="3" w:tplc="6F2C503E">
      <w:start w:val="1"/>
      <w:numFmt w:val="bullet"/>
      <w:lvlText w:val=""/>
      <w:lvlJc w:val="left"/>
      <w:pPr>
        <w:ind w:left="3164" w:hanging="360"/>
      </w:pPr>
      <w:rPr>
        <w:rFonts w:ascii="Symbol" w:hAnsi="Symbol" w:hint="default"/>
      </w:rPr>
    </w:lvl>
    <w:lvl w:ilvl="4" w:tplc="AAC623E8">
      <w:start w:val="1"/>
      <w:numFmt w:val="bullet"/>
      <w:lvlText w:val="o"/>
      <w:lvlJc w:val="left"/>
      <w:pPr>
        <w:ind w:left="3884" w:hanging="360"/>
      </w:pPr>
      <w:rPr>
        <w:rFonts w:ascii="Courier New" w:hAnsi="Courier New" w:cs="Courier New" w:hint="default"/>
      </w:rPr>
    </w:lvl>
    <w:lvl w:ilvl="5" w:tplc="C1186BC8">
      <w:start w:val="1"/>
      <w:numFmt w:val="bullet"/>
      <w:lvlText w:val=""/>
      <w:lvlJc w:val="left"/>
      <w:pPr>
        <w:ind w:left="4604" w:hanging="360"/>
      </w:pPr>
      <w:rPr>
        <w:rFonts w:ascii="Wingdings" w:hAnsi="Wingdings" w:hint="default"/>
      </w:rPr>
    </w:lvl>
    <w:lvl w:ilvl="6" w:tplc="5178FF88">
      <w:start w:val="1"/>
      <w:numFmt w:val="bullet"/>
      <w:lvlText w:val=""/>
      <w:lvlJc w:val="left"/>
      <w:pPr>
        <w:ind w:left="5324" w:hanging="360"/>
      </w:pPr>
      <w:rPr>
        <w:rFonts w:ascii="Symbol" w:hAnsi="Symbol" w:hint="default"/>
      </w:rPr>
    </w:lvl>
    <w:lvl w:ilvl="7" w:tplc="8F82F02C">
      <w:start w:val="1"/>
      <w:numFmt w:val="bullet"/>
      <w:lvlText w:val="o"/>
      <w:lvlJc w:val="left"/>
      <w:pPr>
        <w:ind w:left="6044" w:hanging="360"/>
      </w:pPr>
      <w:rPr>
        <w:rFonts w:ascii="Courier New" w:hAnsi="Courier New" w:cs="Courier New" w:hint="default"/>
      </w:rPr>
    </w:lvl>
    <w:lvl w:ilvl="8" w:tplc="80BE8C08">
      <w:start w:val="1"/>
      <w:numFmt w:val="bullet"/>
      <w:lvlText w:val=""/>
      <w:lvlJc w:val="left"/>
      <w:pPr>
        <w:ind w:left="6764" w:hanging="360"/>
      </w:pPr>
      <w:rPr>
        <w:rFonts w:ascii="Wingdings" w:hAnsi="Wingdings" w:hint="default"/>
      </w:rPr>
    </w:lvl>
  </w:abstractNum>
  <w:abstractNum w:abstractNumId="27" w15:restartNumberingAfterBreak="0">
    <w:nsid w:val="622169B8"/>
    <w:multiLevelType w:val="hybridMultilevel"/>
    <w:tmpl w:val="F706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55705D6"/>
    <w:multiLevelType w:val="hybridMultilevel"/>
    <w:tmpl w:val="655705D6"/>
    <w:lvl w:ilvl="0" w:tplc="50C4C0EC">
      <w:start w:val="2"/>
      <w:numFmt w:val="bullet"/>
      <w:lvlText w:val=""/>
      <w:lvlJc w:val="left"/>
      <w:pPr>
        <w:ind w:left="720" w:hanging="360"/>
      </w:pPr>
      <w:rPr>
        <w:rFonts w:ascii="Wingdings" w:eastAsia="Times New Roman" w:hAnsi="Wingdings" w:cs="Times New Roman" w:hint="default"/>
      </w:rPr>
    </w:lvl>
    <w:lvl w:ilvl="1" w:tplc="AB32204E">
      <w:start w:val="1"/>
      <w:numFmt w:val="bullet"/>
      <w:lvlText w:val="o"/>
      <w:lvlJc w:val="left"/>
      <w:pPr>
        <w:ind w:left="1440" w:hanging="360"/>
      </w:pPr>
      <w:rPr>
        <w:rFonts w:ascii="Courier New" w:hAnsi="Courier New" w:cs="Courier New" w:hint="default"/>
      </w:rPr>
    </w:lvl>
    <w:lvl w:ilvl="2" w:tplc="93E0699A">
      <w:start w:val="1"/>
      <w:numFmt w:val="bullet"/>
      <w:lvlText w:val=""/>
      <w:lvlJc w:val="left"/>
      <w:pPr>
        <w:ind w:left="2160" w:hanging="360"/>
      </w:pPr>
      <w:rPr>
        <w:rFonts w:ascii="Wingdings" w:hAnsi="Wingdings" w:hint="default"/>
      </w:rPr>
    </w:lvl>
    <w:lvl w:ilvl="3" w:tplc="A46C5F54">
      <w:start w:val="1"/>
      <w:numFmt w:val="bullet"/>
      <w:lvlText w:val=""/>
      <w:lvlJc w:val="left"/>
      <w:pPr>
        <w:ind w:left="2880" w:hanging="360"/>
      </w:pPr>
      <w:rPr>
        <w:rFonts w:ascii="Symbol" w:hAnsi="Symbol" w:hint="default"/>
      </w:rPr>
    </w:lvl>
    <w:lvl w:ilvl="4" w:tplc="AB2C2196">
      <w:start w:val="1"/>
      <w:numFmt w:val="bullet"/>
      <w:lvlText w:val="o"/>
      <w:lvlJc w:val="left"/>
      <w:pPr>
        <w:ind w:left="3600" w:hanging="360"/>
      </w:pPr>
      <w:rPr>
        <w:rFonts w:ascii="Courier New" w:hAnsi="Courier New" w:cs="Courier New" w:hint="default"/>
      </w:rPr>
    </w:lvl>
    <w:lvl w:ilvl="5" w:tplc="03566988">
      <w:start w:val="1"/>
      <w:numFmt w:val="bullet"/>
      <w:lvlText w:val=""/>
      <w:lvlJc w:val="left"/>
      <w:pPr>
        <w:ind w:left="4320" w:hanging="360"/>
      </w:pPr>
      <w:rPr>
        <w:rFonts w:ascii="Wingdings" w:hAnsi="Wingdings" w:hint="default"/>
      </w:rPr>
    </w:lvl>
    <w:lvl w:ilvl="6" w:tplc="01C406F4">
      <w:start w:val="1"/>
      <w:numFmt w:val="bullet"/>
      <w:lvlText w:val=""/>
      <w:lvlJc w:val="left"/>
      <w:pPr>
        <w:ind w:left="5040" w:hanging="360"/>
      </w:pPr>
      <w:rPr>
        <w:rFonts w:ascii="Symbol" w:hAnsi="Symbol" w:hint="default"/>
      </w:rPr>
    </w:lvl>
    <w:lvl w:ilvl="7" w:tplc="148E0BD6">
      <w:start w:val="1"/>
      <w:numFmt w:val="bullet"/>
      <w:lvlText w:val="o"/>
      <w:lvlJc w:val="left"/>
      <w:pPr>
        <w:ind w:left="5760" w:hanging="360"/>
      </w:pPr>
      <w:rPr>
        <w:rFonts w:ascii="Courier New" w:hAnsi="Courier New" w:cs="Courier New" w:hint="default"/>
      </w:rPr>
    </w:lvl>
    <w:lvl w:ilvl="8" w:tplc="7F5EA33A">
      <w:start w:val="1"/>
      <w:numFmt w:val="bullet"/>
      <w:lvlText w:val=""/>
      <w:lvlJc w:val="left"/>
      <w:pPr>
        <w:ind w:left="6480" w:hanging="360"/>
      </w:pPr>
      <w:rPr>
        <w:rFonts w:ascii="Wingdings" w:hAnsi="Wingdings" w:hint="default"/>
      </w:rPr>
    </w:lvl>
  </w:abstractNum>
  <w:abstractNum w:abstractNumId="29" w15:restartNumberingAfterBreak="0">
    <w:nsid w:val="670F6E83"/>
    <w:multiLevelType w:val="hybridMultilevel"/>
    <w:tmpl w:val="95BA722C"/>
    <w:lvl w:ilvl="0" w:tplc="755475A4">
      <w:start w:val="5"/>
      <w:numFmt w:val="bullet"/>
      <w:lvlText w:val="-"/>
      <w:lvlJc w:val="left"/>
      <w:pPr>
        <w:ind w:left="467" w:hanging="360"/>
      </w:pPr>
      <w:rPr>
        <w:rFonts w:ascii="Arial" w:eastAsia="SimSun" w:hAnsi="Arial" w:cs="Arial"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30" w15:restartNumberingAfterBreak="0">
    <w:nsid w:val="6B8C1C16"/>
    <w:multiLevelType w:val="hybridMultilevel"/>
    <w:tmpl w:val="795E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E73F33"/>
    <w:multiLevelType w:val="hybridMultilevel"/>
    <w:tmpl w:val="A2A41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2B3E6E"/>
    <w:multiLevelType w:val="hybridMultilevel"/>
    <w:tmpl w:val="3C78599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4C234E"/>
    <w:multiLevelType w:val="hybridMultilevel"/>
    <w:tmpl w:val="6E4C234E"/>
    <w:lvl w:ilvl="0" w:tplc="5DA4BE10">
      <w:start w:val="1"/>
      <w:numFmt w:val="lowerLetter"/>
      <w:pStyle w:val="ListNumber2"/>
      <w:lvlText w:val="%1."/>
      <w:lvlJc w:val="left"/>
      <w:pPr>
        <w:ind w:left="1287" w:hanging="360"/>
      </w:pPr>
    </w:lvl>
    <w:lvl w:ilvl="1" w:tplc="222EB9E2">
      <w:start w:val="1"/>
      <w:numFmt w:val="lowerLetter"/>
      <w:lvlText w:val="%2."/>
      <w:lvlJc w:val="left"/>
      <w:pPr>
        <w:ind w:left="2007" w:hanging="360"/>
      </w:pPr>
    </w:lvl>
    <w:lvl w:ilvl="2" w:tplc="B5FABBE2">
      <w:start w:val="1"/>
      <w:numFmt w:val="lowerRoman"/>
      <w:lvlText w:val="%3."/>
      <w:lvlJc w:val="right"/>
      <w:pPr>
        <w:ind w:left="2727" w:hanging="180"/>
      </w:pPr>
    </w:lvl>
    <w:lvl w:ilvl="3" w:tplc="68F27AEC">
      <w:start w:val="1"/>
      <w:numFmt w:val="decimal"/>
      <w:lvlText w:val="%4."/>
      <w:lvlJc w:val="left"/>
      <w:pPr>
        <w:ind w:left="3447" w:hanging="360"/>
      </w:pPr>
    </w:lvl>
    <w:lvl w:ilvl="4" w:tplc="2E62D1DA">
      <w:start w:val="1"/>
      <w:numFmt w:val="lowerLetter"/>
      <w:lvlText w:val="%5."/>
      <w:lvlJc w:val="left"/>
      <w:pPr>
        <w:ind w:left="4167" w:hanging="360"/>
      </w:pPr>
    </w:lvl>
    <w:lvl w:ilvl="5" w:tplc="588C892E">
      <w:start w:val="1"/>
      <w:numFmt w:val="lowerRoman"/>
      <w:lvlText w:val="%6."/>
      <w:lvlJc w:val="right"/>
      <w:pPr>
        <w:ind w:left="4887" w:hanging="180"/>
      </w:pPr>
    </w:lvl>
    <w:lvl w:ilvl="6" w:tplc="2B6418BA">
      <w:start w:val="1"/>
      <w:numFmt w:val="decimal"/>
      <w:lvlText w:val="%7."/>
      <w:lvlJc w:val="left"/>
      <w:pPr>
        <w:ind w:left="5607" w:hanging="360"/>
      </w:pPr>
    </w:lvl>
    <w:lvl w:ilvl="7" w:tplc="DF5661F0">
      <w:start w:val="1"/>
      <w:numFmt w:val="lowerLetter"/>
      <w:lvlText w:val="%8."/>
      <w:lvlJc w:val="left"/>
      <w:pPr>
        <w:ind w:left="6327" w:hanging="360"/>
      </w:pPr>
    </w:lvl>
    <w:lvl w:ilvl="8" w:tplc="A956C3A2">
      <w:start w:val="1"/>
      <w:numFmt w:val="lowerRoman"/>
      <w:lvlText w:val="%9."/>
      <w:lvlJc w:val="right"/>
      <w:pPr>
        <w:ind w:left="7047" w:hanging="180"/>
      </w:pPr>
    </w:lvl>
  </w:abstractNum>
  <w:abstractNum w:abstractNumId="35" w15:restartNumberingAfterBreak="0">
    <w:nsid w:val="74FF1CEA"/>
    <w:multiLevelType w:val="hybridMultilevel"/>
    <w:tmpl w:val="74FF1CEA"/>
    <w:lvl w:ilvl="0" w:tplc="B586671A">
      <w:start w:val="1"/>
      <w:numFmt w:val="bullet"/>
      <w:pStyle w:val="ListBullet5"/>
      <w:lvlText w:val=""/>
      <w:lvlJc w:val="left"/>
      <w:pPr>
        <w:ind w:left="2138" w:hanging="360"/>
      </w:pPr>
      <w:rPr>
        <w:rFonts w:ascii="Symbol" w:hAnsi="Symbol" w:hint="default"/>
      </w:rPr>
    </w:lvl>
    <w:lvl w:ilvl="1" w:tplc="EE5601F0">
      <w:start w:val="1"/>
      <w:numFmt w:val="bullet"/>
      <w:lvlText w:val="o"/>
      <w:lvlJc w:val="left"/>
      <w:pPr>
        <w:ind w:left="2858" w:hanging="360"/>
      </w:pPr>
      <w:rPr>
        <w:rFonts w:ascii="Courier New" w:hAnsi="Courier New" w:cs="Courier New" w:hint="default"/>
      </w:rPr>
    </w:lvl>
    <w:lvl w:ilvl="2" w:tplc="BF0017F0">
      <w:start w:val="1"/>
      <w:numFmt w:val="bullet"/>
      <w:lvlText w:val=""/>
      <w:lvlJc w:val="left"/>
      <w:pPr>
        <w:ind w:left="3578" w:hanging="360"/>
      </w:pPr>
      <w:rPr>
        <w:rFonts w:ascii="Wingdings" w:hAnsi="Wingdings" w:hint="default"/>
      </w:rPr>
    </w:lvl>
    <w:lvl w:ilvl="3" w:tplc="AC48C44A">
      <w:start w:val="1"/>
      <w:numFmt w:val="bullet"/>
      <w:lvlText w:val=""/>
      <w:lvlJc w:val="left"/>
      <w:pPr>
        <w:ind w:left="4298" w:hanging="360"/>
      </w:pPr>
      <w:rPr>
        <w:rFonts w:ascii="Symbol" w:hAnsi="Symbol" w:hint="default"/>
      </w:rPr>
    </w:lvl>
    <w:lvl w:ilvl="4" w:tplc="CA663084">
      <w:start w:val="1"/>
      <w:numFmt w:val="bullet"/>
      <w:lvlText w:val="o"/>
      <w:lvlJc w:val="left"/>
      <w:pPr>
        <w:ind w:left="5018" w:hanging="360"/>
      </w:pPr>
      <w:rPr>
        <w:rFonts w:ascii="Courier New" w:hAnsi="Courier New" w:cs="Courier New" w:hint="default"/>
      </w:rPr>
    </w:lvl>
    <w:lvl w:ilvl="5" w:tplc="BCA6E39E">
      <w:start w:val="1"/>
      <w:numFmt w:val="bullet"/>
      <w:lvlText w:val=""/>
      <w:lvlJc w:val="left"/>
      <w:pPr>
        <w:ind w:left="5738" w:hanging="360"/>
      </w:pPr>
      <w:rPr>
        <w:rFonts w:ascii="Wingdings" w:hAnsi="Wingdings" w:hint="default"/>
      </w:rPr>
    </w:lvl>
    <w:lvl w:ilvl="6" w:tplc="BFA0FAE4">
      <w:start w:val="1"/>
      <w:numFmt w:val="bullet"/>
      <w:lvlText w:val=""/>
      <w:lvlJc w:val="left"/>
      <w:pPr>
        <w:ind w:left="6458" w:hanging="360"/>
      </w:pPr>
      <w:rPr>
        <w:rFonts w:ascii="Symbol" w:hAnsi="Symbol" w:hint="default"/>
      </w:rPr>
    </w:lvl>
    <w:lvl w:ilvl="7" w:tplc="C292E956">
      <w:start w:val="1"/>
      <w:numFmt w:val="bullet"/>
      <w:lvlText w:val="o"/>
      <w:lvlJc w:val="left"/>
      <w:pPr>
        <w:ind w:left="7178" w:hanging="360"/>
      </w:pPr>
      <w:rPr>
        <w:rFonts w:ascii="Courier New" w:hAnsi="Courier New" w:cs="Courier New" w:hint="default"/>
      </w:rPr>
    </w:lvl>
    <w:lvl w:ilvl="8" w:tplc="13143E8C">
      <w:start w:val="1"/>
      <w:numFmt w:val="bullet"/>
      <w:lvlText w:val=""/>
      <w:lvlJc w:val="left"/>
      <w:pPr>
        <w:ind w:left="7898" w:hanging="360"/>
      </w:pPr>
      <w:rPr>
        <w:rFonts w:ascii="Wingdings" w:hAnsi="Wingdings" w:hint="default"/>
      </w:rPr>
    </w:lvl>
  </w:abstractNum>
  <w:abstractNum w:abstractNumId="36" w15:restartNumberingAfterBreak="0">
    <w:nsid w:val="7C98344B"/>
    <w:multiLevelType w:val="hybridMultilevel"/>
    <w:tmpl w:val="7C98344B"/>
    <w:lvl w:ilvl="0" w:tplc="F6305BFA">
      <w:start w:val="1"/>
      <w:numFmt w:val="bullet"/>
      <w:lvlText w:val=""/>
      <w:lvlJc w:val="left"/>
      <w:pPr>
        <w:ind w:left="420" w:hanging="420"/>
      </w:pPr>
      <w:rPr>
        <w:rFonts w:ascii="Wingdings" w:hAnsi="Wingdings" w:hint="default"/>
      </w:rPr>
    </w:lvl>
    <w:lvl w:ilvl="1" w:tplc="D89424F4">
      <w:start w:val="1"/>
      <w:numFmt w:val="bullet"/>
      <w:lvlText w:val=""/>
      <w:lvlJc w:val="left"/>
      <w:pPr>
        <w:ind w:left="840" w:hanging="420"/>
      </w:pPr>
      <w:rPr>
        <w:rFonts w:ascii="Wingdings" w:hAnsi="Wingdings" w:hint="default"/>
      </w:rPr>
    </w:lvl>
    <w:lvl w:ilvl="2" w:tplc="EF4A86BC">
      <w:start w:val="1"/>
      <w:numFmt w:val="bullet"/>
      <w:lvlText w:val=""/>
      <w:lvlJc w:val="left"/>
      <w:pPr>
        <w:ind w:left="1260" w:hanging="420"/>
      </w:pPr>
      <w:rPr>
        <w:rFonts w:ascii="Wingdings" w:hAnsi="Wingdings" w:hint="default"/>
      </w:rPr>
    </w:lvl>
    <w:lvl w:ilvl="3" w:tplc="58067AD4">
      <w:start w:val="1"/>
      <w:numFmt w:val="bullet"/>
      <w:lvlText w:val=""/>
      <w:lvlJc w:val="left"/>
      <w:pPr>
        <w:ind w:left="1680" w:hanging="420"/>
      </w:pPr>
      <w:rPr>
        <w:rFonts w:ascii="Wingdings" w:hAnsi="Wingdings" w:hint="default"/>
      </w:rPr>
    </w:lvl>
    <w:lvl w:ilvl="4" w:tplc="90B27060">
      <w:start w:val="1"/>
      <w:numFmt w:val="bullet"/>
      <w:lvlText w:val=""/>
      <w:lvlJc w:val="left"/>
      <w:pPr>
        <w:ind w:left="2100" w:hanging="420"/>
      </w:pPr>
      <w:rPr>
        <w:rFonts w:ascii="Wingdings" w:hAnsi="Wingdings" w:hint="default"/>
      </w:rPr>
    </w:lvl>
    <w:lvl w:ilvl="5" w:tplc="78560F32">
      <w:start w:val="1"/>
      <w:numFmt w:val="bullet"/>
      <w:lvlText w:val=""/>
      <w:lvlJc w:val="left"/>
      <w:pPr>
        <w:ind w:left="2520" w:hanging="420"/>
      </w:pPr>
      <w:rPr>
        <w:rFonts w:ascii="Wingdings" w:hAnsi="Wingdings" w:hint="default"/>
      </w:rPr>
    </w:lvl>
    <w:lvl w:ilvl="6" w:tplc="4F0032EC">
      <w:start w:val="1"/>
      <w:numFmt w:val="bullet"/>
      <w:lvlText w:val=""/>
      <w:lvlJc w:val="left"/>
      <w:pPr>
        <w:ind w:left="2940" w:hanging="420"/>
      </w:pPr>
      <w:rPr>
        <w:rFonts w:ascii="Wingdings" w:hAnsi="Wingdings" w:hint="default"/>
      </w:rPr>
    </w:lvl>
    <w:lvl w:ilvl="7" w:tplc="D414B0DC">
      <w:start w:val="1"/>
      <w:numFmt w:val="bullet"/>
      <w:lvlText w:val=""/>
      <w:lvlJc w:val="left"/>
      <w:pPr>
        <w:ind w:left="3360" w:hanging="420"/>
      </w:pPr>
      <w:rPr>
        <w:rFonts w:ascii="Wingdings" w:hAnsi="Wingdings" w:hint="default"/>
      </w:rPr>
    </w:lvl>
    <w:lvl w:ilvl="8" w:tplc="9254251C">
      <w:start w:val="1"/>
      <w:numFmt w:val="bullet"/>
      <w:lvlText w:val=""/>
      <w:lvlJc w:val="left"/>
      <w:pPr>
        <w:ind w:left="3780" w:hanging="420"/>
      </w:pPr>
      <w:rPr>
        <w:rFonts w:ascii="Wingdings" w:hAnsi="Wingdings" w:hint="default"/>
      </w:rPr>
    </w:lvl>
  </w:abstractNum>
  <w:num w:numId="1">
    <w:abstractNumId w:val="34"/>
  </w:num>
  <w:num w:numId="2">
    <w:abstractNumId w:val="11"/>
  </w:num>
  <w:num w:numId="3">
    <w:abstractNumId w:val="3"/>
  </w:num>
  <w:num w:numId="4">
    <w:abstractNumId w:val="8"/>
  </w:num>
  <w:num w:numId="5">
    <w:abstractNumId w:val="6"/>
  </w:num>
  <w:num w:numId="6">
    <w:abstractNumId w:val="26"/>
  </w:num>
  <w:num w:numId="7">
    <w:abstractNumId w:val="0"/>
  </w:num>
  <w:num w:numId="8">
    <w:abstractNumId w:val="35"/>
  </w:num>
  <w:num w:numId="9">
    <w:abstractNumId w:val="22"/>
  </w:num>
  <w:num w:numId="10">
    <w:abstractNumId w:val="14"/>
  </w:num>
  <w:num w:numId="11">
    <w:abstractNumId w:val="23"/>
  </w:num>
  <w:num w:numId="12">
    <w:abstractNumId w:val="24"/>
  </w:num>
  <w:num w:numId="13">
    <w:abstractNumId w:val="5"/>
  </w:num>
  <w:num w:numId="14">
    <w:abstractNumId w:val="28"/>
  </w:num>
  <w:num w:numId="15">
    <w:abstractNumId w:val="16"/>
  </w:num>
  <w:num w:numId="16">
    <w:abstractNumId w:val="21"/>
  </w:num>
  <w:num w:numId="17">
    <w:abstractNumId w:val="9"/>
  </w:num>
  <w:num w:numId="18">
    <w:abstractNumId w:val="36"/>
  </w:num>
  <w:num w:numId="19">
    <w:abstractNumId w:val="19"/>
  </w:num>
  <w:num w:numId="20">
    <w:abstractNumId w:val="13"/>
  </w:num>
  <w:num w:numId="21">
    <w:abstractNumId w:val="32"/>
  </w:num>
  <w:num w:numId="22">
    <w:abstractNumId w:val="4"/>
  </w:num>
  <w:num w:numId="23">
    <w:abstractNumId w:val="24"/>
  </w:num>
  <w:num w:numId="24">
    <w:abstractNumId w:val="25"/>
  </w:num>
  <w:num w:numId="25">
    <w:abstractNumId w:val="2"/>
  </w:num>
  <w:num w:numId="26">
    <w:abstractNumId w:val="12"/>
  </w:num>
  <w:num w:numId="27">
    <w:abstractNumId w:val="27"/>
  </w:num>
  <w:num w:numId="28">
    <w:abstractNumId w:val="30"/>
  </w:num>
  <w:num w:numId="29">
    <w:abstractNumId w:val="7"/>
  </w:num>
  <w:num w:numId="30">
    <w:abstractNumId w:val="15"/>
  </w:num>
  <w:num w:numId="31">
    <w:abstractNumId w:val="10"/>
  </w:num>
  <w:num w:numId="32">
    <w:abstractNumId w:val="29"/>
  </w:num>
  <w:num w:numId="33">
    <w:abstractNumId w:val="1"/>
  </w:num>
  <w:num w:numId="34">
    <w:abstractNumId w:val="31"/>
  </w:num>
  <w:num w:numId="35">
    <w:abstractNumId w:val="20"/>
  </w:num>
  <w:num w:numId="36">
    <w:abstractNumId w:val="18"/>
  </w:num>
  <w:num w:numId="37">
    <w:abstractNumId w:val="17"/>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Ericsson User">
    <w15:presenceInfo w15:providerId="None" w15:userId="Ericsson User"/>
  </w15:person>
  <w15:person w15:author="QC">
    <w15:presenceInfo w15:providerId="None" w15:userId="QC"/>
  </w15:person>
  <w15:person w15:author="Xie Fang">
    <w15:presenceInfo w15:providerId="None" w15:userId="Xie 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582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75C5"/>
    <w:rsid w:val="00B178B1"/>
    <w:rsid w:val="00B20256"/>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1A43"/>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002"/>
    <w:rsid w:val="00FA62C4"/>
    <w:rsid w:val="00FA683A"/>
    <w:rsid w:val="00FA716F"/>
    <w:rsid w:val="00FA73F0"/>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1AB057E5"/>
    <w:rsid w:val="288E0BC3"/>
    <w:rsid w:val="31710A8E"/>
    <w:rsid w:val="375D354F"/>
    <w:rsid w:val="43D51367"/>
    <w:rsid w:val="5EA07E9D"/>
    <w:rsid w:val="6564FEDD"/>
    <w:rsid w:val="65B02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5E5BC645-69FF-405A-A9EE-F614FDE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styleId="UnresolvedMention">
    <w:name w:val="Unresolved Mention"/>
    <w:basedOn w:val="DefaultParagraphFont"/>
    <w:uiPriority w:val="99"/>
    <w:unhideWhenUsed/>
    <w:rsid w:val="0067704A"/>
    <w:rPr>
      <w:color w:val="605E5C"/>
      <w:shd w:val="clear" w:color="auto" w:fill="E1DFDD"/>
    </w:rPr>
  </w:style>
  <w:style w:type="character" w:styleId="Mention">
    <w:name w:val="Mention"/>
    <w:basedOn w:val="DefaultParagraphFont"/>
    <w:uiPriority w:val="99"/>
    <w:unhideWhenUsed/>
    <w:rsid w:val="0067704A"/>
    <w:rPr>
      <w:color w:val="2B579A"/>
      <w:shd w:val="clear" w:color="auto" w:fill="E1DFDD"/>
    </w:rPr>
  </w:style>
  <w:style w:type="character" w:customStyle="1" w:styleId="TALChar">
    <w:name w:val="TAL Char"/>
    <w:qFormat/>
    <w:locked/>
    <w:rsid w:val="001A29CC"/>
    <w:rPr>
      <w:rFonts w:ascii="Arial" w:eastAsia="MS Mincho" w:hAnsi="Arial" w:cs="Arial"/>
      <w:sz w:val="18"/>
      <w:szCs w:val="18"/>
      <w:lang w:val="en-GB"/>
    </w:rPr>
  </w:style>
  <w:style w:type="paragraph" w:styleId="Revision">
    <w:name w:val="Revision"/>
    <w:hidden/>
    <w:uiPriority w:val="99"/>
    <w:unhideWhenUsed/>
    <w:rsid w:val="00705BE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64064">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4646495">
      <w:bodyDiv w:val="1"/>
      <w:marLeft w:val="0"/>
      <w:marRight w:val="0"/>
      <w:marTop w:val="0"/>
      <w:marBottom w:val="0"/>
      <w:divBdr>
        <w:top w:val="none" w:sz="0" w:space="0" w:color="auto"/>
        <w:left w:val="none" w:sz="0" w:space="0" w:color="auto"/>
        <w:bottom w:val="none" w:sz="0" w:space="0" w:color="auto"/>
        <w:right w:val="none" w:sz="0" w:space="0" w:color="auto"/>
      </w:divBdr>
    </w:div>
    <w:div w:id="420418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sChild>
            <w:div w:id="430903436">
              <w:marLeft w:val="0"/>
              <w:marRight w:val="0"/>
              <w:marTop w:val="0"/>
              <w:marBottom w:val="0"/>
              <w:divBdr>
                <w:top w:val="none" w:sz="0" w:space="0" w:color="auto"/>
                <w:left w:val="none" w:sz="0" w:space="0" w:color="auto"/>
                <w:bottom w:val="none" w:sz="0" w:space="0" w:color="auto"/>
                <w:right w:val="none" w:sz="0" w:space="0" w:color="auto"/>
              </w:divBdr>
              <w:divsChild>
                <w:div w:id="1896350771">
                  <w:marLeft w:val="0"/>
                  <w:marRight w:val="0"/>
                  <w:marTop w:val="0"/>
                  <w:marBottom w:val="0"/>
                  <w:divBdr>
                    <w:top w:val="none" w:sz="0" w:space="0" w:color="auto"/>
                    <w:left w:val="none" w:sz="0" w:space="0" w:color="auto"/>
                    <w:bottom w:val="none" w:sz="0" w:space="0" w:color="auto"/>
                    <w:right w:val="none" w:sz="0" w:space="0" w:color="auto"/>
                  </w:divBdr>
                  <w:divsChild>
                    <w:div w:id="658505978">
                      <w:marLeft w:val="0"/>
                      <w:marRight w:val="0"/>
                      <w:marTop w:val="0"/>
                      <w:marBottom w:val="0"/>
                      <w:divBdr>
                        <w:top w:val="none" w:sz="0" w:space="0" w:color="auto"/>
                        <w:left w:val="none" w:sz="0" w:space="0" w:color="auto"/>
                        <w:bottom w:val="none" w:sz="0" w:space="0" w:color="auto"/>
                        <w:right w:val="none" w:sz="0" w:space="0" w:color="auto"/>
                      </w:divBdr>
                      <w:divsChild>
                        <w:div w:id="1235778746">
                          <w:marLeft w:val="0"/>
                          <w:marRight w:val="0"/>
                          <w:marTop w:val="0"/>
                          <w:marBottom w:val="0"/>
                          <w:divBdr>
                            <w:top w:val="none" w:sz="0" w:space="0" w:color="auto"/>
                            <w:left w:val="none" w:sz="0" w:space="0" w:color="auto"/>
                            <w:bottom w:val="none" w:sz="0" w:space="0" w:color="auto"/>
                            <w:right w:val="none" w:sz="0" w:space="0" w:color="auto"/>
                          </w:divBdr>
                          <w:divsChild>
                            <w:div w:id="1351373598">
                              <w:marLeft w:val="0"/>
                              <w:marRight w:val="0"/>
                              <w:marTop w:val="0"/>
                              <w:marBottom w:val="0"/>
                              <w:divBdr>
                                <w:top w:val="none" w:sz="0" w:space="0" w:color="auto"/>
                                <w:left w:val="none" w:sz="0" w:space="0" w:color="auto"/>
                                <w:bottom w:val="none" w:sz="0" w:space="0" w:color="auto"/>
                                <w:right w:val="none" w:sz="0" w:space="0" w:color="auto"/>
                              </w:divBdr>
                              <w:divsChild>
                                <w:div w:id="1256129271">
                                  <w:marLeft w:val="0"/>
                                  <w:marRight w:val="0"/>
                                  <w:marTop w:val="0"/>
                                  <w:marBottom w:val="0"/>
                                  <w:divBdr>
                                    <w:top w:val="none" w:sz="0" w:space="0" w:color="auto"/>
                                    <w:left w:val="none" w:sz="0" w:space="0" w:color="auto"/>
                                    <w:bottom w:val="none" w:sz="0" w:space="0" w:color="auto"/>
                                    <w:right w:val="none" w:sz="0" w:space="0" w:color="auto"/>
                                  </w:divBdr>
                                </w:div>
                                <w:div w:id="1450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597119">
      <w:bodyDiv w:val="1"/>
      <w:marLeft w:val="0"/>
      <w:marRight w:val="0"/>
      <w:marTop w:val="0"/>
      <w:marBottom w:val="0"/>
      <w:divBdr>
        <w:top w:val="none" w:sz="0" w:space="0" w:color="auto"/>
        <w:left w:val="none" w:sz="0" w:space="0" w:color="auto"/>
        <w:bottom w:val="none" w:sz="0" w:space="0" w:color="auto"/>
        <w:right w:val="none" w:sz="0" w:space="0" w:color="auto"/>
      </w:divBdr>
    </w:div>
    <w:div w:id="978268227">
      <w:bodyDiv w:val="1"/>
      <w:marLeft w:val="0"/>
      <w:marRight w:val="0"/>
      <w:marTop w:val="0"/>
      <w:marBottom w:val="0"/>
      <w:divBdr>
        <w:top w:val="none" w:sz="0" w:space="0" w:color="auto"/>
        <w:left w:val="none" w:sz="0" w:space="0" w:color="auto"/>
        <w:bottom w:val="none" w:sz="0" w:space="0" w:color="auto"/>
        <w:right w:val="none" w:sz="0" w:space="0" w:color="auto"/>
      </w:divBdr>
    </w:div>
    <w:div w:id="1053774262">
      <w:bodyDiv w:val="1"/>
      <w:marLeft w:val="0"/>
      <w:marRight w:val="0"/>
      <w:marTop w:val="0"/>
      <w:marBottom w:val="0"/>
      <w:divBdr>
        <w:top w:val="none" w:sz="0" w:space="0" w:color="auto"/>
        <w:left w:val="none" w:sz="0" w:space="0" w:color="auto"/>
        <w:bottom w:val="none" w:sz="0" w:space="0" w:color="auto"/>
        <w:right w:val="none" w:sz="0" w:space="0" w:color="auto"/>
      </w:divBdr>
    </w:div>
    <w:div w:id="1151412344">
      <w:bodyDiv w:val="1"/>
      <w:marLeft w:val="0"/>
      <w:marRight w:val="0"/>
      <w:marTop w:val="0"/>
      <w:marBottom w:val="0"/>
      <w:divBdr>
        <w:top w:val="none" w:sz="0" w:space="0" w:color="auto"/>
        <w:left w:val="none" w:sz="0" w:space="0" w:color="auto"/>
        <w:bottom w:val="none" w:sz="0" w:space="0" w:color="auto"/>
        <w:right w:val="none" w:sz="0" w:space="0" w:color="auto"/>
      </w:divBdr>
    </w:div>
    <w:div w:id="1244801330">
      <w:bodyDiv w:val="1"/>
      <w:marLeft w:val="0"/>
      <w:marRight w:val="0"/>
      <w:marTop w:val="0"/>
      <w:marBottom w:val="0"/>
      <w:divBdr>
        <w:top w:val="none" w:sz="0" w:space="0" w:color="auto"/>
        <w:left w:val="none" w:sz="0" w:space="0" w:color="auto"/>
        <w:bottom w:val="none" w:sz="0" w:space="0" w:color="auto"/>
        <w:right w:val="none" w:sz="0" w:space="0" w:color="auto"/>
      </w:divBdr>
    </w:div>
    <w:div w:id="1573345384">
      <w:bodyDiv w:val="1"/>
      <w:marLeft w:val="0"/>
      <w:marRight w:val="0"/>
      <w:marTop w:val="0"/>
      <w:marBottom w:val="0"/>
      <w:divBdr>
        <w:top w:val="none" w:sz="0" w:space="0" w:color="auto"/>
        <w:left w:val="none" w:sz="0" w:space="0" w:color="auto"/>
        <w:bottom w:val="none" w:sz="0" w:space="0" w:color="auto"/>
        <w:right w:val="none" w:sz="0" w:space="0" w:color="auto"/>
      </w:divBdr>
    </w:div>
    <w:div w:id="1644584099">
      <w:bodyDiv w:val="1"/>
      <w:marLeft w:val="0"/>
      <w:marRight w:val="0"/>
      <w:marTop w:val="0"/>
      <w:marBottom w:val="0"/>
      <w:divBdr>
        <w:top w:val="none" w:sz="0" w:space="0" w:color="auto"/>
        <w:left w:val="none" w:sz="0" w:space="0" w:color="auto"/>
        <w:bottom w:val="none" w:sz="0" w:space="0" w:color="auto"/>
        <w:right w:val="none" w:sz="0" w:space="0" w:color="auto"/>
      </w:divBdr>
      <w:divsChild>
        <w:div w:id="747850089">
          <w:marLeft w:val="288"/>
          <w:marRight w:val="0"/>
          <w:marTop w:val="160"/>
          <w:marBottom w:val="0"/>
          <w:divBdr>
            <w:top w:val="none" w:sz="0" w:space="0" w:color="auto"/>
            <w:left w:val="none" w:sz="0" w:space="0" w:color="auto"/>
            <w:bottom w:val="none" w:sz="0" w:space="0" w:color="auto"/>
            <w:right w:val="none" w:sz="0" w:space="0" w:color="auto"/>
          </w:divBdr>
        </w:div>
      </w:divsChild>
    </w:div>
    <w:div w:id="177224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ricsson.sharepoint.com/R2-2101639.zip" TargetMode="External"/><Relationship Id="rId26" Type="http://schemas.openxmlformats.org/officeDocument/2006/relationships/hyperlink" Target="https://ericsson.sharepoint.com/R2-2101602.zip" TargetMode="External"/><Relationship Id="rId39" Type="http://schemas.openxmlformats.org/officeDocument/2006/relationships/image" Target="media/image9.png"/><Relationship Id="rId21" Type="http://schemas.openxmlformats.org/officeDocument/2006/relationships/hyperlink" Target="https://ericsson.sharepoint.com/R2-2101586.zip"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ricsson.sharepoint.com/R2-2101102.zip" TargetMode="External"/><Relationship Id="rId25" Type="http://schemas.openxmlformats.org/officeDocument/2006/relationships/hyperlink" Target="https://ericsson.sharepoint.com/R2-2100697.zip"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yperlink" Target="https://ericsson.sharepoint.com/R2-2101251.zip" TargetMode="External"/><Relationship Id="rId20" Type="http://schemas.openxmlformats.org/officeDocument/2006/relationships/hyperlink" Target="https://ericsson.sharepoint.com/R2-2101438.zip" TargetMode="External"/><Relationship Id="rId29" Type="http://schemas.openxmlformats.org/officeDocument/2006/relationships/hyperlink" Target="https://ericsson.sharepoint.com/R2-2100776.zip" TargetMode="External"/><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1640.zip"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 Type="http://schemas.openxmlformats.org/officeDocument/2006/relationships/customXml" Target="../customXml/item5.xml"/><Relationship Id="rId15" Type="http://schemas.openxmlformats.org/officeDocument/2006/relationships/hyperlink" Target="https://ericsson.sharepoint.com/R2-2100191.zip" TargetMode="External"/><Relationship Id="rId23" Type="http://schemas.openxmlformats.org/officeDocument/2006/relationships/hyperlink" Target="https://ericsson.sharepoint.com/R2-2101251.zip" TargetMode="External"/><Relationship Id="rId28" Type="http://schemas.openxmlformats.org/officeDocument/2006/relationships/hyperlink" Target="https://ericsson.sharepoint.com/R2-2100780.zip" TargetMode="External"/><Relationship Id="rId36" Type="http://schemas.openxmlformats.org/officeDocument/2006/relationships/image" Target="media/image6.png"/><Relationship Id="rId49"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hyperlink" Target="https://ericsson.sharepoint.com/R2-2100711.zip" TargetMode="External"/><Relationship Id="rId31" Type="http://schemas.openxmlformats.org/officeDocument/2006/relationships/image" Target="media/image1.png"/><Relationship Id="rId44" Type="http://schemas.openxmlformats.org/officeDocument/2006/relationships/image" Target="media/image14.png"/><Relationship Id="rId52"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191.zip" TargetMode="External"/><Relationship Id="rId22" Type="http://schemas.openxmlformats.org/officeDocument/2006/relationships/hyperlink" Target="https://ericsson.sharepoint.com/R2-2100191.zip" TargetMode="External"/><Relationship Id="rId27" Type="http://schemas.openxmlformats.org/officeDocument/2006/relationships/hyperlink" Target="https://ericsson.sharepoint.com/R2-2101103.zip" TargetMode="External"/><Relationship Id="rId30" Type="http://schemas.openxmlformats.org/officeDocument/2006/relationships/hyperlink" Target="https://ericsson.sharepoint.com/R2-2101343.zip"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C0AF4B9-E6AB-4A55-B2F0-AC2D70E87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customXml/itemProps5.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11307</Words>
  <Characters>59928</Characters>
  <Application>Microsoft Office Word</Application>
  <DocSecurity>0</DocSecurity>
  <Lines>499</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Ericsson User</cp:lastModifiedBy>
  <cp:revision>2</cp:revision>
  <cp:lastPrinted>2008-02-01T01:09:00Z</cp:lastPrinted>
  <dcterms:created xsi:type="dcterms:W3CDTF">2021-03-23T09:28:00Z</dcterms:created>
  <dcterms:modified xsi:type="dcterms:W3CDTF">2021-03-23T09:28:00Z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