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CDA47" w14:textId="2D0C24B7" w:rsidR="00206152" w:rsidRPr="00D3324B" w:rsidRDefault="0022718E" w:rsidP="00206152">
      <w:pPr>
        <w:pStyle w:val="3GPPHeader"/>
        <w:spacing w:after="60"/>
        <w:rPr>
          <w:sz w:val="32"/>
          <w:szCs w:val="32"/>
          <w:highlight w:val="yellow"/>
        </w:rPr>
      </w:pPr>
      <w:r w:rsidRPr="00D3324B">
        <w:t>3GPP TSG-RAN WG2#1</w:t>
      </w:r>
      <w:r w:rsidR="005A2783" w:rsidRPr="00D3324B">
        <w:t>13</w:t>
      </w:r>
      <w:r w:rsidR="00476E91" w:rsidRPr="00D3324B">
        <w:t>-bis</w:t>
      </w:r>
      <w:r w:rsidR="005A2783" w:rsidRPr="00D3324B">
        <w:t>-e</w:t>
      </w:r>
      <w:r w:rsidR="00206152" w:rsidRPr="00D3324B">
        <w:tab/>
      </w:r>
      <w:proofErr w:type="spellStart"/>
      <w:r w:rsidR="005A2783" w:rsidRPr="00D3324B">
        <w:rPr>
          <w:sz w:val="32"/>
          <w:szCs w:val="32"/>
          <w:highlight w:val="yellow"/>
        </w:rPr>
        <w:t>DocNum</w:t>
      </w:r>
      <w:r w:rsidR="00A00BCB" w:rsidRPr="00D3324B">
        <w:rPr>
          <w:sz w:val="32"/>
          <w:szCs w:val="32"/>
          <w:highlight w:val="yellow"/>
        </w:rPr>
        <w:t>ber</w:t>
      </w:r>
      <w:proofErr w:type="spellEnd"/>
    </w:p>
    <w:p w14:paraId="26915266" w14:textId="4D9D672F" w:rsidR="00E90E49" w:rsidRPr="00D3324B" w:rsidRDefault="005A2783" w:rsidP="00357380">
      <w:pPr>
        <w:pStyle w:val="3GPPHeader"/>
        <w:rPr>
          <w:b w:val="0"/>
        </w:rPr>
      </w:pPr>
      <w:r w:rsidRPr="00D3324B">
        <w:rPr>
          <w:noProof/>
        </w:rPr>
        <w:t>Electronic meeting</w:t>
      </w:r>
      <w:r w:rsidR="0022718E" w:rsidRPr="00D3324B">
        <w:rPr>
          <w:noProof/>
        </w:rPr>
        <w:t xml:space="preserve">, </w:t>
      </w:r>
      <w:r w:rsidR="00476E91" w:rsidRPr="00D3324B">
        <w:rPr>
          <w:noProof/>
        </w:rPr>
        <w:t>12</w:t>
      </w:r>
      <w:r w:rsidR="0022718E" w:rsidRPr="00D3324B">
        <w:rPr>
          <w:noProof/>
          <w:vertAlign w:val="superscript"/>
        </w:rPr>
        <w:t>th</w:t>
      </w:r>
      <w:r w:rsidR="0022718E" w:rsidRPr="00D3324B">
        <w:rPr>
          <w:noProof/>
        </w:rPr>
        <w:t xml:space="preserve"> </w:t>
      </w:r>
      <w:r w:rsidR="00476E91" w:rsidRPr="00D3324B">
        <w:rPr>
          <w:noProof/>
        </w:rPr>
        <w:t>April</w:t>
      </w:r>
      <w:r w:rsidRPr="00D3324B">
        <w:rPr>
          <w:noProof/>
        </w:rPr>
        <w:t xml:space="preserve"> </w:t>
      </w:r>
      <w:r w:rsidR="0022718E" w:rsidRPr="00D3324B">
        <w:rPr>
          <w:noProof/>
        </w:rPr>
        <w:t xml:space="preserve">– </w:t>
      </w:r>
      <w:r w:rsidR="00476E91" w:rsidRPr="00D3324B">
        <w:rPr>
          <w:noProof/>
        </w:rPr>
        <w:t>20</w:t>
      </w:r>
      <w:r w:rsidR="0022718E" w:rsidRPr="00D3324B">
        <w:rPr>
          <w:noProof/>
          <w:vertAlign w:val="superscript"/>
        </w:rPr>
        <w:t xml:space="preserve">th </w:t>
      </w:r>
      <w:r w:rsidR="00476E91" w:rsidRPr="00D3324B">
        <w:rPr>
          <w:noProof/>
        </w:rPr>
        <w:t>April</w:t>
      </w:r>
      <w:r w:rsidR="0022718E" w:rsidRPr="00D3324B">
        <w:rPr>
          <w:noProof/>
        </w:rPr>
        <w:t xml:space="preserve"> 20</w:t>
      </w:r>
      <w:r w:rsidRPr="00D3324B">
        <w:rPr>
          <w:noProof/>
        </w:rPr>
        <w:t>2</w:t>
      </w:r>
      <w:r w:rsidR="00476E91" w:rsidRPr="00D3324B">
        <w:rPr>
          <w:noProof/>
        </w:rPr>
        <w:t>1</w:t>
      </w:r>
    </w:p>
    <w:p w14:paraId="3012D8F7" w14:textId="10EBDFAD" w:rsidR="00E90E49" w:rsidRPr="00D3324B" w:rsidRDefault="00E90E49" w:rsidP="00311702">
      <w:pPr>
        <w:pStyle w:val="3GPPHeader"/>
      </w:pPr>
      <w:r w:rsidRPr="00D3324B">
        <w:rPr>
          <w:highlight w:val="yellow"/>
        </w:rPr>
        <w:t>Agenda Item:</w:t>
      </w:r>
      <w:r w:rsidRPr="00D3324B">
        <w:rPr>
          <w:highlight w:val="yellow"/>
        </w:rPr>
        <w:tab/>
      </w:r>
      <w:r w:rsidR="003605E7" w:rsidRPr="00D3324B">
        <w:rPr>
          <w:highlight w:val="yellow"/>
        </w:rPr>
        <w:t>6.10.</w:t>
      </w:r>
      <w:r w:rsidR="00476E91" w:rsidRPr="00D3324B">
        <w:rPr>
          <w:highlight w:val="yellow"/>
        </w:rPr>
        <w:t>1</w:t>
      </w:r>
    </w:p>
    <w:p w14:paraId="5E1A4143" w14:textId="77777777" w:rsidR="00E90E49" w:rsidRPr="00D3324B" w:rsidRDefault="003D3C45" w:rsidP="00F64C2B">
      <w:pPr>
        <w:pStyle w:val="3GPPHeader"/>
      </w:pPr>
      <w:r w:rsidRPr="00D3324B">
        <w:t>Source:</w:t>
      </w:r>
      <w:r w:rsidR="00E90E49" w:rsidRPr="00D3324B">
        <w:tab/>
      </w:r>
      <w:r w:rsidR="00F64C2B" w:rsidRPr="00D3324B">
        <w:t>Ericsson</w:t>
      </w:r>
    </w:p>
    <w:p w14:paraId="304696C2" w14:textId="344465EC" w:rsidR="00E90E49" w:rsidRPr="00D3324B" w:rsidRDefault="003D3C45" w:rsidP="00311702">
      <w:pPr>
        <w:pStyle w:val="3GPPHeader"/>
      </w:pPr>
      <w:r w:rsidRPr="00D3324B">
        <w:t>Title:</w:t>
      </w:r>
      <w:r w:rsidR="00E90E49" w:rsidRPr="00D3324B">
        <w:tab/>
      </w:r>
      <w:r w:rsidR="003A28FD" w:rsidRPr="00D3324B">
        <w:t xml:space="preserve">Report of </w:t>
      </w:r>
      <w:r w:rsidR="00570C7D" w:rsidRPr="00D3324B">
        <w:t xml:space="preserve">email discussion on </w:t>
      </w:r>
      <w:r w:rsidR="00E71602" w:rsidRPr="00D3324B">
        <w:t xml:space="preserve">Timestamp of </w:t>
      </w:r>
      <w:r w:rsidR="00E71602" w:rsidRPr="00D3324B">
        <w:rPr>
          <w:bCs/>
        </w:rPr>
        <w:t>event triggered MDT</w:t>
      </w:r>
    </w:p>
    <w:p w14:paraId="21181081" w14:textId="266FC756" w:rsidR="00E90E49" w:rsidRPr="00D3324B" w:rsidRDefault="00E90E49" w:rsidP="00AE1D85">
      <w:pPr>
        <w:pStyle w:val="3GPPHeader"/>
      </w:pPr>
      <w:r w:rsidRPr="00D3324B">
        <w:t>Document for:</w:t>
      </w:r>
      <w:r w:rsidRPr="00D3324B">
        <w:tab/>
        <w:t>Discussion, Decision</w:t>
      </w:r>
    </w:p>
    <w:p w14:paraId="343DEB13" w14:textId="7D7D08AE" w:rsidR="00AD4830" w:rsidRDefault="00AD4830" w:rsidP="00AD4830">
      <w:pPr>
        <w:pStyle w:val="1"/>
      </w:pPr>
      <w:r>
        <w:t>1</w:t>
      </w:r>
      <w:r>
        <w:tab/>
      </w:r>
      <w:r w:rsidRPr="00CE0424">
        <w:t>Introduction</w:t>
      </w:r>
    </w:p>
    <w:p w14:paraId="3398240D" w14:textId="124AB22F" w:rsidR="00447561" w:rsidRPr="00D3324B" w:rsidRDefault="008200BA" w:rsidP="00537EC4">
      <w:pPr>
        <w:rPr>
          <w:rFonts w:cstheme="minorHAnsi"/>
        </w:rPr>
      </w:pPr>
      <w:r w:rsidRPr="00D3324B">
        <w:rPr>
          <w:rFonts w:cstheme="minorHAnsi"/>
        </w:rPr>
        <w:t>This contribution is related to the following email discussion</w:t>
      </w:r>
      <w:r w:rsidR="00447561" w:rsidRPr="00D3324B">
        <w:rPr>
          <w:rFonts w:cstheme="minorHAnsi"/>
        </w:rPr>
        <w:t>.</w:t>
      </w:r>
    </w:p>
    <w:p w14:paraId="2969CB96" w14:textId="77777777" w:rsidR="003605E7" w:rsidRPr="00002BA5" w:rsidRDefault="003605E7" w:rsidP="003605E7">
      <w:pPr>
        <w:pStyle w:val="EmailDiscussion2"/>
        <w:ind w:left="1619" w:firstLine="0"/>
      </w:pPr>
    </w:p>
    <w:p w14:paraId="135D031D" w14:textId="77777777" w:rsidR="00E71602" w:rsidRPr="00D3324B" w:rsidRDefault="00E71602" w:rsidP="00E71602">
      <w:pPr>
        <w:pStyle w:val="EmailDiscussion"/>
        <w:spacing w:before="0"/>
      </w:pPr>
      <w:bookmarkStart w:id="0" w:name="OLE_LINK5"/>
      <w:bookmarkStart w:id="1" w:name="OLE_LINK6"/>
      <w:r w:rsidRPr="00D3324B">
        <w:t xml:space="preserve">[Post113-e][NR/R16 SON/MDT] </w:t>
      </w:r>
      <w:r w:rsidRPr="00D3324B">
        <w:rPr>
          <w:bCs/>
        </w:rPr>
        <w:t xml:space="preserve"> Timestamp of </w:t>
      </w:r>
      <w:bookmarkStart w:id="2" w:name="_Hlk63684756"/>
      <w:r w:rsidRPr="00D3324B">
        <w:rPr>
          <w:bCs/>
        </w:rPr>
        <w:t xml:space="preserve">event triggered MDT </w:t>
      </w:r>
      <w:bookmarkEnd w:id="2"/>
      <w:r w:rsidRPr="00D3324B">
        <w:rPr>
          <w:bCs/>
        </w:rPr>
        <w:t>(Ericsson)</w:t>
      </w:r>
    </w:p>
    <w:p w14:paraId="724D2422" w14:textId="77777777" w:rsidR="00E71602" w:rsidRDefault="00E71602" w:rsidP="00E71602">
      <w:pPr>
        <w:pStyle w:val="EmailDiscussion2"/>
      </w:pPr>
      <w:r>
        <w:t>-</w:t>
      </w:r>
      <w:r>
        <w:tab/>
        <w:t>Focus on the issue “</w:t>
      </w:r>
      <w:r w:rsidRPr="007975EC">
        <w:t>Timestamp of event triggered logged MDT</w:t>
      </w:r>
      <w:r>
        <w:t xml:space="preserve">” in </w:t>
      </w:r>
      <w:r w:rsidRPr="007975EC">
        <w:t>R2-2102141</w:t>
      </w:r>
      <w:r>
        <w:t>.</w:t>
      </w:r>
    </w:p>
    <w:p w14:paraId="147019D3" w14:textId="47ABDCB3" w:rsidR="00E71602" w:rsidRDefault="00E71602" w:rsidP="00E71602">
      <w:pPr>
        <w:pStyle w:val="EmailDiscussion2"/>
      </w:pPr>
      <w:r>
        <w:t>-</w:t>
      </w:r>
      <w:r>
        <w:tab/>
        <w:t>Figure out the UE behavio</w:t>
      </w:r>
      <w:r w:rsidR="001000EA">
        <w:t>u</w:t>
      </w:r>
      <w:r>
        <w:t>r</w:t>
      </w:r>
    </w:p>
    <w:p w14:paraId="2B9B75AA" w14:textId="77777777" w:rsidR="00E71602" w:rsidRDefault="00E71602" w:rsidP="00E71602">
      <w:pPr>
        <w:pStyle w:val="EmailDiscussion2"/>
      </w:pPr>
      <w:r>
        <w:tab/>
        <w:t>Intended outcome: Report</w:t>
      </w:r>
    </w:p>
    <w:p w14:paraId="05FDD593" w14:textId="77777777" w:rsidR="00E71602" w:rsidRDefault="00E71602" w:rsidP="00E71602">
      <w:pPr>
        <w:pStyle w:val="EmailDiscussion2"/>
      </w:pPr>
      <w:r>
        <w:tab/>
        <w:t>Deadline: Next meeting</w:t>
      </w:r>
    </w:p>
    <w:bookmarkEnd w:id="0"/>
    <w:bookmarkEnd w:id="1"/>
    <w:p w14:paraId="56A26900" w14:textId="0A35BEA6" w:rsidR="008200BA" w:rsidRPr="00D3324B" w:rsidRDefault="008200BA" w:rsidP="00537EC4">
      <w:pPr>
        <w:rPr>
          <w:rFonts w:ascii="Arial" w:hAnsi="Arial" w:cs="Arial"/>
        </w:rPr>
      </w:pPr>
    </w:p>
    <w:p w14:paraId="3A4F29FB" w14:textId="4D5E9D45" w:rsidR="006D314C" w:rsidRPr="00D3324B" w:rsidRDefault="006D314C" w:rsidP="00537EC4">
      <w:pPr>
        <w:rPr>
          <w:rFonts w:cstheme="minorHAnsi"/>
        </w:rPr>
      </w:pPr>
      <w:r w:rsidRPr="00D3324B">
        <w:rPr>
          <w:rFonts w:cstheme="minorHAnsi"/>
        </w:rPr>
        <w:t xml:space="preserve">The intention of </w:t>
      </w:r>
      <w:r w:rsidR="00AB5859">
        <w:rPr>
          <w:rFonts w:cstheme="minorHAnsi"/>
        </w:rPr>
        <w:t>this</w:t>
      </w:r>
      <w:r w:rsidR="00AB5859" w:rsidRPr="00D3324B">
        <w:rPr>
          <w:rFonts w:cstheme="minorHAnsi"/>
        </w:rPr>
        <w:t xml:space="preserve"> </w:t>
      </w:r>
      <w:r w:rsidRPr="00D3324B">
        <w:rPr>
          <w:rFonts w:cstheme="minorHAnsi"/>
        </w:rPr>
        <w:t xml:space="preserve">email discussion is to identify the </w:t>
      </w:r>
      <w:r w:rsidR="00AB5859">
        <w:rPr>
          <w:rFonts w:cstheme="minorHAnsi"/>
        </w:rPr>
        <w:t>intended</w:t>
      </w:r>
      <w:r w:rsidR="00AB5859" w:rsidRPr="00D3324B">
        <w:rPr>
          <w:rFonts w:cstheme="minorHAnsi"/>
        </w:rPr>
        <w:t xml:space="preserve"> </w:t>
      </w:r>
      <w:r w:rsidRPr="00D3324B">
        <w:rPr>
          <w:rFonts w:cstheme="minorHAnsi"/>
        </w:rPr>
        <w:t xml:space="preserve">UE behavior for the </w:t>
      </w:r>
      <w:r w:rsidR="00853565" w:rsidRPr="00D3324B">
        <w:rPr>
          <w:rFonts w:cstheme="minorHAnsi"/>
        </w:rPr>
        <w:t xml:space="preserve">when the UE includes measurements in the </w:t>
      </w:r>
      <w:r w:rsidRPr="00D3324B">
        <w:rPr>
          <w:rFonts w:cstheme="minorHAnsi"/>
        </w:rPr>
        <w:t xml:space="preserve">event </w:t>
      </w:r>
      <w:r w:rsidR="00853565" w:rsidRPr="00D3324B">
        <w:rPr>
          <w:rFonts w:cstheme="minorHAnsi"/>
        </w:rPr>
        <w:t xml:space="preserve">triggered </w:t>
      </w:r>
      <w:r w:rsidRPr="00D3324B">
        <w:rPr>
          <w:rFonts w:cstheme="minorHAnsi"/>
        </w:rPr>
        <w:t>logging of measurements</w:t>
      </w:r>
      <w:r w:rsidR="00B618FC" w:rsidRPr="00D3324B">
        <w:rPr>
          <w:rFonts w:cstheme="minorHAnsi"/>
        </w:rPr>
        <w:t xml:space="preserve"> in the logged MDT procedure</w:t>
      </w:r>
      <w:r w:rsidRPr="00D3324B">
        <w:rPr>
          <w:rFonts w:cstheme="minorHAnsi"/>
        </w:rPr>
        <w:t xml:space="preserve">. </w:t>
      </w:r>
    </w:p>
    <w:p w14:paraId="4ADFA8EA" w14:textId="40E7869B" w:rsidR="003A28FD" w:rsidRPr="00D3324B" w:rsidRDefault="003A28FD" w:rsidP="00537EC4">
      <w:pPr>
        <w:rPr>
          <w:rFonts w:cstheme="minorHAnsi"/>
        </w:rPr>
      </w:pPr>
      <w:r w:rsidRPr="00D3324B">
        <w:rPr>
          <w:rFonts w:cstheme="minorHAnsi"/>
        </w:rPr>
        <w:t xml:space="preserve">The email discussion will be in two phases. During the first phase, the email discussion will be using the questionnaire in this contribution. In the second phase, </w:t>
      </w:r>
      <w:r w:rsidR="00B618FC" w:rsidRPr="00D3324B">
        <w:rPr>
          <w:rFonts w:cstheme="minorHAnsi"/>
        </w:rPr>
        <w:t>comp</w:t>
      </w:r>
      <w:r w:rsidR="00AB5859">
        <w:rPr>
          <w:rFonts w:cstheme="minorHAnsi"/>
        </w:rPr>
        <w:t>a</w:t>
      </w:r>
      <w:r w:rsidR="00B618FC" w:rsidRPr="00D3324B">
        <w:rPr>
          <w:rFonts w:cstheme="minorHAnsi"/>
        </w:rPr>
        <w:t>nies can check the summary of the outcome of the email discussion</w:t>
      </w:r>
      <w:r w:rsidR="00673604">
        <w:rPr>
          <w:rFonts w:cstheme="minorHAnsi"/>
        </w:rPr>
        <w:t xml:space="preserve"> (the deadlines are as per the chairman’s guideline wherein March 29</w:t>
      </w:r>
      <w:r w:rsidR="00673604" w:rsidRPr="00673604">
        <w:rPr>
          <w:rFonts w:cstheme="minorHAnsi"/>
          <w:vertAlign w:val="superscript"/>
        </w:rPr>
        <w:t>th</w:t>
      </w:r>
      <w:r w:rsidR="00673604">
        <w:rPr>
          <w:rFonts w:cstheme="minorHAnsi"/>
        </w:rPr>
        <w:t xml:space="preserve"> to April 5</w:t>
      </w:r>
      <w:r w:rsidR="00673604" w:rsidRPr="00673604">
        <w:rPr>
          <w:rFonts w:cstheme="minorHAnsi"/>
          <w:vertAlign w:val="superscript"/>
        </w:rPr>
        <w:t>th</w:t>
      </w:r>
      <w:r w:rsidR="00673604">
        <w:rPr>
          <w:rFonts w:cstheme="minorHAnsi"/>
        </w:rPr>
        <w:t xml:space="preserve"> is classified as silent period)</w:t>
      </w:r>
      <w:r w:rsidR="002D398D" w:rsidRPr="00D3324B">
        <w:rPr>
          <w:rFonts w:cstheme="minorHAnsi"/>
        </w:rPr>
        <w:t>.</w:t>
      </w:r>
      <w:r w:rsidRPr="00D3324B">
        <w:rPr>
          <w:rFonts w:cstheme="minorHAnsi"/>
        </w:rPr>
        <w:t xml:space="preserve"> </w:t>
      </w:r>
    </w:p>
    <w:p w14:paraId="26C221C3" w14:textId="4C1C0CA4" w:rsidR="003A28FD" w:rsidRPr="00D3324B" w:rsidRDefault="003A28FD" w:rsidP="00537EC4">
      <w:pPr>
        <w:rPr>
          <w:rFonts w:cstheme="minorHAnsi"/>
        </w:rPr>
      </w:pPr>
      <w:r w:rsidRPr="00D3324B">
        <w:rPr>
          <w:rFonts w:cstheme="minorHAnsi"/>
        </w:rPr>
        <w:tab/>
      </w:r>
      <w:r w:rsidRPr="00D3324B">
        <w:rPr>
          <w:rFonts w:cstheme="minorHAnsi"/>
        </w:rPr>
        <w:tab/>
        <w:t xml:space="preserve">Phase-1: </w:t>
      </w:r>
    </w:p>
    <w:p w14:paraId="657B9187" w14:textId="38CC24CE" w:rsidR="003A28FD" w:rsidRPr="004300DC" w:rsidRDefault="003A28FD" w:rsidP="003A28FD">
      <w:pPr>
        <w:pStyle w:val="EmailDiscussion2"/>
        <w:rPr>
          <w:rFonts w:asciiTheme="minorHAnsi" w:hAnsiTheme="minorHAnsi" w:cstheme="minorHAnsi"/>
          <w:sz w:val="22"/>
          <w:szCs w:val="22"/>
        </w:rPr>
      </w:pPr>
      <w:r w:rsidRPr="004300DC">
        <w:rPr>
          <w:rFonts w:asciiTheme="minorHAnsi" w:hAnsiTheme="minorHAnsi" w:cstheme="minorHAnsi"/>
          <w:sz w:val="22"/>
          <w:szCs w:val="22"/>
        </w:rPr>
        <w:tab/>
        <w:t xml:space="preserve">Intended outcome: Identification of </w:t>
      </w:r>
      <w:r w:rsidR="00E71602" w:rsidRPr="004300DC">
        <w:rPr>
          <w:rFonts w:asciiTheme="minorHAnsi" w:hAnsiTheme="minorHAnsi" w:cstheme="minorHAnsi"/>
          <w:sz w:val="22"/>
          <w:szCs w:val="22"/>
        </w:rPr>
        <w:t xml:space="preserve">the </w:t>
      </w:r>
      <w:r w:rsidR="00F317F6" w:rsidRPr="004300DC">
        <w:rPr>
          <w:rFonts w:asciiTheme="minorHAnsi" w:hAnsiTheme="minorHAnsi" w:cstheme="minorHAnsi"/>
          <w:sz w:val="22"/>
          <w:szCs w:val="22"/>
        </w:rPr>
        <w:t>UEs expected behaviour for event triggered logged MDT</w:t>
      </w:r>
      <w:r w:rsidR="00E71602" w:rsidRPr="004300DC">
        <w:rPr>
          <w:rFonts w:asciiTheme="minorHAnsi" w:hAnsiTheme="minorHAnsi" w:cstheme="minorHAnsi"/>
          <w:sz w:val="22"/>
          <w:szCs w:val="22"/>
        </w:rPr>
        <w:t xml:space="preserve"> </w:t>
      </w:r>
      <w:r w:rsidR="00F317F6" w:rsidRPr="004300DC">
        <w:rPr>
          <w:rFonts w:asciiTheme="minorHAnsi" w:hAnsiTheme="minorHAnsi" w:cstheme="minorHAnsi"/>
          <w:sz w:val="22"/>
          <w:szCs w:val="22"/>
        </w:rPr>
        <w:t>(</w:t>
      </w:r>
      <w:r w:rsidR="00E71602" w:rsidRPr="004300DC">
        <w:rPr>
          <w:rFonts w:asciiTheme="minorHAnsi" w:hAnsiTheme="minorHAnsi" w:cstheme="minorHAnsi"/>
          <w:sz w:val="22"/>
          <w:szCs w:val="22"/>
        </w:rPr>
        <w:t>if any</w:t>
      </w:r>
      <w:r w:rsidR="00F317F6" w:rsidRPr="004300DC">
        <w:rPr>
          <w:rFonts w:asciiTheme="minorHAnsi" w:hAnsiTheme="minorHAnsi" w:cstheme="minorHAnsi"/>
          <w:sz w:val="22"/>
          <w:szCs w:val="22"/>
        </w:rPr>
        <w:t>)</w:t>
      </w:r>
    </w:p>
    <w:p w14:paraId="508AC6AD" w14:textId="07893292" w:rsidR="003A28FD" w:rsidRPr="004300DC" w:rsidRDefault="003A28FD" w:rsidP="003A28FD">
      <w:pPr>
        <w:pStyle w:val="EmailDiscussion2"/>
        <w:rPr>
          <w:rFonts w:asciiTheme="minorHAnsi" w:hAnsiTheme="minorHAnsi" w:cstheme="minorHAnsi"/>
          <w:color w:val="FF0000"/>
          <w:sz w:val="22"/>
          <w:szCs w:val="22"/>
        </w:rPr>
      </w:pPr>
      <w:r w:rsidRPr="004300DC">
        <w:rPr>
          <w:rFonts w:asciiTheme="minorHAnsi" w:hAnsiTheme="minorHAnsi" w:cstheme="minorHAnsi"/>
          <w:color w:val="FF0000"/>
          <w:sz w:val="22"/>
          <w:szCs w:val="22"/>
        </w:rPr>
        <w:tab/>
        <w:t xml:space="preserve">Deadline: </w:t>
      </w:r>
      <w:r w:rsidR="00673604">
        <w:rPr>
          <w:rFonts w:asciiTheme="minorHAnsi" w:hAnsiTheme="minorHAnsi" w:cstheme="minorHAnsi"/>
          <w:color w:val="FF0000"/>
          <w:sz w:val="22"/>
          <w:szCs w:val="22"/>
        </w:rPr>
        <w:t>Wednesday</w:t>
      </w:r>
      <w:r w:rsidRPr="004300DC">
        <w:rPr>
          <w:rFonts w:asciiTheme="minorHAnsi" w:hAnsiTheme="minorHAnsi" w:cstheme="minorHAnsi"/>
          <w:color w:val="FF0000"/>
          <w:sz w:val="22"/>
          <w:szCs w:val="22"/>
        </w:rPr>
        <w:t xml:space="preserve"> </w:t>
      </w:r>
      <w:r w:rsidR="00E71602" w:rsidRPr="004300DC">
        <w:rPr>
          <w:rFonts w:asciiTheme="minorHAnsi" w:hAnsiTheme="minorHAnsi" w:cstheme="minorHAnsi"/>
          <w:color w:val="FF0000"/>
          <w:sz w:val="22"/>
          <w:szCs w:val="22"/>
        </w:rPr>
        <w:t>2</w:t>
      </w:r>
      <w:r w:rsidR="00673604">
        <w:rPr>
          <w:rFonts w:asciiTheme="minorHAnsi" w:hAnsiTheme="minorHAnsi" w:cstheme="minorHAnsi"/>
          <w:color w:val="FF0000"/>
          <w:sz w:val="22"/>
          <w:szCs w:val="22"/>
        </w:rPr>
        <w:t>4</w:t>
      </w:r>
      <w:r w:rsidRPr="004300DC">
        <w:rPr>
          <w:rFonts w:asciiTheme="minorHAnsi" w:hAnsiTheme="minorHAnsi" w:cstheme="minorHAnsi"/>
          <w:color w:val="FF0000"/>
          <w:sz w:val="22"/>
          <w:szCs w:val="22"/>
        </w:rPr>
        <w:t>/0</w:t>
      </w:r>
      <w:r w:rsidR="00E71602" w:rsidRPr="004300DC">
        <w:rPr>
          <w:rFonts w:asciiTheme="minorHAnsi" w:hAnsiTheme="minorHAnsi" w:cstheme="minorHAnsi"/>
          <w:color w:val="FF0000"/>
          <w:sz w:val="22"/>
          <w:szCs w:val="22"/>
        </w:rPr>
        <w:t>3</w:t>
      </w:r>
      <w:r w:rsidRPr="004300DC">
        <w:rPr>
          <w:rFonts w:asciiTheme="minorHAnsi" w:hAnsiTheme="minorHAnsi" w:cstheme="minorHAnsi"/>
          <w:color w:val="FF0000"/>
          <w:sz w:val="22"/>
          <w:szCs w:val="22"/>
        </w:rPr>
        <w:t>/2021</w:t>
      </w:r>
      <w:r w:rsidR="00CA1B64" w:rsidRPr="004300DC">
        <w:rPr>
          <w:rFonts w:asciiTheme="minorHAnsi" w:hAnsiTheme="minorHAnsi" w:cstheme="minorHAnsi"/>
          <w:color w:val="FF0000"/>
          <w:sz w:val="22"/>
          <w:szCs w:val="22"/>
        </w:rPr>
        <w:t xml:space="preserve"> 23:59 UTC</w:t>
      </w:r>
    </w:p>
    <w:p w14:paraId="3EA2AE3D" w14:textId="5F1D4649" w:rsidR="00B618FC" w:rsidRPr="00D3324B" w:rsidRDefault="00B618FC" w:rsidP="00B618FC">
      <w:pPr>
        <w:rPr>
          <w:rFonts w:cstheme="minorHAnsi"/>
        </w:rPr>
      </w:pPr>
      <w:r w:rsidRPr="00D3324B">
        <w:rPr>
          <w:rFonts w:cstheme="minorHAnsi"/>
        </w:rPr>
        <w:tab/>
      </w:r>
      <w:r w:rsidRPr="00D3324B">
        <w:rPr>
          <w:rFonts w:cstheme="minorHAnsi"/>
        </w:rPr>
        <w:tab/>
        <w:t>Phase-</w:t>
      </w:r>
      <w:r w:rsidR="00D15175" w:rsidRPr="00D3324B">
        <w:rPr>
          <w:rFonts w:cstheme="minorHAnsi"/>
        </w:rPr>
        <w:t>2</w:t>
      </w:r>
      <w:r w:rsidRPr="00D3324B">
        <w:rPr>
          <w:rFonts w:cstheme="minorHAnsi"/>
        </w:rPr>
        <w:t xml:space="preserve">: </w:t>
      </w:r>
    </w:p>
    <w:p w14:paraId="02032FF5" w14:textId="71CAFF5B" w:rsidR="00B618FC" w:rsidRPr="004300DC" w:rsidRDefault="00B618FC" w:rsidP="00B618FC">
      <w:pPr>
        <w:pStyle w:val="EmailDiscussion2"/>
        <w:rPr>
          <w:rFonts w:asciiTheme="minorHAnsi" w:hAnsiTheme="minorHAnsi" w:cstheme="minorHAnsi"/>
          <w:sz w:val="22"/>
          <w:szCs w:val="22"/>
        </w:rPr>
      </w:pPr>
      <w:r w:rsidRPr="004300DC">
        <w:rPr>
          <w:rFonts w:asciiTheme="minorHAnsi" w:hAnsiTheme="minorHAnsi" w:cstheme="minorHAnsi"/>
          <w:sz w:val="22"/>
          <w:szCs w:val="22"/>
        </w:rPr>
        <w:tab/>
        <w:t>Intended outcome: agree on the summar</w:t>
      </w:r>
      <w:r w:rsidR="003A033F" w:rsidRPr="004300DC">
        <w:rPr>
          <w:rFonts w:asciiTheme="minorHAnsi" w:hAnsiTheme="minorHAnsi" w:cstheme="minorHAnsi"/>
          <w:sz w:val="22"/>
          <w:szCs w:val="22"/>
        </w:rPr>
        <w:t xml:space="preserve">y and </w:t>
      </w:r>
      <w:r w:rsidR="00F653CB" w:rsidRPr="004300DC">
        <w:rPr>
          <w:rFonts w:asciiTheme="minorHAnsi" w:hAnsiTheme="minorHAnsi" w:cstheme="minorHAnsi"/>
          <w:sz w:val="22"/>
          <w:szCs w:val="22"/>
        </w:rPr>
        <w:t>TP</w:t>
      </w:r>
      <w:r w:rsidR="001A3CAC" w:rsidRPr="004300DC">
        <w:rPr>
          <w:rFonts w:asciiTheme="minorHAnsi" w:hAnsiTheme="minorHAnsi" w:cstheme="minorHAnsi"/>
          <w:sz w:val="22"/>
          <w:szCs w:val="22"/>
        </w:rPr>
        <w:t xml:space="preserve"> (</w:t>
      </w:r>
      <w:r w:rsidR="003A033F" w:rsidRPr="004300DC">
        <w:rPr>
          <w:rFonts w:asciiTheme="minorHAnsi" w:hAnsiTheme="minorHAnsi" w:cstheme="minorHAnsi"/>
          <w:sz w:val="22"/>
          <w:szCs w:val="22"/>
        </w:rPr>
        <w:t>if any</w:t>
      </w:r>
      <w:r w:rsidR="001A3CAC" w:rsidRPr="004300DC">
        <w:rPr>
          <w:rFonts w:asciiTheme="minorHAnsi" w:hAnsiTheme="minorHAnsi" w:cstheme="minorHAnsi"/>
          <w:sz w:val="22"/>
          <w:szCs w:val="22"/>
        </w:rPr>
        <w:t>)</w:t>
      </w:r>
    </w:p>
    <w:p w14:paraId="0253CFED" w14:textId="753DD2CF" w:rsidR="003A28FD" w:rsidRPr="004300DC" w:rsidRDefault="00B618FC" w:rsidP="00B618FC">
      <w:pPr>
        <w:rPr>
          <w:rFonts w:cstheme="minorHAnsi"/>
        </w:rPr>
      </w:pPr>
      <w:r w:rsidRPr="00D3324B">
        <w:rPr>
          <w:rFonts w:cstheme="minorHAnsi"/>
          <w:color w:val="FF0000"/>
        </w:rPr>
        <w:tab/>
      </w:r>
      <w:r w:rsidRPr="00D3324B">
        <w:rPr>
          <w:rFonts w:cstheme="minorHAnsi"/>
          <w:color w:val="FF0000"/>
        </w:rPr>
        <w:tab/>
        <w:t xml:space="preserve">          </w:t>
      </w:r>
      <w:r w:rsidRPr="004300DC">
        <w:rPr>
          <w:rFonts w:cstheme="minorHAnsi"/>
          <w:color w:val="FF0000"/>
        </w:rPr>
        <w:t xml:space="preserve">Deadline: </w:t>
      </w:r>
      <w:r w:rsidR="00673604">
        <w:rPr>
          <w:rFonts w:cstheme="minorHAnsi"/>
          <w:color w:val="FF0000"/>
        </w:rPr>
        <w:t>Friday</w:t>
      </w:r>
      <w:r w:rsidRPr="004300DC">
        <w:rPr>
          <w:rFonts w:cstheme="minorHAnsi"/>
          <w:color w:val="FF0000"/>
        </w:rPr>
        <w:t xml:space="preserve"> </w:t>
      </w:r>
      <w:r w:rsidR="00673604">
        <w:rPr>
          <w:rFonts w:cstheme="minorHAnsi"/>
          <w:color w:val="FF0000"/>
        </w:rPr>
        <w:t>26</w:t>
      </w:r>
      <w:r w:rsidRPr="004300DC">
        <w:rPr>
          <w:rFonts w:cstheme="minorHAnsi"/>
          <w:color w:val="FF0000"/>
        </w:rPr>
        <w:t>/03/2021 23:59 UTC</w:t>
      </w:r>
    </w:p>
    <w:p w14:paraId="142B57A4" w14:textId="77777777" w:rsidR="00CA4C9B" w:rsidRDefault="00CA4C9B" w:rsidP="00CA4C9B">
      <w:pPr>
        <w:pStyle w:val="1"/>
        <w:rPr>
          <w:lang w:eastAsia="ko-KR"/>
        </w:rPr>
      </w:pPr>
      <w:r>
        <w:rPr>
          <w:lang w:eastAsia="ko-KR"/>
        </w:rPr>
        <w:t>2</w:t>
      </w:r>
      <w:r>
        <w:rPr>
          <w:rFonts w:hint="eastAsia"/>
          <w:lang w:eastAsia="ko-KR"/>
        </w:rPr>
        <w:tab/>
      </w:r>
      <w:r>
        <w:rPr>
          <w:lang w:eastAsia="ko-KR"/>
        </w:rPr>
        <w:t>Contact Information</w:t>
      </w:r>
    </w:p>
    <w:tbl>
      <w:tblPr>
        <w:tblStyle w:val="afa"/>
        <w:tblW w:w="0" w:type="auto"/>
        <w:tblLook w:val="04A0" w:firstRow="1" w:lastRow="0" w:firstColumn="1" w:lastColumn="0" w:noHBand="0" w:noVBand="1"/>
      </w:tblPr>
      <w:tblGrid>
        <w:gridCol w:w="3835"/>
        <w:gridCol w:w="5794"/>
      </w:tblGrid>
      <w:tr w:rsidR="00CA4C9B" w14:paraId="2C95B77E" w14:textId="77777777" w:rsidTr="00D33761">
        <w:tc>
          <w:tcPr>
            <w:tcW w:w="3835" w:type="dxa"/>
          </w:tcPr>
          <w:p w14:paraId="5DCDFDEE" w14:textId="77777777" w:rsidR="00CA4C9B" w:rsidRDefault="00CA4C9B" w:rsidP="00D33761">
            <w:pPr>
              <w:pStyle w:val="TAH"/>
              <w:rPr>
                <w:lang w:eastAsia="ko-KR"/>
              </w:rPr>
            </w:pPr>
            <w:r>
              <w:rPr>
                <w:lang w:eastAsia="ko-KR"/>
              </w:rPr>
              <w:t>Company</w:t>
            </w:r>
          </w:p>
        </w:tc>
        <w:tc>
          <w:tcPr>
            <w:tcW w:w="5794" w:type="dxa"/>
          </w:tcPr>
          <w:p w14:paraId="42936BA7" w14:textId="77777777" w:rsidR="00CA4C9B" w:rsidRDefault="00CA4C9B" w:rsidP="00D33761">
            <w:pPr>
              <w:pStyle w:val="TAH"/>
              <w:rPr>
                <w:lang w:eastAsia="ko-KR"/>
              </w:rPr>
            </w:pPr>
            <w:r>
              <w:rPr>
                <w:lang w:eastAsia="ko-KR"/>
              </w:rPr>
              <w:t>Contact: Name (E-mail)</w:t>
            </w:r>
          </w:p>
        </w:tc>
      </w:tr>
      <w:tr w:rsidR="00CA4C9B" w:rsidRPr="003B10AD" w14:paraId="41F80372" w14:textId="77777777" w:rsidTr="00D33761">
        <w:tc>
          <w:tcPr>
            <w:tcW w:w="3835" w:type="dxa"/>
          </w:tcPr>
          <w:p w14:paraId="06AD1DBD" w14:textId="519A3D4A" w:rsidR="00CA4C9B" w:rsidRPr="005930B4" w:rsidRDefault="005930B4" w:rsidP="00D33761">
            <w:pPr>
              <w:pStyle w:val="TAC"/>
              <w:rPr>
                <w:lang w:val="sv-SE" w:eastAsia="ko-KR"/>
              </w:rPr>
            </w:pPr>
            <w:r>
              <w:rPr>
                <w:lang w:val="sv-SE" w:eastAsia="ko-KR"/>
              </w:rPr>
              <w:t>Ericsson</w:t>
            </w:r>
          </w:p>
        </w:tc>
        <w:tc>
          <w:tcPr>
            <w:tcW w:w="5794" w:type="dxa"/>
          </w:tcPr>
          <w:p w14:paraId="3A5AA1A5" w14:textId="6AC76C19" w:rsidR="00CA4C9B" w:rsidRPr="005930B4" w:rsidRDefault="005930B4" w:rsidP="00D33761">
            <w:pPr>
              <w:pStyle w:val="TAC"/>
              <w:rPr>
                <w:lang w:val="sv-SE" w:eastAsia="ko-KR"/>
              </w:rPr>
            </w:pPr>
            <w:r>
              <w:rPr>
                <w:lang w:val="sv-SE" w:eastAsia="ko-KR"/>
              </w:rPr>
              <w:t>pradeepa.ramachandra@ericsson.com</w:t>
            </w:r>
          </w:p>
        </w:tc>
      </w:tr>
      <w:tr w:rsidR="00CA4C9B" w14:paraId="56EA0B6A" w14:textId="77777777" w:rsidTr="00D33761">
        <w:tc>
          <w:tcPr>
            <w:tcW w:w="3835" w:type="dxa"/>
          </w:tcPr>
          <w:p w14:paraId="62A8F159" w14:textId="6C2DC89B" w:rsidR="00CA4C9B" w:rsidRPr="00BB5881" w:rsidRDefault="00BB5881" w:rsidP="00D33761">
            <w:pPr>
              <w:pStyle w:val="TAC"/>
              <w:rPr>
                <w:lang w:val="en-US" w:eastAsia="ko-KR"/>
              </w:rPr>
            </w:pPr>
            <w:r>
              <w:rPr>
                <w:lang w:val="en-US" w:eastAsia="ko-KR"/>
              </w:rPr>
              <w:t>Qualcomm</w:t>
            </w:r>
          </w:p>
        </w:tc>
        <w:tc>
          <w:tcPr>
            <w:tcW w:w="5794" w:type="dxa"/>
          </w:tcPr>
          <w:p w14:paraId="063FC15F" w14:textId="4935432B" w:rsidR="00CA4C9B" w:rsidRPr="00BB5881" w:rsidRDefault="00BB5881" w:rsidP="00D33761">
            <w:pPr>
              <w:pStyle w:val="TAC"/>
              <w:rPr>
                <w:lang w:val="en-US" w:eastAsia="ko-KR"/>
              </w:rPr>
            </w:pPr>
            <w:r>
              <w:rPr>
                <w:lang w:val="en-US" w:eastAsia="ko-KR"/>
              </w:rPr>
              <w:t>rkum@qti.qualcomm.com</w:t>
            </w:r>
          </w:p>
        </w:tc>
      </w:tr>
      <w:tr w:rsidR="00CA4C9B" w14:paraId="2E299049" w14:textId="77777777" w:rsidTr="00D33761">
        <w:tc>
          <w:tcPr>
            <w:tcW w:w="3835" w:type="dxa"/>
          </w:tcPr>
          <w:p w14:paraId="6BC4BA4C" w14:textId="504B5A19" w:rsidR="00CA4C9B" w:rsidRPr="001C093F" w:rsidRDefault="001C093F" w:rsidP="00D33761">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752BD8D0" w14:textId="5967F343" w:rsidR="00CA4C9B" w:rsidRPr="001C093F" w:rsidRDefault="001C093F" w:rsidP="00D33761">
            <w:pPr>
              <w:pStyle w:val="TAC"/>
              <w:rPr>
                <w:rFonts w:eastAsiaTheme="minorEastAsia"/>
                <w:lang w:eastAsia="zh-CN"/>
              </w:rPr>
            </w:pPr>
            <w:r>
              <w:rPr>
                <w:rFonts w:eastAsiaTheme="minorEastAsia"/>
                <w:lang w:eastAsia="zh-CN"/>
              </w:rPr>
              <w:t>jun.chen@huawei.com</w:t>
            </w:r>
          </w:p>
        </w:tc>
      </w:tr>
      <w:tr w:rsidR="00CA4C9B" w14:paraId="043F839B" w14:textId="77777777" w:rsidTr="00D33761">
        <w:tc>
          <w:tcPr>
            <w:tcW w:w="3835" w:type="dxa"/>
          </w:tcPr>
          <w:p w14:paraId="0B910994" w14:textId="21FAC920" w:rsidR="00CA4C9B" w:rsidRPr="002A17E0" w:rsidRDefault="002A17E0" w:rsidP="00D33761">
            <w:pPr>
              <w:pStyle w:val="TAC"/>
              <w:rPr>
                <w:rFonts w:eastAsia="Malgun Gothic" w:cs="Arial"/>
                <w:lang w:eastAsia="ko-KR"/>
              </w:rPr>
            </w:pPr>
            <w:r w:rsidRPr="002A17E0">
              <w:rPr>
                <w:rFonts w:eastAsia="Malgun Gothic" w:cs="Arial"/>
                <w:lang w:eastAsia="ko-KR"/>
              </w:rPr>
              <w:t>Samsung</w:t>
            </w:r>
          </w:p>
        </w:tc>
        <w:tc>
          <w:tcPr>
            <w:tcW w:w="5794" w:type="dxa"/>
          </w:tcPr>
          <w:p w14:paraId="56292A10" w14:textId="235652E4" w:rsidR="00CA4C9B" w:rsidRPr="002A17E0" w:rsidRDefault="002A17E0" w:rsidP="00D33761">
            <w:pPr>
              <w:pStyle w:val="TAC"/>
              <w:rPr>
                <w:rFonts w:eastAsia="Malgun Gothic" w:cs="Arial"/>
                <w:lang w:eastAsia="ko-KR"/>
              </w:rPr>
            </w:pPr>
            <w:r w:rsidRPr="002A17E0">
              <w:rPr>
                <w:rFonts w:eastAsia="Malgun Gothic" w:cs="Arial"/>
                <w:lang w:eastAsia="ko-KR"/>
              </w:rPr>
              <w:t>sy0123.jung@samsung.com</w:t>
            </w:r>
          </w:p>
        </w:tc>
      </w:tr>
      <w:tr w:rsidR="003B10AD" w14:paraId="0F1A6123" w14:textId="77777777" w:rsidTr="00D33761">
        <w:tc>
          <w:tcPr>
            <w:tcW w:w="3835" w:type="dxa"/>
          </w:tcPr>
          <w:p w14:paraId="13A871FB" w14:textId="2BB7807B" w:rsidR="003B10AD" w:rsidRDefault="003B10AD" w:rsidP="003B10AD">
            <w:pPr>
              <w:pStyle w:val="TAC"/>
              <w:rPr>
                <w:lang w:eastAsia="ko-KR"/>
              </w:rPr>
            </w:pPr>
            <w:r>
              <w:rPr>
                <w:rFonts w:eastAsiaTheme="minorEastAsia" w:hint="eastAsia"/>
                <w:lang w:eastAsia="zh-CN"/>
              </w:rPr>
              <w:t>v</w:t>
            </w:r>
            <w:r>
              <w:rPr>
                <w:rFonts w:eastAsiaTheme="minorEastAsia"/>
                <w:lang w:eastAsia="zh-CN"/>
              </w:rPr>
              <w:t>ivo</w:t>
            </w:r>
          </w:p>
        </w:tc>
        <w:tc>
          <w:tcPr>
            <w:tcW w:w="5794" w:type="dxa"/>
          </w:tcPr>
          <w:p w14:paraId="40296527" w14:textId="39C8BAF6" w:rsidR="003B10AD" w:rsidRDefault="003B10AD" w:rsidP="003B10AD">
            <w:pPr>
              <w:pStyle w:val="TAC"/>
              <w:rPr>
                <w:lang w:eastAsia="ko-KR"/>
              </w:rPr>
            </w:pPr>
            <w:r>
              <w:rPr>
                <w:rFonts w:eastAsiaTheme="minorEastAsia"/>
                <w:lang w:eastAsia="zh-CN"/>
              </w:rPr>
              <w:t>Ming.wen@vivo.com</w:t>
            </w:r>
          </w:p>
        </w:tc>
      </w:tr>
      <w:tr w:rsidR="00CA4C9B" w14:paraId="1F3CE593" w14:textId="77777777" w:rsidTr="00D33761">
        <w:tc>
          <w:tcPr>
            <w:tcW w:w="3835" w:type="dxa"/>
          </w:tcPr>
          <w:p w14:paraId="020D38A3" w14:textId="302AB9B9" w:rsidR="00CA4C9B" w:rsidRPr="000D0B74" w:rsidRDefault="000D0B74" w:rsidP="00D33761">
            <w:pPr>
              <w:pStyle w:val="TAC"/>
              <w:rPr>
                <w:rFonts w:eastAsiaTheme="minor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 xml:space="preserve">rp </w:t>
            </w:r>
          </w:p>
        </w:tc>
        <w:tc>
          <w:tcPr>
            <w:tcW w:w="5794" w:type="dxa"/>
          </w:tcPr>
          <w:p w14:paraId="50426C2D" w14:textId="0BCF4773" w:rsidR="00CA4C9B" w:rsidRPr="000D0B74" w:rsidRDefault="000D0B74" w:rsidP="00D33761">
            <w:pPr>
              <w:pStyle w:val="TAC"/>
              <w:rPr>
                <w:rFonts w:eastAsiaTheme="minorEastAsia"/>
                <w:lang w:eastAsia="zh-CN"/>
              </w:rPr>
            </w:pPr>
            <w:r>
              <w:rPr>
                <w:rFonts w:eastAsiaTheme="minorEastAsia"/>
                <w:lang w:eastAsia="zh-CN"/>
              </w:rPr>
              <w:t>n</w:t>
            </w:r>
            <w:r>
              <w:rPr>
                <w:rFonts w:eastAsiaTheme="minorEastAsia" w:hint="eastAsia"/>
                <w:lang w:eastAsia="zh-CN"/>
              </w:rPr>
              <w:t>ingjuan.</w:t>
            </w:r>
            <w:r>
              <w:rPr>
                <w:rFonts w:eastAsiaTheme="minorEastAsia"/>
                <w:lang w:eastAsia="zh-CN"/>
              </w:rPr>
              <w:t>chang@cn.sharp-world.com</w:t>
            </w:r>
          </w:p>
        </w:tc>
      </w:tr>
      <w:tr w:rsidR="00CA4C9B" w14:paraId="574C8C03" w14:textId="77777777" w:rsidTr="00D33761">
        <w:tc>
          <w:tcPr>
            <w:tcW w:w="3835" w:type="dxa"/>
          </w:tcPr>
          <w:p w14:paraId="7E40001B" w14:textId="128349D5" w:rsidR="00CA4C9B" w:rsidRPr="00EA4F7A" w:rsidRDefault="00EA4F7A" w:rsidP="00D33761">
            <w:pPr>
              <w:pStyle w:val="TAC"/>
              <w:rPr>
                <w:rFonts w:eastAsiaTheme="minorEastAsia" w:hint="eastAsia"/>
                <w:lang w:eastAsia="zh-CN"/>
              </w:rPr>
            </w:pPr>
            <w:r>
              <w:rPr>
                <w:rFonts w:eastAsiaTheme="minorEastAsia" w:hint="eastAsia"/>
                <w:lang w:eastAsia="zh-CN"/>
              </w:rPr>
              <w:t>CATT</w:t>
            </w:r>
          </w:p>
        </w:tc>
        <w:tc>
          <w:tcPr>
            <w:tcW w:w="5794" w:type="dxa"/>
          </w:tcPr>
          <w:p w14:paraId="7851057D" w14:textId="31ECEB22" w:rsidR="00CA4C9B" w:rsidRDefault="00EA4F7A" w:rsidP="00D33761">
            <w:pPr>
              <w:pStyle w:val="TAC"/>
              <w:rPr>
                <w:lang w:eastAsia="ko-KR"/>
              </w:rPr>
            </w:pPr>
            <w:r w:rsidRPr="00D849DD">
              <w:rPr>
                <w:lang w:eastAsia="ko-KR"/>
              </w:rPr>
              <w:t>erlin.zeng@catt.cn</w:t>
            </w:r>
          </w:p>
        </w:tc>
      </w:tr>
      <w:tr w:rsidR="00CA4C9B" w14:paraId="6DD18AEF" w14:textId="77777777" w:rsidTr="00D33761">
        <w:tc>
          <w:tcPr>
            <w:tcW w:w="3835" w:type="dxa"/>
          </w:tcPr>
          <w:p w14:paraId="2EA435D1" w14:textId="77777777" w:rsidR="00CA4C9B" w:rsidRDefault="00CA4C9B" w:rsidP="00D33761">
            <w:pPr>
              <w:pStyle w:val="TAC"/>
              <w:rPr>
                <w:lang w:eastAsia="ko-KR"/>
              </w:rPr>
            </w:pPr>
          </w:p>
        </w:tc>
        <w:tc>
          <w:tcPr>
            <w:tcW w:w="5794" w:type="dxa"/>
          </w:tcPr>
          <w:p w14:paraId="6CB16DE3" w14:textId="77777777" w:rsidR="00CA4C9B" w:rsidRDefault="00CA4C9B" w:rsidP="00D33761">
            <w:pPr>
              <w:pStyle w:val="TAC"/>
              <w:rPr>
                <w:lang w:eastAsia="ko-KR"/>
              </w:rPr>
            </w:pPr>
          </w:p>
        </w:tc>
      </w:tr>
      <w:tr w:rsidR="00CA4C9B" w14:paraId="6C26DF02" w14:textId="77777777" w:rsidTr="00D33761">
        <w:tc>
          <w:tcPr>
            <w:tcW w:w="3835" w:type="dxa"/>
          </w:tcPr>
          <w:p w14:paraId="1ACBDB34" w14:textId="77777777" w:rsidR="00CA4C9B" w:rsidRDefault="00CA4C9B" w:rsidP="00D33761">
            <w:pPr>
              <w:pStyle w:val="TAC"/>
              <w:rPr>
                <w:lang w:eastAsia="ko-KR"/>
              </w:rPr>
            </w:pPr>
          </w:p>
        </w:tc>
        <w:tc>
          <w:tcPr>
            <w:tcW w:w="5794" w:type="dxa"/>
          </w:tcPr>
          <w:p w14:paraId="19A50E6B" w14:textId="77777777" w:rsidR="00CA4C9B" w:rsidRDefault="00CA4C9B" w:rsidP="00D33761">
            <w:pPr>
              <w:pStyle w:val="TAC"/>
              <w:rPr>
                <w:lang w:eastAsia="ko-KR"/>
              </w:rPr>
            </w:pPr>
          </w:p>
        </w:tc>
      </w:tr>
    </w:tbl>
    <w:p w14:paraId="60B54EBE" w14:textId="77777777" w:rsidR="00CA4C9B" w:rsidRDefault="00CA4C9B" w:rsidP="00537EC4">
      <w:pPr>
        <w:rPr>
          <w:rFonts w:ascii="Arial" w:hAnsi="Arial" w:cs="Arial"/>
        </w:rPr>
      </w:pPr>
    </w:p>
    <w:p w14:paraId="50DEE04E" w14:textId="5C91BD14" w:rsidR="00AD4830" w:rsidRDefault="00CA4C9B" w:rsidP="00AD4830">
      <w:pPr>
        <w:pStyle w:val="1"/>
      </w:pPr>
      <w:bookmarkStart w:id="3" w:name="_Ref178064866"/>
      <w:r>
        <w:t>3</w:t>
      </w:r>
      <w:r w:rsidR="00AD4830">
        <w:tab/>
      </w:r>
      <w:r w:rsidR="00AD4830" w:rsidRPr="00CE0424">
        <w:t>Discussion</w:t>
      </w:r>
      <w:bookmarkEnd w:id="3"/>
    </w:p>
    <w:p w14:paraId="5E0F9B6E" w14:textId="3AB21EA7" w:rsidR="00E535E0" w:rsidRPr="00E535E0" w:rsidRDefault="00E535E0" w:rsidP="00E535E0">
      <w:pPr>
        <w:rPr>
          <w:lang w:val="en-GB" w:eastAsia="ja-JP"/>
        </w:rPr>
      </w:pPr>
      <w:r>
        <w:rPr>
          <w:lang w:val="en-GB" w:eastAsia="ja-JP"/>
        </w:rPr>
        <w:t xml:space="preserve">In the following, event-L1 is taken as an example for explaining the different understanding of companies. </w:t>
      </w:r>
    </w:p>
    <w:p w14:paraId="37D75AC4" w14:textId="24129EC2" w:rsidR="00C67E1E" w:rsidRDefault="00C67E1E" w:rsidP="00C67E1E">
      <w:pPr>
        <w:pStyle w:val="21"/>
      </w:pPr>
      <w:r>
        <w:lastRenderedPageBreak/>
        <w:t xml:space="preserve">3.1 </w:t>
      </w:r>
      <w:r>
        <w:tab/>
        <w:t>Event L1 related</w:t>
      </w:r>
    </w:p>
    <w:p w14:paraId="572A4D5A" w14:textId="119C64E5" w:rsidR="00D66313" w:rsidRDefault="006D314C" w:rsidP="00B57548">
      <w:pPr>
        <w:rPr>
          <w:lang w:val="en-GB" w:eastAsia="ja-JP"/>
        </w:rPr>
      </w:pPr>
      <w:r>
        <w:rPr>
          <w:lang w:val="en-GB" w:eastAsia="ja-JP"/>
        </w:rPr>
        <w:t xml:space="preserve">During the RAN2#113-e meeting, an offline discussion </w:t>
      </w:r>
      <w:r w:rsidR="00221E9A">
        <w:rPr>
          <w:lang w:val="en-GB" w:eastAsia="ja-JP"/>
        </w:rPr>
        <w:fldChar w:fldCharType="begin"/>
      </w:r>
      <w:r w:rsidR="00221E9A">
        <w:rPr>
          <w:lang w:val="en-GB" w:eastAsia="ja-JP"/>
        </w:rPr>
        <w:instrText xml:space="preserve"> REF _Ref64372845 \r \h </w:instrText>
      </w:r>
      <w:r w:rsidR="00221E9A">
        <w:rPr>
          <w:lang w:val="en-GB" w:eastAsia="ja-JP"/>
        </w:rPr>
      </w:r>
      <w:r w:rsidR="00221E9A">
        <w:rPr>
          <w:lang w:val="en-GB" w:eastAsia="ja-JP"/>
        </w:rPr>
        <w:fldChar w:fldCharType="separate"/>
      </w:r>
      <w:r w:rsidR="00221E9A">
        <w:rPr>
          <w:lang w:val="en-GB" w:eastAsia="ja-JP"/>
        </w:rPr>
        <w:t>[1]</w:t>
      </w:r>
      <w:r w:rsidR="00221E9A">
        <w:rPr>
          <w:lang w:val="en-GB" w:eastAsia="ja-JP"/>
        </w:rPr>
        <w:fldChar w:fldCharType="end"/>
      </w:r>
      <w:r w:rsidR="00221E9A">
        <w:rPr>
          <w:lang w:val="en-GB" w:eastAsia="ja-JP"/>
        </w:rPr>
        <w:t xml:space="preserve"> </w:t>
      </w:r>
      <w:r>
        <w:rPr>
          <w:lang w:val="en-GB" w:eastAsia="ja-JP"/>
        </w:rPr>
        <w:t xml:space="preserve">was held </w:t>
      </w:r>
      <w:r w:rsidR="000D2383">
        <w:rPr>
          <w:lang w:val="en-GB" w:eastAsia="ja-JP"/>
        </w:rPr>
        <w:t xml:space="preserve">on the topic of </w:t>
      </w:r>
      <w:r w:rsidR="00114B2E">
        <w:rPr>
          <w:lang w:val="en-GB" w:eastAsia="ja-JP"/>
        </w:rPr>
        <w:t>time stamp related information inclusion for the event triggered logged MDT.</w:t>
      </w:r>
      <w:r w:rsidR="00695BA7">
        <w:rPr>
          <w:lang w:val="en-GB" w:eastAsia="ja-JP"/>
        </w:rPr>
        <w:t xml:space="preserve"> In this email discussion, companies expressed two different understanding of the specification text.</w:t>
      </w:r>
      <w:r w:rsidR="00B57548">
        <w:rPr>
          <w:lang w:val="en-GB" w:eastAsia="ja-JP"/>
        </w:rPr>
        <w:t xml:space="preserve"> </w:t>
      </w:r>
    </w:p>
    <w:p w14:paraId="76907811" w14:textId="37471F0A" w:rsidR="00D66313" w:rsidRPr="00E41282" w:rsidRDefault="00D66313" w:rsidP="00575E0E">
      <w:pPr>
        <w:pStyle w:val="af7"/>
        <w:numPr>
          <w:ilvl w:val="0"/>
          <w:numId w:val="14"/>
        </w:numPr>
        <w:rPr>
          <w:b/>
          <w:bCs/>
          <w:u w:val="single"/>
          <w:lang w:val="en-GB" w:eastAsia="ja-JP"/>
        </w:rPr>
      </w:pPr>
      <w:r w:rsidRPr="00E41282">
        <w:rPr>
          <w:b/>
          <w:bCs/>
          <w:u w:val="single"/>
          <w:lang w:val="en-GB" w:eastAsia="ja-JP"/>
        </w:rPr>
        <w:t>Option-1</w:t>
      </w:r>
      <w:r w:rsidR="00FD3FF1">
        <w:rPr>
          <w:b/>
          <w:bCs/>
          <w:u w:val="single"/>
          <w:lang w:val="en-GB" w:eastAsia="ja-JP"/>
        </w:rPr>
        <w:t>A</w:t>
      </w:r>
      <w:r w:rsidRPr="00E41282">
        <w:rPr>
          <w:b/>
          <w:bCs/>
          <w:u w:val="single"/>
          <w:lang w:val="en-GB" w:eastAsia="ja-JP"/>
        </w:rPr>
        <w:t>: Based on the field description of the event L1</w:t>
      </w:r>
    </w:p>
    <w:p w14:paraId="7C4C3801" w14:textId="3E7E9A13" w:rsidR="00D66313" w:rsidRPr="00D66313" w:rsidRDefault="00D66313" w:rsidP="00575E0E">
      <w:pPr>
        <w:pStyle w:val="af7"/>
        <w:numPr>
          <w:ilvl w:val="0"/>
          <w:numId w:val="14"/>
        </w:numPr>
        <w:rPr>
          <w:b/>
          <w:bCs/>
          <w:u w:val="single"/>
          <w:lang w:val="en-GB" w:eastAsia="ja-JP"/>
        </w:rPr>
      </w:pPr>
      <w:r w:rsidRPr="00E41282">
        <w:rPr>
          <w:b/>
          <w:bCs/>
          <w:u w:val="single"/>
          <w:lang w:val="en-GB" w:eastAsia="ja-JP"/>
        </w:rPr>
        <w:t>Option-2</w:t>
      </w:r>
      <w:r w:rsidR="00FD3FF1">
        <w:rPr>
          <w:b/>
          <w:bCs/>
          <w:u w:val="single"/>
          <w:lang w:val="en-GB" w:eastAsia="ja-JP"/>
        </w:rPr>
        <w:t>A</w:t>
      </w:r>
      <w:r w:rsidRPr="00E41282">
        <w:rPr>
          <w:b/>
          <w:bCs/>
          <w:u w:val="single"/>
          <w:lang w:val="en-GB" w:eastAsia="ja-JP"/>
        </w:rPr>
        <w:t>: Based on the procedural text of the event L1</w:t>
      </w:r>
    </w:p>
    <w:p w14:paraId="72B40F2A" w14:textId="20C8EC9F" w:rsidR="00B57548" w:rsidRDefault="00B57548" w:rsidP="00B57548">
      <w:pPr>
        <w:rPr>
          <w:lang w:val="en-GB" w:eastAsia="ja-JP"/>
        </w:rPr>
      </w:pPr>
      <w:r>
        <w:rPr>
          <w:lang w:val="en-GB" w:eastAsia="ja-JP"/>
        </w:rPr>
        <w:t>These options are better explained using the following figures.</w:t>
      </w:r>
    </w:p>
    <w:p w14:paraId="00B6BF70" w14:textId="40FE78C2" w:rsidR="00B57548" w:rsidRDefault="00B57548" w:rsidP="00B57548">
      <w:pPr>
        <w:rPr>
          <w:lang w:val="en-GB" w:eastAsia="ja-JP"/>
        </w:rPr>
      </w:pPr>
      <w:r>
        <w:rPr>
          <w:noProof/>
        </w:rPr>
        <mc:AlternateContent>
          <mc:Choice Requires="wpc">
            <w:drawing>
              <wp:inline distT="0" distB="0" distL="0" distR="0" wp14:anchorId="518A961A" wp14:editId="3E14C2E7">
                <wp:extent cx="5486400" cy="3226275"/>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59964A0B" w14:textId="77777777" w:rsidR="006E3660" w:rsidRPr="00CC5A7C" w:rsidRDefault="006E3660" w:rsidP="00B57548">
                              <w:pPr>
                                <w:rPr>
                                  <w:sz w:val="16"/>
                                  <w:szCs w:val="16"/>
                                </w:rPr>
                              </w:pPr>
                              <w:r w:rsidRPr="00CC5A7C">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 name="Text Box 7"/>
                        <wps:cNvSpPr txBox="1"/>
                        <wps:spPr>
                          <a:xfrm>
                            <a:off x="1499916" y="2732368"/>
                            <a:ext cx="290830" cy="206375"/>
                          </a:xfrm>
                          <a:prstGeom prst="rect">
                            <a:avLst/>
                          </a:prstGeom>
                          <a:noFill/>
                          <a:ln w="6350">
                            <a:noFill/>
                          </a:ln>
                        </wps:spPr>
                        <wps:txb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3" name="Text Box 7"/>
                        <wps:cNvSpPr txBox="1"/>
                        <wps:spPr>
                          <a:xfrm>
                            <a:off x="2493829" y="2938743"/>
                            <a:ext cx="803275" cy="206375"/>
                          </a:xfrm>
                          <a:prstGeom prst="rect">
                            <a:avLst/>
                          </a:prstGeom>
                          <a:noFill/>
                          <a:ln w="6350">
                            <a:noFill/>
                          </a:ln>
                        </wps:spPr>
                        <wps:txbx>
                          <w:txbxContent>
                            <w:p w14:paraId="45BB40DF" w14:textId="77777777" w:rsidR="006E3660" w:rsidRDefault="006E3660" w:rsidP="00B57548">
                              <w:pPr>
                                <w:spacing w:line="254" w:lineRule="auto"/>
                                <w:rPr>
                                  <w:sz w:val="24"/>
                                  <w:szCs w:val="24"/>
                                </w:rPr>
                              </w:pPr>
                              <w:proofErr w:type="spellStart"/>
                              <w:proofErr w:type="gramStart"/>
                              <w:r>
                                <w:rPr>
                                  <w:rFonts w:ascii="Calibri" w:eastAsia="Calibri" w:hAnsi="Calibri"/>
                                  <w:sz w:val="16"/>
                                  <w:szCs w:val="16"/>
                                </w:rPr>
                                <w:t>loggingInterval</w:t>
                              </w:r>
                              <w:proofErr w:type="spellEnd"/>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 name="Text Box 7"/>
                        <wps:cNvSpPr txBox="1"/>
                        <wps:spPr>
                          <a:xfrm>
                            <a:off x="4521413" y="2803930"/>
                            <a:ext cx="290830" cy="206375"/>
                          </a:xfrm>
                          <a:prstGeom prst="rect">
                            <a:avLst/>
                          </a:prstGeom>
                          <a:noFill/>
                          <a:ln w="6350">
                            <a:noFill/>
                          </a:ln>
                        </wps:spPr>
                        <wps:txb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6" editas="canvas" style="width:6in;height:254.05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St8QAAADaAAAADwAAAGRycy9kb3ducmV2LnhtbESPQWvCQBSE74X+h+UVvBTdqK2U1FU0&#10;InitLai3R/aZTZt9G7NrjP56t1DocZiZb5jpvLOVaKnxpWMFw0ECgjh3uuRCwdfnuv8GwgdkjZVj&#10;UnAlD/PZ48MUU+0u/EHtNhQiQtinqMCEUKdS+tyQRT9wNXH0jq6xGKJsCqkbvES4reQoSSbSYslx&#10;wWBNmaH8Z3u2Cg7HV90us1WZm3023j2/3E7f+5VSvadu8Q4iUBf+w3/tjVYwgt8r8QbI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JpK3xAAAANoAAAAPAAAAAAAAAAAA&#10;AAAAAKECAABkcnMvZG93bnJldi54bWxQSwUGAAAAAAQABAD5AAAAkgM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o3LMUAAADaAAAADwAAAGRycy9kb3ducmV2LnhtbESPW2vCQBSE3wv+h+UIfSm6ab0g0VXa&#10;SKGvXkB9O2SP2Wj2bJrdxrS/visU+jjMzDfMYtXZSrTU+NKxgudhAoI4d7rkQsF+9z6YgfABWWPl&#10;mBR8k4fVsvewwFS7G2+o3YZCRAj7FBWYEOpUSp8bsuiHriaO3tk1FkOUTSF1g7cIt5V8SZKptFhy&#10;XDBYU2Yov26/rILTeaLbt2xd5uaYjQ5P45/Py3Gt1GO/e52DCNSF//Bf+0MrGMH9SrwB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o3LMUAAADaAAAADwAAAAAAAAAA&#10;AAAAAAChAgAAZHJzL2Rvd25yZXYueG1sUEsFBgAAAAAEAAQA+QAAAJMDA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HmsQA&#10;AADaAAAADwAAAGRycy9kb3ducmV2LnhtbESPT2sCMRTE74LfITyhF6nZSrWyGqUUCt6kq7Z4e2ye&#10;+8fNy5Kk67afvikIHoeZ+Q2z2vSmER05X1lW8DRJQBDnVldcKDjs3x8XIHxA1thYJgU/5GGzHg5W&#10;mGp75Q/qslCICGGfooIyhDaV0uclGfQT2xJH72ydwRClK6R2eI1w08hpksylwYrjQoktvZWUX7Jv&#10;o+DTfYXZ7mVMU3/6bRddVtfHfa3Uw6h/XYII1Id7+NbeagXP8H8l3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B5rEAAAA2gAAAA8AAAAAAAAAAAAAAAAAmAIAAGRycy9k&#10;b3ducmV2LnhtbFBLBQYAAAAABAAEAPUAAACJAw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BB8MAAADaAAAADwAAAGRycy9kb3ducmV2LnhtbESPT2vCQBTE7wW/w/IEb3WjaAzRVVpt&#10;peLJv+dH9pkEs29DdtXYT98tFHocZuY3zGzRmkrcqXGlZQWDfgSCOLO65FzB8fD5moBwHlljZZkU&#10;PMnBYt55mWGq7YN3dN/7XAQIuxQVFN7XqZQuK8ig69uaOHgX2xj0QTa51A0+AtxUchhFsTRYclgo&#10;sKZlQdl1fzMK1gknyeV9u/oYxfq73ZziyfkZK9Xrtm9TEJ5a/x/+a39pBWP4vRJugJ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zQQfDAAAA2gAAAA8AAAAAAAAAAAAA&#10;AAAAoQIAAGRycy9kb3ducmV2LnhtbFBLBQYAAAAABAAEAPkAAACRAwAAAAA=&#10;" strokecolor="#4472c4 [3204]" strokeweight=".5pt">
                  <v:stroke dashstyle="dash" joinstyle="miter"/>
                </v:line>
                <v:line id="Straight Connector 6" o:spid="_x0000_s1032"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HfcMMAAADaAAAADwAAAGRycy9kb3ducmV2LnhtbESPT2vCQBTE70K/w/IK3nRTkTVEV7H+&#10;KS091arnR/aZBLNvQ3bV2E/fLQg9DjPzG2a26GwtrtT6yrGGl2ECgjh3puJCw/57O0hB+IBssHZM&#10;Gu7kYTF/6s0wM+7GX3TdhUJECPsMNZQhNJmUPi/Joh+6hjh6J9daDFG2hTQt3iLc1nKUJEparDgu&#10;lNjQqqT8vLtYDW8pp+np9XO9GSvz030c1OR4V1r3n7vlFESgLvyHH+13o0HB35V4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h33DDAAAA2gAAAA8AAAAAAAAAAAAA&#10;AAAAoQIAAGRycy9kb3ducmV2LnhtbFBLBQYAAAAABAAEAPkAAACRAw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14:paraId="59964A0B" w14:textId="77777777" w:rsidR="006E3660" w:rsidRPr="00CC5A7C" w:rsidRDefault="006E3660" w:rsidP="00B57548">
                        <w:pPr>
                          <w:rPr>
                            <w:sz w:val="16"/>
                            <w:szCs w:val="16"/>
                          </w:rPr>
                        </w:pPr>
                        <w:r w:rsidRPr="00CC5A7C">
                          <w:rPr>
                            <w:sz w:val="16"/>
                            <w:szCs w:val="16"/>
                          </w:rPr>
                          <w:t>L1 threshold</w:t>
                        </w:r>
                      </w:p>
                    </w:txbxContent>
                  </v:textbox>
                </v:shape>
                <v:shape id="Text Box 7" o:spid="_x0000_s1034"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14:paraId="75A37816" w14:textId="77777777" w:rsidR="006E3660" w:rsidRDefault="006E3660" w:rsidP="00B57548">
                        <w:pPr>
                          <w:spacing w:line="256" w:lineRule="auto"/>
                          <w:rPr>
                            <w:sz w:val="24"/>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5LAsQAAADaAAAADwAAAGRycy9kb3ducmV2LnhtbESPW2vCQBSE3wv+h+UIvtVNRWJMs0pt&#10;ban45KV9PmRPLjR7NmRXjf313YLg4zAz3zDZsjeNOFPnassKnsYRCOLc6ppLBcfD+2MCwnlkjY1l&#10;UnAlB8vF4CHDVNsL7+i896UIEHYpKqi8b1MpXV6RQTe2LXHwCtsZ9EF2pdQdXgLcNHISRbE0WHNY&#10;qLCl14ryn/3JKPhIOEmK1fZtPY31b7/5imff11ip0bB/eQbhqff38K39qRXM4f9Ku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ksCxAAAANoAAAAPAAAAAAAAAAAA&#10;AAAAAKECAABkcnMvZG93bnJldi54bWxQSwUGAAAAAAQABAD5AAAAkgMAAAAA&#10;" strokecolor="#4472c4 [3204]" strokeweight=".5pt">
                  <v:stroke dashstyle="dash" joinstyle="miter"/>
                </v:line>
                <v:shape id="Text Box 7" o:spid="_x0000_s1036"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gM8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o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bgM8YAAADbAAAADwAAAAAAAAAAAAAAAACYAgAAZHJz&#10;L2Rvd25yZXYueG1sUEsFBgAAAAAEAAQA9QAAAIsDAAAAAA==&#10;" filled="f" stroked="f" strokeweight=".5pt">
                  <v:textbox>
                    <w:txbxContent>
                      <w:p w14:paraId="1B42DA02" w14:textId="77777777" w:rsidR="006E3660" w:rsidRDefault="006E3660" w:rsidP="00B57548">
                        <w:pPr>
                          <w:spacing w:line="254" w:lineRule="auto"/>
                          <w:rPr>
                            <w:sz w:val="24"/>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38IA&#10;AADbAAAADwAAAGRycy9kb3ducmV2LnhtbERPS2sCMRC+F/wPYQQvRbP1IGU1igoWkbbiA/E4bMbN&#10;4mayJFHXf98UCr3Nx/ecyay1tbiTD5VjBW+DDARx4XTFpYLjYdV/BxEissbaMSl4UoDZtPMywVy7&#10;B+/ovo+lSCEcclRgYmxyKUNhyGIYuIY4cRfnLcYEfSm1x0cKt7UcZt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NvfwgAAANsAAAAPAAAAAAAAAAAAAAAAAJgCAABkcnMvZG93&#10;bnJldi54bWxQSwUGAAAAAAQABAD1AAAAhwMAAAAA&#10;" filled="f" stroked="f" strokeweight=".5pt">
                  <v:textbox>
                    <w:txbxContent>
                      <w:p w14:paraId="6EB2357F" w14:textId="77777777" w:rsidR="006E3660" w:rsidRDefault="006E3660" w:rsidP="00B57548">
                        <w:pPr>
                          <w:spacing w:line="256" w:lineRule="auto"/>
                          <w:rPr>
                            <w:sz w:val="24"/>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14:paraId="45BB40DF" w14:textId="77777777" w:rsidR="006E3660" w:rsidRDefault="006E3660" w:rsidP="00B57548">
                        <w:pPr>
                          <w:spacing w:line="254" w:lineRule="auto"/>
                          <w:rPr>
                            <w:sz w:val="24"/>
                            <w:szCs w:val="24"/>
                          </w:rPr>
                        </w:pPr>
                        <w:proofErr w:type="spellStart"/>
                        <w:proofErr w:type="gramStart"/>
                        <w:r>
                          <w:rPr>
                            <w:rFonts w:ascii="Calibri" w:eastAsia="Calibri" w:hAnsi="Calibri"/>
                            <w:sz w:val="16"/>
                            <w:szCs w:val="16"/>
                          </w:rPr>
                          <w:t>loggingInterval</w:t>
                        </w:r>
                        <w:proofErr w:type="spellEnd"/>
                        <w:proofErr w:type="gramEnd"/>
                      </w:p>
                    </w:txbxContent>
                  </v:textbox>
                </v:shape>
                <v:line id="Straight Connector 14" o:spid="_x0000_s1040"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l+L8AAADbAAAADwAAAGRycy9kb3ducmV2LnhtbERPS4vCMBC+C/6HMMLeNHWRWqpR3CeK&#10;J5/noRnbYjMpTVbr/nojCN7m43vOdN6aSlyocaVlBcNBBII4s7rkXMF+99NPQDiPrLGyTApu5GA+&#10;63ammGp75Q1dtj4XIYRdigoK7+tUSpcVZNANbE0cuJNtDPoAm1zqBq8h3FTyPYpiabDk0FBgTZ8F&#10;Zeftn1Hwm3CSnD7WX9+jWP+3q0M8Pt5ipd567WICwlPrX+Kne6nD/BE8fgkHy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Fzl+L8AAADbAAAADwAAAAAAAAAAAAAAAACh&#10;AgAAZHJzL2Rvd25yZXYueG1sUEsFBgAAAAAEAAQA+QAAAI0DAAAAAA==&#10;" strokecolor="#4472c4 [3204]" strokeweight=".5pt">
                  <v:stroke dashstyle="dash" joinstyle="miter"/>
                </v:line>
                <v:line id="Straight Connector 15" o:spid="_x0000_s1041"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AY8IAAADbAAAADwAAAGRycy9kb3ducmV2LnhtbERPS2vCQBC+C/6HZQre6qaiMaRZpdVW&#10;FE+1j/OQnTwwOxuyq8b++q5Q8DYf33OyZW8acabO1ZYVPI0jEMS51TWXCr4+3x8TEM4ja2wsk4Ir&#10;OVguhoMMU20v/EHngy9FCGGXooLK+zaV0uUVGXRj2xIHrrCdQR9gV0rd4SWEm0ZOoiiWBmsODRW2&#10;tKooPx5ORsEm4SQpXvfrt2msf/vddzz/ucZKjR76l2cQnnp/F/+7tzrMn8Htl3C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xBAY8IAAADbAAAADwAAAAAAAAAAAAAA&#10;AAChAgAAZHJzL2Rvd25yZXYueG1sUEsFBgAAAAAEAAQA+QAAAJADA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7MMAAADbAAAADwAAAGRycy9kb3ducmV2LnhtbERPTWsCMRC9C/6HMEJvmq0HKVujiNDW&#10;S5FuF9HbmIy7i5vJkkRd/fVNodDbPN7nzJe9bcWVfGgcK3ieZCCItTMNVwrK77fxC4gQkQ22jknB&#10;nQIsF8PBHHPjbvxF1yJWIoVwyFFBHWOXSxl0TRbDxHXEiTs5bzEm6CtpPN5SuG3lNMtm0mLDqaHG&#10;jtY16XNxsQq29v18jJ/l46B9tf9YT3ft8b5T6mnUr15BROrjv/jPvTFp/gx+f0kH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6ZuzDAAAA2wAAAA8AAAAAAAAAAAAA&#10;AAAAoQIAAGRycy9kb3ducmV2LnhtbFBLBQYAAAAABAAEAPkAAACRAw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94R8MA&#10;AADbAAAADwAAAGRycy9kb3ducmV2LnhtbERPS2sCMRC+C/0PYYReimbtQctqFCu0SGktPhCPw2bc&#10;LG4mSxJ1/feNUPA2H99zJrPW1uJCPlSOFQz6GQjiwumKSwW77UfvDUSIyBprx6TgRgFm06fOBHPt&#10;rrymyyaWIoVwyFGBibHJpQyFIYuh7xrixB2dtxgT9KXUHq8p3NbyNcuG0mLFqcFgQwtDxWlztgpO&#10;5uvlN/v8ed8Plze/2p7dwX8flHrutvMxiEhtfIj/3Uud5o/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94R8MAAADbAAAADwAAAAAAAAAAAAAAAACYAgAAZHJzL2Rv&#10;d25yZXYueG1sUEsFBgAAAAAEAAQA9QAAAIgDAAAAAA==&#10;" filled="f" stroked="f" strokeweight=".5pt">
                  <v:textbox>
                    <w:txbxContent>
                      <w:p w14:paraId="3BB48F0B" w14:textId="77777777" w:rsidR="006E3660" w:rsidRDefault="006E3660" w:rsidP="00B57548">
                        <w:pPr>
                          <w:spacing w:line="252" w:lineRule="auto"/>
                          <w:rPr>
                            <w:sz w:val="24"/>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NcYA&#10;AADbAAAADwAAAGRycy9kb3ducmV2LnhtbESPQUvDQBCF74L/YRnBi9iNHorEbIsKShFrMRXJcciO&#10;2dDsbNjdtum/7xwEbzO8N+99Uy0nP6gDxdQHNnA3K0ARt8H23Bn43r7ePoBKGdniEJgMnCjBcnF5&#10;UWFpw5G/6FDnTkkIpxINuJzHUuvUOvKYZmEkFu03RI9Z1thpG/Eo4X7Q90Ux1x57lgaHI704anf1&#10;3hvYufebTfG2fv6Zr07xc7sPTfxojLm+mp4eQWWa8r/573plBV9g5RcZ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sNcYAAADbAAAADwAAAAAAAAAAAAAAAACYAgAAZHJz&#10;L2Rvd25yZXYueG1sUEsFBgAAAAAEAAQA9QAAAIsDAAAAAA==&#10;" filled="f" stroked="f" strokeweight=".5pt">
                  <v:textbox>
                    <w:txbxContent>
                      <w:p w14:paraId="18E05F48" w14:textId="77777777" w:rsidR="006E3660" w:rsidRDefault="006E3660" w:rsidP="00B57548">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0819CB68" w14:textId="1828F2FD" w:rsidR="00114B2E" w:rsidRDefault="00B57548" w:rsidP="00B57548">
      <w:pPr>
        <w:rPr>
          <w:lang w:val="en-GB" w:eastAsia="ja-JP"/>
        </w:rPr>
      </w:pPr>
      <w:bookmarkStart w:id="4" w:name="_Ref64458091"/>
      <w:r w:rsidRPr="00D3324B">
        <w:t xml:space="preserve">Figure </w:t>
      </w:r>
      <w:r>
        <w:fldChar w:fldCharType="begin"/>
      </w:r>
      <w:r w:rsidRPr="00D3324B">
        <w:instrText xml:space="preserve"> SEQ Figure \* ARABIC </w:instrText>
      </w:r>
      <w:r>
        <w:fldChar w:fldCharType="separate"/>
      </w:r>
      <w:r w:rsidRPr="00D3324B">
        <w:rPr>
          <w:noProof/>
        </w:rPr>
        <w:t>1</w:t>
      </w:r>
      <w:r>
        <w:fldChar w:fldCharType="end"/>
      </w:r>
      <w:bookmarkEnd w:id="4"/>
      <w:r w:rsidRPr="00D3324B">
        <w:t>: Example scenario associated to the logging of measurements in L1 event based logged MDT</w:t>
      </w:r>
    </w:p>
    <w:p w14:paraId="0D87BBB0" w14:textId="50DB2DC2" w:rsidR="00695BA7" w:rsidRPr="00E41282" w:rsidRDefault="00695BA7" w:rsidP="00C67E1E">
      <w:pPr>
        <w:pStyle w:val="31"/>
      </w:pPr>
      <w:r w:rsidRPr="00E41282">
        <w:t>Option-</w:t>
      </w:r>
      <w:r w:rsidR="00C944DF">
        <w:t>A</w:t>
      </w:r>
      <w:r w:rsidRPr="00E41282">
        <w:t>1:</w:t>
      </w:r>
      <w:r w:rsidR="00B6049A" w:rsidRPr="00E41282">
        <w:t xml:space="preserve"> Based on the field description of the event L1</w:t>
      </w:r>
    </w:p>
    <w:p w14:paraId="50FF8F29" w14:textId="4FB36257" w:rsidR="00E41282" w:rsidRPr="005556D9" w:rsidRDefault="00E41282" w:rsidP="00824F2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E41282" w:rsidRPr="00D3324B" w14:paraId="326C8450" w14:textId="77777777" w:rsidTr="00E41282">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08C0678B" w14:textId="0CCF49D2" w:rsidR="00E41282" w:rsidRPr="00CA3ECC" w:rsidRDefault="00E41282" w:rsidP="006E3660">
            <w:pPr>
              <w:pStyle w:val="TAL"/>
              <w:rPr>
                <w:b/>
                <w:i/>
                <w:lang w:eastAsia="sv-SE"/>
              </w:rPr>
            </w:pPr>
            <w:proofErr w:type="spellStart"/>
            <w:r w:rsidRPr="00CA3ECC">
              <w:rPr>
                <w:b/>
                <w:i/>
                <w:lang w:eastAsia="sv-SE"/>
              </w:rPr>
              <w:t>eventType</w:t>
            </w:r>
            <w:proofErr w:type="spellEnd"/>
          </w:p>
          <w:p w14:paraId="5850E4F6" w14:textId="77777777" w:rsidR="00E41282" w:rsidRPr="00CA3ECC" w:rsidRDefault="00E41282" w:rsidP="006E3660">
            <w:pPr>
              <w:pStyle w:val="TAL"/>
              <w:rPr>
                <w:i/>
                <w:iCs/>
                <w:lang w:eastAsia="ko-KR"/>
              </w:rPr>
            </w:pPr>
            <w:r w:rsidRPr="00CA3ECC">
              <w:rPr>
                <w:bCs/>
                <w:iCs/>
                <w:lang w:eastAsia="en-GB"/>
              </w:rPr>
              <w:t xml:space="preserve">The value </w:t>
            </w:r>
            <w:proofErr w:type="spellStart"/>
            <w:r w:rsidRPr="00CA3ECC">
              <w:rPr>
                <w:bCs/>
                <w:iCs/>
                <w:lang w:eastAsia="en-GB"/>
              </w:rPr>
              <w:t>outOfCoverage</w:t>
            </w:r>
            <w:proofErr w:type="spellEnd"/>
            <w:r w:rsidRPr="00CA3ECC">
              <w:rPr>
                <w:bCs/>
                <w:iCs/>
                <w:lang w:eastAsia="en-GB"/>
              </w:rPr>
              <w:t xml:space="preserve"> indicates the UE to perform logging of measurements when the UE enters any cell selection state, and </w:t>
            </w:r>
            <w:r w:rsidRPr="00451122">
              <w:rPr>
                <w:bCs/>
                <w:iCs/>
                <w:highlight w:val="yellow"/>
                <w:lang w:eastAsia="en-GB"/>
              </w:rPr>
              <w:t>the value eventL1 indicates the UE to perform logging of measurements when the triggering condition (similar as event A2 as specified in 5.5.4.3) as configured in the event is met for the camping cell in camped normally state</w:t>
            </w:r>
            <w:r w:rsidRPr="00CA3ECC">
              <w:rPr>
                <w:bCs/>
                <w:iCs/>
                <w:lang w:eastAsia="en-GB"/>
              </w:rPr>
              <w:t>.</w:t>
            </w:r>
          </w:p>
        </w:tc>
      </w:tr>
    </w:tbl>
    <w:p w14:paraId="6A48409C" w14:textId="77777777" w:rsidR="00E41282" w:rsidRDefault="00E41282" w:rsidP="00E41282">
      <w:pPr>
        <w:pStyle w:val="af7"/>
        <w:rPr>
          <w:lang w:val="en-GB" w:eastAsia="ja-JP"/>
        </w:rPr>
      </w:pPr>
    </w:p>
    <w:p w14:paraId="05810A8A" w14:textId="30961CF0" w:rsidR="00E41282" w:rsidRDefault="00E41282" w:rsidP="009D16F1">
      <w:pPr>
        <w:pStyle w:val="af7"/>
        <w:ind w:left="0"/>
        <w:rPr>
          <w:lang w:val="en-GB" w:eastAsia="ja-JP"/>
        </w:rPr>
      </w:pPr>
      <w:r>
        <w:rPr>
          <w:lang w:val="en-GB" w:eastAsia="ja-JP"/>
        </w:rPr>
        <w:t>The UE logs measurements when the event entering conditions (threshold +TTT condition) are satisfied for the first time and then subsequently at every expiry of ‘</w:t>
      </w:r>
      <w:proofErr w:type="spellStart"/>
      <w:r w:rsidRPr="00E038B2">
        <w:rPr>
          <w:i/>
          <w:iCs/>
          <w:lang w:val="en-GB" w:eastAsia="ja-JP"/>
        </w:rPr>
        <w:t>loggingInterval</w:t>
      </w:r>
      <w:proofErr w:type="spellEnd"/>
      <w:r>
        <w:rPr>
          <w:lang w:val="en-GB" w:eastAsia="ja-JP"/>
        </w:rPr>
        <w:t>’ if the event entering condition is satisfied (threshold condition).</w:t>
      </w:r>
      <w:r w:rsidR="00B57548">
        <w:rPr>
          <w:lang w:val="en-GB" w:eastAsia="ja-JP"/>
        </w:rPr>
        <w:t xml:space="preserve"> </w:t>
      </w:r>
      <w:proofErr w:type="gramStart"/>
      <w:r w:rsidR="00B57548">
        <w:rPr>
          <w:lang w:val="en-GB" w:eastAsia="ja-JP"/>
        </w:rPr>
        <w:t>Based on this understanding of the specification, the UE logs as per</w:t>
      </w:r>
      <w:r w:rsidR="005F3176">
        <w:rPr>
          <w:lang w:val="en-GB" w:eastAsia="ja-JP"/>
        </w:rPr>
        <w:t xml:space="preserve"> </w:t>
      </w:r>
      <w:r w:rsidR="005F3176">
        <w:rPr>
          <w:lang w:val="en-GB" w:eastAsia="ja-JP"/>
        </w:rPr>
        <w:fldChar w:fldCharType="begin"/>
      </w:r>
      <w:r w:rsidR="005F3176">
        <w:rPr>
          <w:lang w:val="en-GB" w:eastAsia="ja-JP"/>
        </w:rPr>
        <w:instrText xml:space="preserve"> REF _Ref64451751 \h </w:instrText>
      </w:r>
      <w:r w:rsidR="005F3176">
        <w:rPr>
          <w:lang w:val="en-GB" w:eastAsia="ja-JP"/>
        </w:rPr>
      </w:r>
      <w:r w:rsidR="005F3176">
        <w:rPr>
          <w:lang w:val="en-GB" w:eastAsia="ja-JP"/>
        </w:rPr>
        <w:fldChar w:fldCharType="separate"/>
      </w:r>
      <w:r w:rsidR="005F3176" w:rsidRPr="005F3176">
        <w:t xml:space="preserve">Table </w:t>
      </w:r>
      <w:r w:rsidR="005F3176" w:rsidRPr="005F3176">
        <w:rPr>
          <w:noProof/>
        </w:rPr>
        <w:t>1</w:t>
      </w:r>
      <w:r w:rsidR="005F3176">
        <w:rPr>
          <w:lang w:val="en-GB" w:eastAsia="ja-JP"/>
        </w:rPr>
        <w:fldChar w:fldCharType="end"/>
      </w:r>
      <w:r w:rsidR="00B57548">
        <w:rPr>
          <w:lang w:val="en-GB" w:eastAsia="ja-JP"/>
        </w:rPr>
        <w:t>.</w:t>
      </w:r>
      <w:proofErr w:type="gramEnd"/>
      <w:r w:rsidR="00EA67C4">
        <w:rPr>
          <w:lang w:val="en-GB" w:eastAsia="ja-JP"/>
        </w:rPr>
        <w:t xml:space="preserve"> </w:t>
      </w:r>
    </w:p>
    <w:tbl>
      <w:tblPr>
        <w:tblStyle w:val="afa"/>
        <w:tblW w:w="0" w:type="auto"/>
        <w:tblLook w:val="04A0" w:firstRow="1" w:lastRow="0" w:firstColumn="1" w:lastColumn="0" w:noHBand="0" w:noVBand="1"/>
      </w:tblPr>
      <w:tblGrid>
        <w:gridCol w:w="4502"/>
        <w:gridCol w:w="4407"/>
      </w:tblGrid>
      <w:tr w:rsidR="00B57548" w14:paraId="044E4AFB" w14:textId="77777777" w:rsidTr="009D16F1">
        <w:tc>
          <w:tcPr>
            <w:tcW w:w="4502" w:type="dxa"/>
          </w:tcPr>
          <w:p w14:paraId="647C264E" w14:textId="31B7206B" w:rsidR="00B57548" w:rsidRDefault="00B57548" w:rsidP="00E41282">
            <w:pPr>
              <w:pStyle w:val="af7"/>
              <w:ind w:left="0"/>
              <w:rPr>
                <w:lang w:val="en-GB" w:eastAsia="ja-JP"/>
              </w:rPr>
            </w:pPr>
            <w:bookmarkStart w:id="5" w:name="_Hlk64451851"/>
            <w:r>
              <w:rPr>
                <w:lang w:val="en-GB" w:eastAsia="ja-JP"/>
              </w:rPr>
              <w:t>First instance of logging measurement</w:t>
            </w:r>
          </w:p>
        </w:tc>
        <w:tc>
          <w:tcPr>
            <w:tcW w:w="4407" w:type="dxa"/>
          </w:tcPr>
          <w:p w14:paraId="09D67B8B" w14:textId="560DFAA8" w:rsidR="00B57548" w:rsidRDefault="00B57548" w:rsidP="00E41282">
            <w:pPr>
              <w:pStyle w:val="af7"/>
              <w:ind w:left="0"/>
              <w:rPr>
                <w:lang w:val="en-GB" w:eastAsia="ja-JP"/>
              </w:rPr>
            </w:pPr>
            <w:r>
              <w:rPr>
                <w:lang w:val="en-GB" w:eastAsia="ja-JP"/>
              </w:rPr>
              <w:t>T2</w:t>
            </w:r>
          </w:p>
        </w:tc>
      </w:tr>
      <w:tr w:rsidR="00B57548" w14:paraId="72797C99" w14:textId="77777777" w:rsidTr="009D16F1">
        <w:tc>
          <w:tcPr>
            <w:tcW w:w="4502" w:type="dxa"/>
          </w:tcPr>
          <w:p w14:paraId="4A9F3D99" w14:textId="3C8344D0" w:rsidR="00B57548" w:rsidRDefault="00B57548" w:rsidP="00B57548">
            <w:pPr>
              <w:pStyle w:val="af7"/>
              <w:ind w:left="0"/>
              <w:rPr>
                <w:lang w:val="en-GB" w:eastAsia="ja-JP"/>
              </w:rPr>
            </w:pPr>
            <w:r>
              <w:rPr>
                <w:lang w:val="en-GB" w:eastAsia="ja-JP"/>
              </w:rPr>
              <w:t>Second instance of logging measurement</w:t>
            </w:r>
          </w:p>
        </w:tc>
        <w:tc>
          <w:tcPr>
            <w:tcW w:w="4407" w:type="dxa"/>
          </w:tcPr>
          <w:p w14:paraId="5A0AFC2F" w14:textId="69DEE0DB" w:rsidR="00B57548" w:rsidRDefault="00B57548" w:rsidP="00B57548">
            <w:pPr>
              <w:pStyle w:val="af7"/>
              <w:ind w:left="0"/>
              <w:rPr>
                <w:lang w:val="en-GB" w:eastAsia="ja-JP"/>
              </w:rPr>
            </w:pPr>
            <w:r>
              <w:rPr>
                <w:lang w:val="en-GB" w:eastAsia="ja-JP"/>
              </w:rPr>
              <w:t>T3</w:t>
            </w:r>
          </w:p>
        </w:tc>
      </w:tr>
      <w:tr w:rsidR="00B57548" w:rsidRPr="005F3176" w14:paraId="7E27DF8A" w14:textId="77777777" w:rsidTr="009D16F1">
        <w:tc>
          <w:tcPr>
            <w:tcW w:w="4502" w:type="dxa"/>
          </w:tcPr>
          <w:p w14:paraId="39ADFE81" w14:textId="6F4B1451" w:rsidR="00B57548" w:rsidRPr="005F3176" w:rsidRDefault="00B57548" w:rsidP="00B57548">
            <w:pPr>
              <w:pStyle w:val="af7"/>
              <w:ind w:left="0"/>
              <w:rPr>
                <w:lang w:val="en-GB" w:eastAsia="ja-JP"/>
              </w:rPr>
            </w:pPr>
            <w:r w:rsidRPr="005F3176">
              <w:rPr>
                <w:lang w:val="en-GB" w:eastAsia="ja-JP"/>
              </w:rPr>
              <w:t>Third instance of logging measurement</w:t>
            </w:r>
          </w:p>
        </w:tc>
        <w:tc>
          <w:tcPr>
            <w:tcW w:w="4407" w:type="dxa"/>
          </w:tcPr>
          <w:p w14:paraId="63097DB1" w14:textId="0E78ADF6" w:rsidR="00B57548" w:rsidRPr="005F3176" w:rsidRDefault="00B57548" w:rsidP="00B57548">
            <w:pPr>
              <w:pStyle w:val="af7"/>
              <w:ind w:left="0"/>
              <w:rPr>
                <w:lang w:val="en-GB" w:eastAsia="ja-JP"/>
              </w:rPr>
            </w:pPr>
            <w:r w:rsidRPr="005F3176">
              <w:rPr>
                <w:lang w:val="en-GB" w:eastAsia="ja-JP"/>
              </w:rPr>
              <w:t>T4</w:t>
            </w:r>
          </w:p>
        </w:tc>
      </w:tr>
    </w:tbl>
    <w:p w14:paraId="34096541" w14:textId="74FA2D8D" w:rsidR="00B57548" w:rsidRPr="005F3176" w:rsidRDefault="00EA67C4" w:rsidP="009D16F1">
      <w:pPr>
        <w:pStyle w:val="a5"/>
        <w:rPr>
          <w:b w:val="0"/>
          <w:lang w:val="en-GB" w:eastAsia="ja-JP"/>
        </w:rPr>
      </w:pPr>
      <w:bookmarkStart w:id="6" w:name="_Ref64451751"/>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1</w:t>
      </w:r>
      <w:r w:rsidRPr="005F3176">
        <w:rPr>
          <w:b w:val="0"/>
        </w:rPr>
        <w:fldChar w:fldCharType="end"/>
      </w:r>
      <w:bookmarkEnd w:id="6"/>
      <w:r w:rsidRPr="00D3324B">
        <w:rPr>
          <w:b w:val="0"/>
        </w:rPr>
        <w:t>: Logging of measurements as per option-</w:t>
      </w:r>
      <w:r w:rsidR="00C944DF" w:rsidRPr="00D3324B">
        <w:rPr>
          <w:b w:val="0"/>
        </w:rPr>
        <w:t>A</w:t>
      </w:r>
      <w:r w:rsidRPr="00D3324B">
        <w:rPr>
          <w:b w:val="0"/>
        </w:rPr>
        <w:t>1 based understanding of the specification</w:t>
      </w:r>
    </w:p>
    <w:bookmarkEnd w:id="5"/>
    <w:p w14:paraId="1687DF3C" w14:textId="19B92682" w:rsidR="00EA67C4" w:rsidRDefault="001A04BC" w:rsidP="009D16F1">
      <w:pPr>
        <w:pStyle w:val="af7"/>
        <w:ind w:left="0"/>
        <w:rPr>
          <w:lang w:val="en-GB" w:eastAsia="ja-JP"/>
        </w:rPr>
      </w:pPr>
      <w:r>
        <w:rPr>
          <w:lang w:val="en-GB" w:eastAsia="ja-JP"/>
        </w:rPr>
        <w:t xml:space="preserve">As listed in the table, the UE logs the first measurement at time=T2 and then subsequently at every </w:t>
      </w:r>
      <w:proofErr w:type="spellStart"/>
      <w:r w:rsidRPr="00CE0CDF">
        <w:rPr>
          <w:i/>
          <w:iCs/>
          <w:lang w:val="en-GB" w:eastAsia="ja-JP"/>
        </w:rPr>
        <w:t>loggingInterval</w:t>
      </w:r>
      <w:proofErr w:type="spellEnd"/>
      <w:r>
        <w:rPr>
          <w:lang w:val="en-GB" w:eastAsia="ja-JP"/>
        </w:rPr>
        <w:t xml:space="preserve"> from that point in time (i.e., at T3, T4). </w:t>
      </w:r>
      <w:r w:rsidR="00A12DDF">
        <w:rPr>
          <w:lang w:val="en-GB" w:eastAsia="ja-JP"/>
        </w:rPr>
        <w:t xml:space="preserve">This is as per the UE behaviour for event-A2 in RRC connected mode wherein the </w:t>
      </w:r>
      <w:r w:rsidR="00263C5A">
        <w:rPr>
          <w:lang w:val="en-GB" w:eastAsia="ja-JP"/>
        </w:rPr>
        <w:t xml:space="preserve">procedural text for first transmission of measurement report </w:t>
      </w:r>
      <w:r w:rsidR="00A67A40">
        <w:rPr>
          <w:lang w:val="en-GB" w:eastAsia="ja-JP"/>
        </w:rPr>
        <w:t xml:space="preserve">would trigger the </w:t>
      </w:r>
      <w:r w:rsidR="005D503D">
        <w:rPr>
          <w:lang w:val="en-GB" w:eastAsia="ja-JP"/>
        </w:rPr>
        <w:t xml:space="preserve">start of </w:t>
      </w:r>
      <w:r w:rsidR="00A67A40">
        <w:rPr>
          <w:lang w:val="en-GB" w:eastAsia="ja-JP"/>
        </w:rPr>
        <w:t xml:space="preserve">periodical timer </w:t>
      </w:r>
      <w:r w:rsidR="005D503D">
        <w:rPr>
          <w:lang w:val="en-GB" w:eastAsia="ja-JP"/>
        </w:rPr>
        <w:t xml:space="preserve">with the value </w:t>
      </w:r>
      <w:proofErr w:type="spellStart"/>
      <w:r w:rsidR="005D503D" w:rsidRPr="005D503D">
        <w:rPr>
          <w:i/>
          <w:iCs/>
          <w:lang w:val="en-GB" w:eastAsia="ja-JP"/>
        </w:rPr>
        <w:t>reportInterval</w:t>
      </w:r>
      <w:proofErr w:type="spellEnd"/>
      <w:r w:rsidR="005D503D">
        <w:rPr>
          <w:lang w:val="en-GB" w:eastAsia="ja-JP"/>
        </w:rPr>
        <w:t xml:space="preserve"> </w:t>
      </w:r>
      <w:r w:rsidR="00A67A40">
        <w:rPr>
          <w:lang w:val="en-GB" w:eastAsia="ja-JP"/>
        </w:rPr>
        <w:t>associated to the subsequent transmission of measurement report (excerpts from the section 5.5.5.1 is given below)</w:t>
      </w:r>
      <w:r w:rsidR="00263C5A">
        <w:rPr>
          <w:lang w:val="en-GB" w:eastAsia="ja-JP"/>
        </w:rPr>
        <w:t>.</w:t>
      </w:r>
    </w:p>
    <w:p w14:paraId="6C7B9193" w14:textId="77777777" w:rsidR="005D503D" w:rsidRDefault="00F110C9" w:rsidP="009D16F1">
      <w:pPr>
        <w:pStyle w:val="af7"/>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6B9308F9" wp14:editId="02CC2A6D">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proofErr w:type="spellStart"/>
                            <w:r w:rsidRPr="00F110C9">
                              <w:rPr>
                                <w:rFonts w:ascii="Times New Roman" w:eastAsia="Times New Roman" w:hAnsi="Times New Roman" w:cs="Times New Roman"/>
                                <w:i/>
                                <w:szCs w:val="20"/>
                                <w:lang w:val="en-GB" w:eastAsia="ja-JP"/>
                              </w:rPr>
                              <w:t>numberOfReportsSent</w:t>
                            </w:r>
                            <w:proofErr w:type="spellEnd"/>
                            <w:r w:rsidRPr="00F110C9">
                              <w:rPr>
                                <w:rFonts w:ascii="Times New Roman" w:eastAsia="Times New Roman" w:hAnsi="Times New Roman" w:cs="Times New Roman"/>
                                <w:szCs w:val="20"/>
                                <w:lang w:val="en-GB" w:eastAsia="ja-JP"/>
                              </w:rPr>
                              <w:t xml:space="preserve"> as defined within the </w:t>
                            </w:r>
                            <w:proofErr w:type="spellStart"/>
                            <w:r w:rsidRPr="00F110C9">
                              <w:rPr>
                                <w:rFonts w:ascii="Times New Roman" w:eastAsia="Times New Roman" w:hAnsi="Times New Roman" w:cs="Times New Roman"/>
                                <w:i/>
                                <w:szCs w:val="20"/>
                                <w:lang w:val="en-GB" w:eastAsia="ja-JP"/>
                              </w:rPr>
                              <w:t>VarMeasReportList</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 xml:space="preserve"> is less than the </w:t>
                            </w:r>
                            <w:proofErr w:type="spellStart"/>
                            <w:r w:rsidRPr="00F110C9">
                              <w:rPr>
                                <w:rFonts w:ascii="Times New Roman" w:eastAsia="Times New Roman" w:hAnsi="Times New Roman" w:cs="Times New Roman"/>
                                <w:i/>
                                <w:szCs w:val="20"/>
                                <w:lang w:val="en-GB" w:eastAsia="ja-JP"/>
                              </w:rPr>
                              <w:t>reportAmount</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proofErr w:type="spellStart"/>
                            <w:r w:rsidRPr="00F110C9">
                              <w:rPr>
                                <w:rFonts w:ascii="Times New Roman" w:eastAsia="Times New Roman" w:hAnsi="Times New Roman" w:cs="Times New Roman"/>
                                <w:i/>
                                <w:szCs w:val="20"/>
                                <w:lang w:val="en-GB" w:eastAsia="ja-JP"/>
                              </w:rPr>
                              <w:t>reportInterval</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0" o:spid="_x0000_s1045"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lkLlOT8CAACBBAAADgAAAAAAAAAA&#10;AAAAAAAuAgAAZHJzL2Uyb0RvYy54bWxQSwECLQAUAAYACAAAACEAtwwDCNcAAAAFAQAADwAAAAAA&#10;AAAAAAAAAACZBAAAZHJzL2Rvd25yZXYueG1sUEsFBgAAAAAEAAQA8wAAAJ0FAAAAAA==&#10;" filled="f" strokeweight=".5pt">
                <v:textbox style="mso-fit-shape-to-text:t">
                  <w:txbxContent>
                    <w:p w14:paraId="667D7B5F" w14:textId="77777777" w:rsidR="006E3660" w:rsidRPr="00F110C9" w:rsidRDefault="006E3660" w:rsidP="00F110C9">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1&gt;</w:t>
                      </w:r>
                      <w:r w:rsidRPr="00F110C9">
                        <w:rPr>
                          <w:rFonts w:ascii="Times New Roman" w:eastAsia="Times New Roman" w:hAnsi="Times New Roman" w:cs="Times New Roman"/>
                          <w:szCs w:val="20"/>
                          <w:lang w:val="en-GB" w:eastAsia="ja-JP"/>
                        </w:rPr>
                        <w:tab/>
                        <w:t xml:space="preserve">if the </w:t>
                      </w:r>
                      <w:proofErr w:type="spellStart"/>
                      <w:r w:rsidRPr="00F110C9">
                        <w:rPr>
                          <w:rFonts w:ascii="Times New Roman" w:eastAsia="Times New Roman" w:hAnsi="Times New Roman" w:cs="Times New Roman"/>
                          <w:i/>
                          <w:szCs w:val="20"/>
                          <w:lang w:val="en-GB" w:eastAsia="ja-JP"/>
                        </w:rPr>
                        <w:t>numberOfReportsSent</w:t>
                      </w:r>
                      <w:proofErr w:type="spellEnd"/>
                      <w:r w:rsidRPr="00F110C9">
                        <w:rPr>
                          <w:rFonts w:ascii="Times New Roman" w:eastAsia="Times New Roman" w:hAnsi="Times New Roman" w:cs="Times New Roman"/>
                          <w:szCs w:val="20"/>
                          <w:lang w:val="en-GB" w:eastAsia="ja-JP"/>
                        </w:rPr>
                        <w:t xml:space="preserve"> as defined within the </w:t>
                      </w:r>
                      <w:proofErr w:type="spellStart"/>
                      <w:r w:rsidRPr="00F110C9">
                        <w:rPr>
                          <w:rFonts w:ascii="Times New Roman" w:eastAsia="Times New Roman" w:hAnsi="Times New Roman" w:cs="Times New Roman"/>
                          <w:i/>
                          <w:szCs w:val="20"/>
                          <w:lang w:val="en-GB" w:eastAsia="ja-JP"/>
                        </w:rPr>
                        <w:t>VarMeasReportList</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 xml:space="preserve"> is less than the </w:t>
                      </w:r>
                      <w:proofErr w:type="spellStart"/>
                      <w:r w:rsidRPr="00F110C9">
                        <w:rPr>
                          <w:rFonts w:ascii="Times New Roman" w:eastAsia="Times New Roman" w:hAnsi="Times New Roman" w:cs="Times New Roman"/>
                          <w:i/>
                          <w:szCs w:val="20"/>
                          <w:lang w:val="en-GB" w:eastAsia="ja-JP"/>
                        </w:rPr>
                        <w:t>reportAmount</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p w14:paraId="76F2D23C" w14:textId="77777777" w:rsidR="006E3660" w:rsidRPr="00787AE9" w:rsidRDefault="006E3660" w:rsidP="006E3660">
                      <w:pPr>
                        <w:overflowPunct w:val="0"/>
                        <w:adjustRightInd w:val="0"/>
                        <w:spacing w:after="180"/>
                        <w:ind w:left="851" w:hanging="284"/>
                        <w:textAlignment w:val="baseline"/>
                        <w:rPr>
                          <w:rFonts w:ascii="Times New Roman" w:eastAsia="Times New Roman" w:hAnsi="Times New Roman" w:cs="Times New Roman"/>
                          <w:szCs w:val="20"/>
                          <w:lang w:val="en-GB" w:eastAsia="ja-JP"/>
                        </w:rPr>
                      </w:pPr>
                      <w:r w:rsidRPr="00F110C9">
                        <w:rPr>
                          <w:rFonts w:ascii="Times New Roman" w:eastAsia="Times New Roman" w:hAnsi="Times New Roman" w:cs="Times New Roman"/>
                          <w:szCs w:val="20"/>
                          <w:lang w:val="en-GB" w:eastAsia="ja-JP"/>
                        </w:rPr>
                        <w:t>2&gt;</w:t>
                      </w:r>
                      <w:r w:rsidRPr="00F110C9">
                        <w:rPr>
                          <w:rFonts w:ascii="Times New Roman" w:eastAsia="Times New Roman" w:hAnsi="Times New Roman" w:cs="Times New Roman"/>
                          <w:szCs w:val="20"/>
                          <w:lang w:val="en-GB" w:eastAsia="ja-JP"/>
                        </w:rPr>
                        <w:tab/>
                        <w:t xml:space="preserve">start the periodical reporting timer with the value of </w:t>
                      </w:r>
                      <w:proofErr w:type="spellStart"/>
                      <w:r w:rsidRPr="00F110C9">
                        <w:rPr>
                          <w:rFonts w:ascii="Times New Roman" w:eastAsia="Times New Roman" w:hAnsi="Times New Roman" w:cs="Times New Roman"/>
                          <w:i/>
                          <w:szCs w:val="20"/>
                          <w:lang w:val="en-GB" w:eastAsia="ja-JP"/>
                        </w:rPr>
                        <w:t>reportInterval</w:t>
                      </w:r>
                      <w:proofErr w:type="spellEnd"/>
                      <w:r w:rsidRPr="00F110C9">
                        <w:rPr>
                          <w:rFonts w:ascii="Times New Roman" w:eastAsia="Times New Roman" w:hAnsi="Times New Roman" w:cs="Times New Roman"/>
                          <w:szCs w:val="20"/>
                          <w:lang w:val="en-GB" w:eastAsia="ja-JP"/>
                        </w:rPr>
                        <w:t xml:space="preserve"> as defined within the corresponding </w:t>
                      </w:r>
                      <w:proofErr w:type="spellStart"/>
                      <w:r w:rsidRPr="00F110C9">
                        <w:rPr>
                          <w:rFonts w:ascii="Times New Roman" w:eastAsia="Times New Roman" w:hAnsi="Times New Roman" w:cs="Times New Roman"/>
                          <w:i/>
                          <w:szCs w:val="20"/>
                          <w:lang w:val="en-GB" w:eastAsia="ja-JP"/>
                        </w:rPr>
                        <w:t>reportConfig</w:t>
                      </w:r>
                      <w:proofErr w:type="spellEnd"/>
                      <w:r w:rsidRPr="00F110C9">
                        <w:rPr>
                          <w:rFonts w:ascii="Times New Roman" w:eastAsia="Times New Roman" w:hAnsi="Times New Roman" w:cs="Times New Roman"/>
                          <w:szCs w:val="20"/>
                          <w:lang w:val="en-GB" w:eastAsia="ja-JP"/>
                        </w:rPr>
                        <w:t xml:space="preserve"> for this </w:t>
                      </w:r>
                      <w:proofErr w:type="spellStart"/>
                      <w:r w:rsidRPr="00F110C9">
                        <w:rPr>
                          <w:rFonts w:ascii="Times New Roman" w:eastAsia="Times New Roman" w:hAnsi="Times New Roman" w:cs="Times New Roman"/>
                          <w:i/>
                          <w:szCs w:val="20"/>
                          <w:lang w:val="en-GB" w:eastAsia="ja-JP"/>
                        </w:rPr>
                        <w:t>measId</w:t>
                      </w:r>
                      <w:proofErr w:type="spellEnd"/>
                      <w:r w:rsidRPr="00F110C9">
                        <w:rPr>
                          <w:rFonts w:ascii="Times New Roman" w:eastAsia="Times New Roman" w:hAnsi="Times New Roman" w:cs="Times New Roman"/>
                          <w:szCs w:val="20"/>
                          <w:lang w:val="en-GB" w:eastAsia="ja-JP"/>
                        </w:rPr>
                        <w:t>;</w:t>
                      </w:r>
                    </w:p>
                  </w:txbxContent>
                </v:textbox>
                <w10:wrap type="square"/>
              </v:shape>
            </w:pict>
          </mc:Fallback>
        </mc:AlternateContent>
      </w:r>
    </w:p>
    <w:p w14:paraId="38CE895D" w14:textId="03773F2D" w:rsidR="00263C5A" w:rsidRDefault="005D503D" w:rsidP="009D16F1">
      <w:pPr>
        <w:pStyle w:val="af7"/>
        <w:ind w:left="0"/>
        <w:rPr>
          <w:lang w:val="en-GB" w:eastAsia="ja-JP"/>
        </w:rPr>
      </w:pPr>
      <w:r>
        <w:rPr>
          <w:lang w:val="en-GB" w:eastAsia="ja-JP"/>
        </w:rPr>
        <w:t>Thus, the option-</w:t>
      </w:r>
      <w:r w:rsidR="00C944DF">
        <w:rPr>
          <w:lang w:val="en-GB" w:eastAsia="ja-JP"/>
        </w:rPr>
        <w:t>A</w:t>
      </w:r>
      <w:r>
        <w:rPr>
          <w:lang w:val="en-GB" w:eastAsia="ja-JP"/>
        </w:rPr>
        <w:t xml:space="preserve">1 follows the UE behaviour </w:t>
      </w:r>
      <w:proofErr w:type="spellStart"/>
      <w:r>
        <w:rPr>
          <w:lang w:val="en-GB" w:eastAsia="ja-JP"/>
        </w:rPr>
        <w:t>inline</w:t>
      </w:r>
      <w:proofErr w:type="spellEnd"/>
      <w:r>
        <w:rPr>
          <w:lang w:val="en-GB" w:eastAsia="ja-JP"/>
        </w:rPr>
        <w:t xml:space="preserve"> with event-A2.</w:t>
      </w:r>
    </w:p>
    <w:p w14:paraId="52AC5D1F" w14:textId="10BF50B5" w:rsidR="00695BA7" w:rsidRPr="00E41282" w:rsidRDefault="00695BA7" w:rsidP="009D16F1">
      <w:pPr>
        <w:pStyle w:val="31"/>
      </w:pPr>
      <w:r w:rsidRPr="00E41282">
        <w:t>Option-</w:t>
      </w:r>
      <w:r w:rsidR="00C944DF">
        <w:t>A</w:t>
      </w:r>
      <w:r w:rsidRPr="00E41282">
        <w:t>2:</w:t>
      </w:r>
      <w:r w:rsidR="00B6049A" w:rsidRPr="00E41282">
        <w:t xml:space="preserve"> </w:t>
      </w:r>
      <w:r w:rsidR="00B6049A" w:rsidRPr="009D16F1">
        <w:t>Based</w:t>
      </w:r>
      <w:r w:rsidR="00B6049A" w:rsidRPr="00E41282">
        <w:t xml:space="preserve"> on the procedural text of the event L1</w:t>
      </w:r>
    </w:p>
    <w:p w14:paraId="26E857C5" w14:textId="67199666" w:rsidR="00451122" w:rsidRPr="005556D9" w:rsidRDefault="00451122" w:rsidP="009D16F1">
      <w:pPr>
        <w:pStyle w:val="af7"/>
        <w:ind w:left="0"/>
        <w:rPr>
          <w:u w:val="single"/>
          <w:lang w:val="en-GB" w:eastAsia="ja-JP"/>
        </w:rPr>
      </w:pPr>
      <w:r w:rsidRPr="005556D9">
        <w:rPr>
          <w:u w:val="single"/>
          <w:lang w:val="en-GB" w:eastAsia="ja-JP"/>
        </w:rPr>
        <w:t>Specification Reference (TS 38.331)</w:t>
      </w:r>
      <w:r w:rsidR="004C3968">
        <w:rPr>
          <w:u w:val="single"/>
          <w:lang w:val="en-GB" w:eastAsia="ja-JP"/>
        </w:rPr>
        <w:t xml:space="preserve"> for this option</w:t>
      </w:r>
      <w:r w:rsidRPr="005556D9">
        <w:rPr>
          <w:u w:val="single"/>
          <w:lang w:val="en-GB" w:eastAsia="ja-JP"/>
        </w:rPr>
        <w:t>:</w:t>
      </w:r>
    </w:p>
    <w:p w14:paraId="6FF2A2A1" w14:textId="480CEEEF" w:rsidR="00451122" w:rsidRDefault="00F9765B" w:rsidP="009D16F1">
      <w:pPr>
        <w:pStyle w:val="af7"/>
        <w:ind w:left="0"/>
        <w:rPr>
          <w:lang w:val="en-GB" w:eastAsia="ja-JP"/>
        </w:rPr>
      </w:pPr>
      <w:r>
        <w:rPr>
          <w:noProof/>
          <w:lang w:val="en-US"/>
        </w:rPr>
        <mc:AlternateContent>
          <mc:Choice Requires="wps">
            <w:drawing>
              <wp:anchor distT="0" distB="0" distL="114300" distR="114300" simplePos="0" relativeHeight="251659264" behindDoc="0" locked="0" layoutInCell="1" allowOverlap="1" wp14:anchorId="33372D2D" wp14:editId="66CCF5D5">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2&gt;</w:t>
                            </w:r>
                            <w:r w:rsidRPr="00F9765B">
                              <w:rPr>
                                <w:rFonts w:ascii="Times New Roman" w:eastAsia="等线" w:hAnsi="Times New Roman" w:cs="Times New Roman"/>
                                <w:szCs w:val="20"/>
                                <w:lang w:val="en-GB" w:eastAsia="ja-JP"/>
                              </w:rPr>
                              <w:tab/>
                              <w:t xml:space="preserve">else if the </w:t>
                            </w:r>
                            <w:proofErr w:type="spellStart"/>
                            <w:r w:rsidRPr="00F9765B">
                              <w:rPr>
                                <w:rFonts w:ascii="Times New Roman" w:eastAsia="等线" w:hAnsi="Times New Roman" w:cs="Times New Roman"/>
                                <w:i/>
                                <w:szCs w:val="20"/>
                                <w:lang w:val="en-GB" w:eastAsia="ja-JP"/>
                              </w:rPr>
                              <w:t>reportType</w:t>
                            </w:r>
                            <w:proofErr w:type="spellEnd"/>
                            <w:r w:rsidRPr="00F9765B">
                              <w:rPr>
                                <w:rFonts w:ascii="Times New Roman" w:eastAsia="等线" w:hAnsi="Times New Roman" w:cs="Times New Roman"/>
                                <w:szCs w:val="20"/>
                                <w:lang w:val="en-GB" w:eastAsia="ja-JP"/>
                              </w:rPr>
                              <w:t xml:space="preserve"> is set to </w:t>
                            </w:r>
                            <w:proofErr w:type="spellStart"/>
                            <w:r w:rsidRPr="00F9765B">
                              <w:rPr>
                                <w:rFonts w:ascii="Times New Roman" w:eastAsia="等线" w:hAnsi="Times New Roman" w:cs="Times New Roman"/>
                                <w:i/>
                                <w:szCs w:val="20"/>
                                <w:lang w:val="en-GB" w:eastAsia="ja-JP"/>
                              </w:rPr>
                              <w:t>eventTriggered</w:t>
                            </w:r>
                            <w:proofErr w:type="spellEnd"/>
                            <w:r w:rsidRPr="00F9765B">
                              <w:rPr>
                                <w:rFonts w:ascii="Times New Roman" w:eastAsia="等线" w:hAnsi="Times New Roman" w:cs="Times New Roman"/>
                                <w:i/>
                                <w:szCs w:val="20"/>
                                <w:lang w:val="en-GB" w:eastAsia="ja-JP"/>
                              </w:rPr>
                              <w:t xml:space="preserve"> </w:t>
                            </w:r>
                            <w:r w:rsidRPr="00F9765B">
                              <w:rPr>
                                <w:rFonts w:ascii="Times New Roman" w:eastAsia="Times New Roman" w:hAnsi="Times New Roman" w:cs="Times New Roman"/>
                                <w:szCs w:val="20"/>
                                <w:lang w:val="en-GB" w:eastAsia="ja-JP"/>
                              </w:rPr>
                              <w:t xml:space="preserve">and </w:t>
                            </w:r>
                            <w:proofErr w:type="spellStart"/>
                            <w:r w:rsidRPr="00F9765B">
                              <w:rPr>
                                <w:rFonts w:ascii="Times New Roman" w:eastAsia="Times New Roman" w:hAnsi="Times New Roman" w:cs="Times New Roman"/>
                                <w:i/>
                                <w:szCs w:val="20"/>
                                <w:lang w:val="en-GB" w:eastAsia="ja-JP"/>
                              </w:rPr>
                              <w:t>eventType</w:t>
                            </w:r>
                            <w:proofErr w:type="spellEnd"/>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等线"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3&gt;</w:t>
                            </w:r>
                            <w:r w:rsidRPr="00F9765B">
                              <w:rPr>
                                <w:rFonts w:ascii="Times New Roman" w:eastAsia="等线"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proofErr w:type="spellStart"/>
                            <w:r w:rsidRPr="00F9765B">
                              <w:rPr>
                                <w:rFonts w:ascii="Times New Roman" w:eastAsia="Times New Roman" w:hAnsi="Times New Roman" w:cs="Times New Roman"/>
                                <w:i/>
                                <w:szCs w:val="20"/>
                                <w:lang w:val="en-GB"/>
                              </w:rPr>
                              <w:t>plmn-IdentityList</w:t>
                            </w:r>
                            <w:proofErr w:type="spellEnd"/>
                            <w:r w:rsidRPr="00F9765B">
                              <w:rPr>
                                <w:rFonts w:ascii="Times New Roman" w:eastAsia="Times New Roman" w:hAnsi="Times New Roman" w:cs="Times New Roman"/>
                                <w:szCs w:val="20"/>
                                <w:lang w:val="en-GB"/>
                              </w:rPr>
                              <w:t xml:space="preserve"> stored in </w:t>
                            </w:r>
                            <w:proofErr w:type="spellStart"/>
                            <w:r w:rsidRPr="00F9765B">
                              <w:rPr>
                                <w:rFonts w:ascii="Times New Roman" w:eastAsia="Times New Roman" w:hAnsi="Times New Roman" w:cs="Times New Roman"/>
                                <w:i/>
                                <w:szCs w:val="20"/>
                                <w:lang w:val="en-GB"/>
                              </w:rPr>
                              <w:t>VarLogMeasReport</w:t>
                            </w:r>
                            <w:proofErr w:type="spellEnd"/>
                            <w:r w:rsidRPr="00F9765B">
                              <w:rPr>
                                <w:rFonts w:ascii="Times New Roman" w:eastAsia="Times New Roman" w:hAnsi="Times New Roman" w:cs="Times New Roman"/>
                                <w:i/>
                                <w:szCs w:val="20"/>
                                <w:lang w:val="en-GB"/>
                              </w:rPr>
                              <w:t xml:space="preserve"> </w:t>
                            </w:r>
                            <w:r w:rsidRPr="00F9765B">
                              <w:rPr>
                                <w:rFonts w:ascii="Times New Roman" w:eastAsia="Times New Roman" w:hAnsi="Times New Roman" w:cs="Times New Roman"/>
                                <w:szCs w:val="20"/>
                                <w:lang w:val="en-GB"/>
                              </w:rPr>
                              <w:t xml:space="preserve">and, if the cell is part of the area indicated by </w:t>
                            </w:r>
                            <w:proofErr w:type="spellStart"/>
                            <w:r w:rsidRPr="00F9765B">
                              <w:rPr>
                                <w:rFonts w:ascii="Times New Roman" w:eastAsia="Times New Roman" w:hAnsi="Times New Roman" w:cs="Times New Roman"/>
                                <w:i/>
                                <w:szCs w:val="20"/>
                                <w:lang w:val="en-GB"/>
                              </w:rPr>
                              <w:t>areaConfiguration</w:t>
                            </w:r>
                            <w:proofErr w:type="spellEnd"/>
                            <w:r w:rsidRPr="00F9765B">
                              <w:rPr>
                                <w:rFonts w:ascii="Times New Roman" w:eastAsia="Times New Roman" w:hAnsi="Times New Roman" w:cs="Times New Roman"/>
                                <w:szCs w:val="20"/>
                                <w:lang w:val="en-GB"/>
                              </w:rPr>
                              <w:t xml:space="preserve"> if configured in </w:t>
                            </w:r>
                            <w:proofErr w:type="spellStart"/>
                            <w:r w:rsidRPr="00F9765B">
                              <w:rPr>
                                <w:rFonts w:ascii="Times New Roman" w:eastAsia="Times New Roman" w:hAnsi="Times New Roman" w:cs="Times New Roman"/>
                                <w:i/>
                                <w:szCs w:val="20"/>
                                <w:lang w:val="en-GB"/>
                              </w:rPr>
                              <w:t>VarLogMeasConfig</w:t>
                            </w:r>
                            <w:proofErr w:type="spellEnd"/>
                            <w:r w:rsidRPr="00F9765B">
                              <w:rPr>
                                <w:rFonts w:ascii="Times New Roman" w:eastAsia="等线"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4&gt;</w:t>
                            </w:r>
                            <w:r w:rsidRPr="00F9765B">
                              <w:rPr>
                                <w:rFonts w:ascii="Times New Roman" w:eastAsia="等线" w:hAnsi="Times New Roman" w:cs="Times New Roman"/>
                                <w:szCs w:val="20"/>
                                <w:lang w:val="en-GB" w:eastAsia="ja-JP"/>
                              </w:rPr>
                              <w:tab/>
                            </w:r>
                            <w:r w:rsidRPr="00F9765B">
                              <w:rPr>
                                <w:rFonts w:ascii="Times New Roman" w:eastAsia="等线" w:hAnsi="Times New Roman" w:cs="Times New Roman"/>
                                <w:szCs w:val="20"/>
                                <w:highlight w:val="yellow"/>
                                <w:lang w:val="en-GB" w:eastAsia="ja-JP"/>
                              </w:rPr>
                              <w:t xml:space="preserve">perform the logging </w:t>
                            </w:r>
                            <w:r w:rsidRPr="00F9765B">
                              <w:rPr>
                                <w:rFonts w:ascii="Times New Roman" w:eastAsia="宋体" w:hAnsi="Times New Roman" w:cs="Times New Roman"/>
                                <w:szCs w:val="20"/>
                                <w:highlight w:val="yellow"/>
                                <w:lang w:val="en-GB" w:eastAsia="ja-JP"/>
                              </w:rPr>
                              <w:t>at regular time intervals as defined by the</w:t>
                            </w:r>
                            <w:r w:rsidRPr="00F9765B">
                              <w:rPr>
                                <w:rFonts w:ascii="Times New Roman" w:eastAsia="宋体" w:hAnsi="Times New Roman" w:cs="Times New Roman"/>
                                <w:i/>
                                <w:iCs/>
                                <w:szCs w:val="20"/>
                                <w:highlight w:val="yellow"/>
                                <w:lang w:val="en-GB" w:eastAsia="ja-JP"/>
                              </w:rPr>
                              <w:t xml:space="preserve"> </w:t>
                            </w:r>
                            <w:proofErr w:type="spellStart"/>
                            <w:r w:rsidRPr="00F9765B">
                              <w:rPr>
                                <w:rFonts w:ascii="Times New Roman" w:eastAsia="宋体" w:hAnsi="Times New Roman" w:cs="Times New Roman"/>
                                <w:i/>
                                <w:iCs/>
                                <w:szCs w:val="20"/>
                                <w:highlight w:val="yellow"/>
                                <w:lang w:val="en-GB" w:eastAsia="ja-JP"/>
                              </w:rPr>
                              <w:t>loggingInterval</w:t>
                            </w:r>
                            <w:proofErr w:type="spellEnd"/>
                            <w:r w:rsidRPr="00F9765B">
                              <w:rPr>
                                <w:rFonts w:ascii="Times New Roman" w:eastAsia="宋体" w:hAnsi="Times New Roman" w:cs="Times New Roman"/>
                                <w:szCs w:val="20"/>
                                <w:highlight w:val="yellow"/>
                                <w:lang w:val="en-GB" w:eastAsia="ja-JP"/>
                              </w:rPr>
                              <w:t xml:space="preserve"> in </w:t>
                            </w:r>
                            <w:proofErr w:type="spellStart"/>
                            <w:r w:rsidRPr="00F9765B">
                              <w:rPr>
                                <w:rFonts w:ascii="Times New Roman" w:eastAsia="宋体" w:hAnsi="Times New Roman" w:cs="Times New Roman"/>
                                <w:i/>
                                <w:iCs/>
                                <w:szCs w:val="20"/>
                                <w:highlight w:val="yellow"/>
                                <w:lang w:val="en-GB" w:eastAsia="ja-JP"/>
                              </w:rPr>
                              <w:t>VarLogMeasConfig</w:t>
                            </w:r>
                            <w:proofErr w:type="spellEnd"/>
                            <w:r w:rsidRPr="00F9765B">
                              <w:rPr>
                                <w:rFonts w:ascii="Times New Roman" w:eastAsia="等线"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等线" w:hAnsi="Times New Roman" w:cs="Times New Roman"/>
                                <w:szCs w:val="20"/>
                                <w:highlight w:val="yellow"/>
                                <w:lang w:val="en-GB" w:eastAsia="ja-JP"/>
                              </w:rPr>
                              <w:t>are met</w:t>
                            </w:r>
                            <w:r w:rsidRPr="00F9765B">
                              <w:rPr>
                                <w:rFonts w:ascii="Times New Roman" w:eastAsia="等线" w:hAnsi="Times New Roman" w:cs="Times New Roman"/>
                                <w:szCs w:val="20"/>
                                <w:lang w:val="en-GB" w:eastAsia="ja-JP"/>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4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" filled="f" strokeweight=".5pt">
                <v:textbox style="mso-fit-shape-to-text:t">
                  <w:txbxContent>
                    <w:p w14:paraId="526FEF4D" w14:textId="77777777" w:rsidR="006E3660" w:rsidRPr="00F9765B" w:rsidRDefault="006E3660" w:rsidP="00F9765B">
                      <w:pPr>
                        <w:overflowPunct w:val="0"/>
                        <w:adjustRightInd w:val="0"/>
                        <w:spacing w:after="180"/>
                        <w:ind w:left="851"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2&gt;</w:t>
                      </w:r>
                      <w:r w:rsidRPr="00F9765B">
                        <w:rPr>
                          <w:rFonts w:ascii="Times New Roman" w:eastAsia="等线" w:hAnsi="Times New Roman" w:cs="Times New Roman"/>
                          <w:szCs w:val="20"/>
                          <w:lang w:val="en-GB" w:eastAsia="ja-JP"/>
                        </w:rPr>
                        <w:tab/>
                        <w:t xml:space="preserve">else if the </w:t>
                      </w:r>
                      <w:proofErr w:type="spellStart"/>
                      <w:r w:rsidRPr="00F9765B">
                        <w:rPr>
                          <w:rFonts w:ascii="Times New Roman" w:eastAsia="等线" w:hAnsi="Times New Roman" w:cs="Times New Roman"/>
                          <w:i/>
                          <w:szCs w:val="20"/>
                          <w:lang w:val="en-GB" w:eastAsia="ja-JP"/>
                        </w:rPr>
                        <w:t>reportType</w:t>
                      </w:r>
                      <w:proofErr w:type="spellEnd"/>
                      <w:r w:rsidRPr="00F9765B">
                        <w:rPr>
                          <w:rFonts w:ascii="Times New Roman" w:eastAsia="等线" w:hAnsi="Times New Roman" w:cs="Times New Roman"/>
                          <w:szCs w:val="20"/>
                          <w:lang w:val="en-GB" w:eastAsia="ja-JP"/>
                        </w:rPr>
                        <w:t xml:space="preserve"> is set to </w:t>
                      </w:r>
                      <w:proofErr w:type="spellStart"/>
                      <w:r w:rsidRPr="00F9765B">
                        <w:rPr>
                          <w:rFonts w:ascii="Times New Roman" w:eastAsia="等线" w:hAnsi="Times New Roman" w:cs="Times New Roman"/>
                          <w:i/>
                          <w:szCs w:val="20"/>
                          <w:lang w:val="en-GB" w:eastAsia="ja-JP"/>
                        </w:rPr>
                        <w:t>eventTriggered</w:t>
                      </w:r>
                      <w:proofErr w:type="spellEnd"/>
                      <w:r w:rsidRPr="00F9765B">
                        <w:rPr>
                          <w:rFonts w:ascii="Times New Roman" w:eastAsia="等线" w:hAnsi="Times New Roman" w:cs="Times New Roman"/>
                          <w:i/>
                          <w:szCs w:val="20"/>
                          <w:lang w:val="en-GB" w:eastAsia="ja-JP"/>
                        </w:rPr>
                        <w:t xml:space="preserve"> </w:t>
                      </w:r>
                      <w:r w:rsidRPr="00F9765B">
                        <w:rPr>
                          <w:rFonts w:ascii="Times New Roman" w:eastAsia="Times New Roman" w:hAnsi="Times New Roman" w:cs="Times New Roman"/>
                          <w:szCs w:val="20"/>
                          <w:lang w:val="en-GB" w:eastAsia="ja-JP"/>
                        </w:rPr>
                        <w:t xml:space="preserve">and </w:t>
                      </w:r>
                      <w:proofErr w:type="spellStart"/>
                      <w:r w:rsidRPr="00F9765B">
                        <w:rPr>
                          <w:rFonts w:ascii="Times New Roman" w:eastAsia="Times New Roman" w:hAnsi="Times New Roman" w:cs="Times New Roman"/>
                          <w:i/>
                          <w:szCs w:val="20"/>
                          <w:lang w:val="en-GB" w:eastAsia="ja-JP"/>
                        </w:rPr>
                        <w:t>eventType</w:t>
                      </w:r>
                      <w:proofErr w:type="spellEnd"/>
                      <w:r w:rsidRPr="00F9765B">
                        <w:rPr>
                          <w:rFonts w:ascii="Times New Roman" w:eastAsia="Times New Roman" w:hAnsi="Times New Roman" w:cs="Times New Roman"/>
                          <w:szCs w:val="20"/>
                          <w:lang w:val="en-GB" w:eastAsia="ja-JP"/>
                        </w:rPr>
                        <w:t xml:space="preserve"> is set to </w:t>
                      </w:r>
                      <w:r w:rsidRPr="00F9765B">
                        <w:rPr>
                          <w:rFonts w:ascii="Times New Roman" w:eastAsia="Times New Roman" w:hAnsi="Times New Roman" w:cs="Times New Roman"/>
                          <w:i/>
                          <w:szCs w:val="20"/>
                          <w:lang w:val="en-GB" w:eastAsia="ja-JP"/>
                        </w:rPr>
                        <w:t>eventL1</w:t>
                      </w:r>
                      <w:r w:rsidRPr="00F9765B">
                        <w:rPr>
                          <w:rFonts w:ascii="Times New Roman" w:eastAsia="等线" w:hAnsi="Times New Roman" w:cs="Times New Roman"/>
                          <w:szCs w:val="20"/>
                          <w:lang w:val="en-GB" w:eastAsia="ja-JP"/>
                        </w:rPr>
                        <w:t>:</w:t>
                      </w:r>
                    </w:p>
                    <w:p w14:paraId="2B3C4905" w14:textId="77777777" w:rsidR="006E3660" w:rsidRPr="00F9765B" w:rsidRDefault="006E3660" w:rsidP="00F9765B">
                      <w:pPr>
                        <w:overflowPunct w:val="0"/>
                        <w:adjustRightInd w:val="0"/>
                        <w:spacing w:after="180"/>
                        <w:ind w:left="1135"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3&gt;</w:t>
                      </w:r>
                      <w:r w:rsidRPr="00F9765B">
                        <w:rPr>
                          <w:rFonts w:ascii="Times New Roman" w:eastAsia="等线" w:hAnsi="Times New Roman" w:cs="Times New Roman"/>
                          <w:szCs w:val="20"/>
                          <w:lang w:val="en-GB" w:eastAsia="ja-JP"/>
                        </w:rPr>
                        <w:tab/>
                      </w:r>
                      <w:r w:rsidRPr="00F9765B">
                        <w:rPr>
                          <w:rFonts w:ascii="Times New Roman" w:eastAsia="Times New Roman" w:hAnsi="Times New Roman" w:cs="Times New Roman"/>
                          <w:szCs w:val="20"/>
                          <w:lang w:val="en-GB"/>
                        </w:rPr>
                        <w:t xml:space="preserve">if the UE is in camped normally state on an NR cell and if the RPLMN is included in </w:t>
                      </w:r>
                      <w:proofErr w:type="spellStart"/>
                      <w:r w:rsidRPr="00F9765B">
                        <w:rPr>
                          <w:rFonts w:ascii="Times New Roman" w:eastAsia="Times New Roman" w:hAnsi="Times New Roman" w:cs="Times New Roman"/>
                          <w:i/>
                          <w:szCs w:val="20"/>
                          <w:lang w:val="en-GB"/>
                        </w:rPr>
                        <w:t>plmn-IdentityList</w:t>
                      </w:r>
                      <w:proofErr w:type="spellEnd"/>
                      <w:r w:rsidRPr="00F9765B">
                        <w:rPr>
                          <w:rFonts w:ascii="Times New Roman" w:eastAsia="Times New Roman" w:hAnsi="Times New Roman" w:cs="Times New Roman"/>
                          <w:szCs w:val="20"/>
                          <w:lang w:val="en-GB"/>
                        </w:rPr>
                        <w:t xml:space="preserve"> stored in </w:t>
                      </w:r>
                      <w:proofErr w:type="spellStart"/>
                      <w:r w:rsidRPr="00F9765B">
                        <w:rPr>
                          <w:rFonts w:ascii="Times New Roman" w:eastAsia="Times New Roman" w:hAnsi="Times New Roman" w:cs="Times New Roman"/>
                          <w:i/>
                          <w:szCs w:val="20"/>
                          <w:lang w:val="en-GB"/>
                        </w:rPr>
                        <w:t>VarLogMeasReport</w:t>
                      </w:r>
                      <w:proofErr w:type="spellEnd"/>
                      <w:r w:rsidRPr="00F9765B">
                        <w:rPr>
                          <w:rFonts w:ascii="Times New Roman" w:eastAsia="Times New Roman" w:hAnsi="Times New Roman" w:cs="Times New Roman"/>
                          <w:i/>
                          <w:szCs w:val="20"/>
                          <w:lang w:val="en-GB"/>
                        </w:rPr>
                        <w:t xml:space="preserve"> </w:t>
                      </w:r>
                      <w:r w:rsidRPr="00F9765B">
                        <w:rPr>
                          <w:rFonts w:ascii="Times New Roman" w:eastAsia="Times New Roman" w:hAnsi="Times New Roman" w:cs="Times New Roman"/>
                          <w:szCs w:val="20"/>
                          <w:lang w:val="en-GB"/>
                        </w:rPr>
                        <w:t xml:space="preserve">and, if the cell is part of the area indicated by </w:t>
                      </w:r>
                      <w:proofErr w:type="spellStart"/>
                      <w:r w:rsidRPr="00F9765B">
                        <w:rPr>
                          <w:rFonts w:ascii="Times New Roman" w:eastAsia="Times New Roman" w:hAnsi="Times New Roman" w:cs="Times New Roman"/>
                          <w:i/>
                          <w:szCs w:val="20"/>
                          <w:lang w:val="en-GB"/>
                        </w:rPr>
                        <w:t>areaConfiguration</w:t>
                      </w:r>
                      <w:proofErr w:type="spellEnd"/>
                      <w:r w:rsidRPr="00F9765B">
                        <w:rPr>
                          <w:rFonts w:ascii="Times New Roman" w:eastAsia="Times New Roman" w:hAnsi="Times New Roman" w:cs="Times New Roman"/>
                          <w:szCs w:val="20"/>
                          <w:lang w:val="en-GB"/>
                        </w:rPr>
                        <w:t xml:space="preserve"> if configured in </w:t>
                      </w:r>
                      <w:proofErr w:type="spellStart"/>
                      <w:r w:rsidRPr="00F9765B">
                        <w:rPr>
                          <w:rFonts w:ascii="Times New Roman" w:eastAsia="Times New Roman" w:hAnsi="Times New Roman" w:cs="Times New Roman"/>
                          <w:i/>
                          <w:szCs w:val="20"/>
                          <w:lang w:val="en-GB"/>
                        </w:rPr>
                        <w:t>VarLogMeasConfig</w:t>
                      </w:r>
                      <w:proofErr w:type="spellEnd"/>
                      <w:r w:rsidRPr="00F9765B">
                        <w:rPr>
                          <w:rFonts w:ascii="Times New Roman" w:eastAsia="等线" w:hAnsi="Times New Roman" w:cs="Times New Roman"/>
                          <w:szCs w:val="20"/>
                          <w:lang w:val="en-GB" w:eastAsia="ja-JP"/>
                        </w:rPr>
                        <w:t>;</w:t>
                      </w:r>
                    </w:p>
                    <w:p w14:paraId="42CA1BCF" w14:textId="77777777" w:rsidR="006E3660" w:rsidRPr="00BC626E" w:rsidRDefault="006E3660" w:rsidP="006E3660">
                      <w:pPr>
                        <w:overflowPunct w:val="0"/>
                        <w:adjustRightInd w:val="0"/>
                        <w:spacing w:after="180"/>
                        <w:ind w:left="1418" w:hanging="284"/>
                        <w:textAlignment w:val="baseline"/>
                        <w:rPr>
                          <w:rFonts w:ascii="Times New Roman" w:eastAsia="等线" w:hAnsi="Times New Roman" w:cs="Times New Roman"/>
                          <w:szCs w:val="20"/>
                          <w:lang w:val="en-GB" w:eastAsia="ja-JP"/>
                        </w:rPr>
                      </w:pPr>
                      <w:r w:rsidRPr="00F9765B">
                        <w:rPr>
                          <w:rFonts w:ascii="Times New Roman" w:eastAsia="等线" w:hAnsi="Times New Roman" w:cs="Times New Roman"/>
                          <w:szCs w:val="20"/>
                          <w:lang w:val="en-GB" w:eastAsia="ja-JP"/>
                        </w:rPr>
                        <w:t>4&gt;</w:t>
                      </w:r>
                      <w:r w:rsidRPr="00F9765B">
                        <w:rPr>
                          <w:rFonts w:ascii="Times New Roman" w:eastAsia="等线" w:hAnsi="Times New Roman" w:cs="Times New Roman"/>
                          <w:szCs w:val="20"/>
                          <w:lang w:val="en-GB" w:eastAsia="ja-JP"/>
                        </w:rPr>
                        <w:tab/>
                      </w:r>
                      <w:r w:rsidRPr="00F9765B">
                        <w:rPr>
                          <w:rFonts w:ascii="Times New Roman" w:eastAsia="等线" w:hAnsi="Times New Roman" w:cs="Times New Roman"/>
                          <w:szCs w:val="20"/>
                          <w:highlight w:val="yellow"/>
                          <w:lang w:val="en-GB" w:eastAsia="ja-JP"/>
                        </w:rPr>
                        <w:t xml:space="preserve">perform the logging </w:t>
                      </w:r>
                      <w:r w:rsidRPr="00F9765B">
                        <w:rPr>
                          <w:rFonts w:ascii="Times New Roman" w:eastAsia="宋体" w:hAnsi="Times New Roman" w:cs="Times New Roman"/>
                          <w:szCs w:val="20"/>
                          <w:highlight w:val="yellow"/>
                          <w:lang w:val="en-GB" w:eastAsia="ja-JP"/>
                        </w:rPr>
                        <w:t>at regular time intervals as defined by the</w:t>
                      </w:r>
                      <w:r w:rsidRPr="00F9765B">
                        <w:rPr>
                          <w:rFonts w:ascii="Times New Roman" w:eastAsia="宋体" w:hAnsi="Times New Roman" w:cs="Times New Roman"/>
                          <w:i/>
                          <w:iCs/>
                          <w:szCs w:val="20"/>
                          <w:highlight w:val="yellow"/>
                          <w:lang w:val="en-GB" w:eastAsia="ja-JP"/>
                        </w:rPr>
                        <w:t xml:space="preserve"> </w:t>
                      </w:r>
                      <w:proofErr w:type="spellStart"/>
                      <w:r w:rsidRPr="00F9765B">
                        <w:rPr>
                          <w:rFonts w:ascii="Times New Roman" w:eastAsia="宋体" w:hAnsi="Times New Roman" w:cs="Times New Roman"/>
                          <w:i/>
                          <w:iCs/>
                          <w:szCs w:val="20"/>
                          <w:highlight w:val="yellow"/>
                          <w:lang w:val="en-GB" w:eastAsia="ja-JP"/>
                        </w:rPr>
                        <w:t>loggingInterval</w:t>
                      </w:r>
                      <w:proofErr w:type="spellEnd"/>
                      <w:r w:rsidRPr="00F9765B">
                        <w:rPr>
                          <w:rFonts w:ascii="Times New Roman" w:eastAsia="宋体" w:hAnsi="Times New Roman" w:cs="Times New Roman"/>
                          <w:szCs w:val="20"/>
                          <w:highlight w:val="yellow"/>
                          <w:lang w:val="en-GB" w:eastAsia="ja-JP"/>
                        </w:rPr>
                        <w:t xml:space="preserve"> in </w:t>
                      </w:r>
                      <w:proofErr w:type="spellStart"/>
                      <w:r w:rsidRPr="00F9765B">
                        <w:rPr>
                          <w:rFonts w:ascii="Times New Roman" w:eastAsia="宋体" w:hAnsi="Times New Roman" w:cs="Times New Roman"/>
                          <w:i/>
                          <w:iCs/>
                          <w:szCs w:val="20"/>
                          <w:highlight w:val="yellow"/>
                          <w:lang w:val="en-GB" w:eastAsia="ja-JP"/>
                        </w:rPr>
                        <w:t>VarLogMeasConfig</w:t>
                      </w:r>
                      <w:proofErr w:type="spellEnd"/>
                      <w:r w:rsidRPr="00F9765B">
                        <w:rPr>
                          <w:rFonts w:ascii="Times New Roman" w:eastAsia="等线" w:hAnsi="Times New Roman" w:cs="Times New Roman"/>
                          <w:szCs w:val="20"/>
                          <w:highlight w:val="yellow"/>
                          <w:lang w:val="en-GB" w:eastAsia="ja-JP"/>
                        </w:rPr>
                        <w:t xml:space="preserve"> only when the conditions indicated by the </w:t>
                      </w:r>
                      <w:r w:rsidRPr="00F9765B">
                        <w:rPr>
                          <w:rFonts w:ascii="Times New Roman" w:eastAsia="Times New Roman" w:hAnsi="Times New Roman" w:cs="Times New Roman"/>
                          <w:i/>
                          <w:szCs w:val="20"/>
                          <w:highlight w:val="yellow"/>
                          <w:lang w:val="en-GB" w:eastAsia="ja-JP"/>
                        </w:rPr>
                        <w:t>eventL1</w:t>
                      </w:r>
                      <w:r w:rsidRPr="00F9765B">
                        <w:rPr>
                          <w:rFonts w:ascii="Times New Roman" w:eastAsia="Times New Roman" w:hAnsi="Times New Roman" w:cs="Times New Roman"/>
                          <w:szCs w:val="20"/>
                          <w:highlight w:val="yellow"/>
                          <w:lang w:val="en-GB" w:eastAsia="ja-JP"/>
                        </w:rPr>
                        <w:t xml:space="preserve"> </w:t>
                      </w:r>
                      <w:r w:rsidRPr="00F9765B">
                        <w:rPr>
                          <w:rFonts w:ascii="Times New Roman" w:eastAsia="等线" w:hAnsi="Times New Roman" w:cs="Times New Roman"/>
                          <w:szCs w:val="20"/>
                          <w:highlight w:val="yellow"/>
                          <w:lang w:val="en-GB" w:eastAsia="ja-JP"/>
                        </w:rPr>
                        <w:t>are met</w:t>
                      </w:r>
                      <w:r w:rsidRPr="00F9765B">
                        <w:rPr>
                          <w:rFonts w:ascii="Times New Roman" w:eastAsia="等线" w:hAnsi="Times New Roman" w:cs="Times New Roman"/>
                          <w:szCs w:val="20"/>
                          <w:lang w:val="en-GB" w:eastAsia="ja-JP"/>
                        </w:rPr>
                        <w:t>;</w:t>
                      </w:r>
                    </w:p>
                  </w:txbxContent>
                </v:textbox>
                <w10:wrap type="square"/>
              </v:shape>
            </w:pict>
          </mc:Fallback>
        </mc:AlternateContent>
      </w:r>
    </w:p>
    <w:p w14:paraId="24CE259C" w14:textId="465BF9F7" w:rsidR="00E038B2" w:rsidRPr="00695BA7" w:rsidRDefault="00692239" w:rsidP="009D16F1">
      <w:pPr>
        <w:pStyle w:val="af7"/>
        <w:ind w:left="0"/>
        <w:rPr>
          <w:lang w:val="en-GB" w:eastAsia="ja-JP"/>
        </w:rPr>
      </w:pPr>
      <w:r>
        <w:rPr>
          <w:lang w:val="en-GB" w:eastAsia="ja-JP"/>
        </w:rPr>
        <w:t>At every expiry of ‘</w:t>
      </w:r>
      <w:proofErr w:type="spellStart"/>
      <w:r w:rsidRPr="00692239">
        <w:rPr>
          <w:i/>
          <w:iCs/>
          <w:lang w:val="en-GB" w:eastAsia="ja-JP"/>
        </w:rPr>
        <w:t>loggingInterval</w:t>
      </w:r>
      <w:proofErr w:type="spellEnd"/>
      <w:r>
        <w:rPr>
          <w:lang w:val="en-GB" w:eastAsia="ja-JP"/>
        </w:rPr>
        <w:t>’ if the event entering condition</w:t>
      </w:r>
      <w:r w:rsidR="006132FC">
        <w:rPr>
          <w:lang w:val="en-GB" w:eastAsia="ja-JP"/>
        </w:rPr>
        <w:t>s</w:t>
      </w:r>
      <w:r>
        <w:rPr>
          <w:lang w:val="en-GB" w:eastAsia="ja-JP"/>
        </w:rPr>
        <w:t xml:space="preserve"> </w:t>
      </w:r>
      <w:r w:rsidR="006132FC">
        <w:rPr>
          <w:lang w:val="en-GB" w:eastAsia="ja-JP"/>
        </w:rPr>
        <w:t>are</w:t>
      </w:r>
      <w:r>
        <w:rPr>
          <w:lang w:val="en-GB" w:eastAsia="ja-JP"/>
        </w:rPr>
        <w:t xml:space="preserve"> satisfied (</w:t>
      </w:r>
      <w:proofErr w:type="spellStart"/>
      <w:r>
        <w:rPr>
          <w:lang w:val="en-GB" w:eastAsia="ja-JP"/>
        </w:rPr>
        <w:t>threshold</w:t>
      </w:r>
      <w:r w:rsidR="006132FC">
        <w:rPr>
          <w:lang w:val="en-GB" w:eastAsia="ja-JP"/>
        </w:rPr>
        <w:t>+TTT</w:t>
      </w:r>
      <w:proofErr w:type="spellEnd"/>
      <w:r>
        <w:rPr>
          <w:lang w:val="en-GB" w:eastAsia="ja-JP"/>
        </w:rPr>
        <w:t xml:space="preserve"> condition)</w:t>
      </w:r>
      <w:r w:rsidR="00FC45DA">
        <w:rPr>
          <w:lang w:val="en-GB" w:eastAsia="ja-JP"/>
        </w:rPr>
        <w:t>.</w:t>
      </w:r>
      <w:r w:rsidR="006132FC">
        <w:rPr>
          <w:lang w:val="en-GB" w:eastAsia="ja-JP"/>
        </w:rPr>
        <w:t xml:space="preserve"> </w:t>
      </w:r>
      <w:proofErr w:type="gramStart"/>
      <w:r w:rsidR="003F5107">
        <w:rPr>
          <w:lang w:val="en-GB" w:eastAsia="ja-JP"/>
        </w:rPr>
        <w:t xml:space="preserve">Based on this understanding of the specification, the UE </w:t>
      </w:r>
      <w:r w:rsidR="003F5107" w:rsidRPr="00854445">
        <w:rPr>
          <w:lang w:val="en-GB" w:eastAsia="ja-JP"/>
        </w:rPr>
        <w:t>logs as per</w:t>
      </w:r>
      <w:r w:rsidR="00C45BE9" w:rsidRPr="00854445">
        <w:rPr>
          <w:lang w:val="en-GB" w:eastAsia="ja-JP"/>
        </w:rPr>
        <w:t xml:space="preserve"> </w:t>
      </w:r>
      <w:r w:rsidR="00C45BE9" w:rsidRPr="00854445">
        <w:rPr>
          <w:lang w:val="en-GB" w:eastAsia="ja-JP"/>
        </w:rPr>
        <w:fldChar w:fldCharType="begin"/>
      </w:r>
      <w:r w:rsidR="00C45BE9" w:rsidRPr="00854445">
        <w:rPr>
          <w:lang w:val="en-GB" w:eastAsia="ja-JP"/>
        </w:rPr>
        <w:instrText xml:space="preserve"> REF _Ref64451973 \h </w:instrText>
      </w:r>
      <w:r w:rsidR="00854445" w:rsidRPr="00854445">
        <w:rPr>
          <w:lang w:val="en-GB" w:eastAsia="ja-JP"/>
        </w:rPr>
        <w:instrText xml:space="preserve"> \* MERGEFORMAT </w:instrText>
      </w:r>
      <w:r w:rsidR="00C45BE9" w:rsidRPr="00854445">
        <w:rPr>
          <w:lang w:val="en-GB" w:eastAsia="ja-JP"/>
        </w:rPr>
      </w:r>
      <w:r w:rsidR="00C45BE9" w:rsidRPr="00854445">
        <w:rPr>
          <w:lang w:val="en-GB" w:eastAsia="ja-JP"/>
        </w:rPr>
        <w:fldChar w:fldCharType="separate"/>
      </w:r>
      <w:r w:rsidR="00C45BE9" w:rsidRPr="00854445">
        <w:t xml:space="preserve">Table </w:t>
      </w:r>
      <w:r w:rsidR="00C45BE9" w:rsidRPr="00854445">
        <w:rPr>
          <w:noProof/>
        </w:rPr>
        <w:t>2</w:t>
      </w:r>
      <w:r w:rsidR="00C45BE9" w:rsidRPr="00854445">
        <w:rPr>
          <w:lang w:val="en-GB" w:eastAsia="ja-JP"/>
        </w:rPr>
        <w:fldChar w:fldCharType="end"/>
      </w:r>
      <w:r w:rsidR="003F5107" w:rsidRPr="00854445">
        <w:rPr>
          <w:lang w:val="en-GB" w:eastAsia="ja-JP"/>
        </w:rPr>
        <w:t>.</w:t>
      </w:r>
      <w:proofErr w:type="gramEnd"/>
    </w:p>
    <w:tbl>
      <w:tblPr>
        <w:tblStyle w:val="afa"/>
        <w:tblW w:w="0" w:type="auto"/>
        <w:tblLook w:val="04A0" w:firstRow="1" w:lastRow="0" w:firstColumn="1" w:lastColumn="0" w:noHBand="0" w:noVBand="1"/>
      </w:tblPr>
      <w:tblGrid>
        <w:gridCol w:w="4502"/>
        <w:gridCol w:w="4407"/>
      </w:tblGrid>
      <w:tr w:rsidR="003F5107" w14:paraId="3D4A0693" w14:textId="77777777" w:rsidTr="009D16F1">
        <w:tc>
          <w:tcPr>
            <w:tcW w:w="4502" w:type="dxa"/>
          </w:tcPr>
          <w:p w14:paraId="5F1E37EF" w14:textId="77777777" w:rsidR="003F5107" w:rsidRDefault="003F5107" w:rsidP="006E3660">
            <w:pPr>
              <w:pStyle w:val="af7"/>
              <w:ind w:left="0"/>
              <w:rPr>
                <w:lang w:val="en-GB" w:eastAsia="ja-JP"/>
              </w:rPr>
            </w:pPr>
            <w:r>
              <w:rPr>
                <w:lang w:val="en-GB" w:eastAsia="ja-JP"/>
              </w:rPr>
              <w:t>First instance of logging measurement</w:t>
            </w:r>
          </w:p>
        </w:tc>
        <w:tc>
          <w:tcPr>
            <w:tcW w:w="4407" w:type="dxa"/>
          </w:tcPr>
          <w:p w14:paraId="2554B254" w14:textId="5A2795FA" w:rsidR="003F5107" w:rsidRDefault="003F5107" w:rsidP="006E3660">
            <w:pPr>
              <w:pStyle w:val="af7"/>
              <w:ind w:left="0"/>
              <w:rPr>
                <w:lang w:val="en-GB" w:eastAsia="ja-JP"/>
              </w:rPr>
            </w:pPr>
            <w:r>
              <w:rPr>
                <w:lang w:val="en-GB" w:eastAsia="ja-JP"/>
              </w:rPr>
              <w:t>T3</w:t>
            </w:r>
          </w:p>
        </w:tc>
      </w:tr>
      <w:tr w:rsidR="003F5107" w14:paraId="038521DA" w14:textId="77777777" w:rsidTr="009D16F1">
        <w:tc>
          <w:tcPr>
            <w:tcW w:w="4502" w:type="dxa"/>
          </w:tcPr>
          <w:p w14:paraId="5BEB08DF" w14:textId="77777777" w:rsidR="003F5107" w:rsidRDefault="003F5107" w:rsidP="006E3660">
            <w:pPr>
              <w:pStyle w:val="af7"/>
              <w:ind w:left="0"/>
              <w:rPr>
                <w:lang w:val="en-GB" w:eastAsia="ja-JP"/>
              </w:rPr>
            </w:pPr>
            <w:r>
              <w:rPr>
                <w:lang w:val="en-GB" w:eastAsia="ja-JP"/>
              </w:rPr>
              <w:t>Second instance of logging measurement</w:t>
            </w:r>
          </w:p>
        </w:tc>
        <w:tc>
          <w:tcPr>
            <w:tcW w:w="4407" w:type="dxa"/>
          </w:tcPr>
          <w:p w14:paraId="62C03A30" w14:textId="23BAF70A" w:rsidR="003F5107" w:rsidRDefault="003F5107" w:rsidP="006E3660">
            <w:pPr>
              <w:pStyle w:val="af7"/>
              <w:ind w:left="0"/>
              <w:rPr>
                <w:lang w:val="en-GB" w:eastAsia="ja-JP"/>
              </w:rPr>
            </w:pPr>
            <w:r>
              <w:rPr>
                <w:lang w:val="en-GB" w:eastAsia="ja-JP"/>
              </w:rPr>
              <w:t>T4</w:t>
            </w:r>
          </w:p>
        </w:tc>
      </w:tr>
    </w:tbl>
    <w:p w14:paraId="177C182D" w14:textId="1687DB71" w:rsidR="003F5107" w:rsidRPr="005F3176" w:rsidRDefault="003F5107" w:rsidP="009D16F1">
      <w:pPr>
        <w:pStyle w:val="a5"/>
        <w:rPr>
          <w:b w:val="0"/>
          <w:lang w:val="en-GB" w:eastAsia="ja-JP"/>
        </w:rPr>
      </w:pPr>
      <w:bookmarkStart w:id="7" w:name="_Ref64451973"/>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2</w:t>
      </w:r>
      <w:r w:rsidRPr="005F3176">
        <w:rPr>
          <w:b w:val="0"/>
        </w:rPr>
        <w:fldChar w:fldCharType="end"/>
      </w:r>
      <w:bookmarkEnd w:id="7"/>
      <w:r w:rsidRPr="00D3324B">
        <w:rPr>
          <w:b w:val="0"/>
        </w:rPr>
        <w:t>: Logging of measurements as per option-</w:t>
      </w:r>
      <w:r w:rsidR="00C944DF" w:rsidRPr="00D3324B">
        <w:rPr>
          <w:b w:val="0"/>
        </w:rPr>
        <w:t>A</w:t>
      </w:r>
      <w:r w:rsidRPr="00D3324B">
        <w:rPr>
          <w:b w:val="0"/>
        </w:rPr>
        <w:t>2 based understanding of the specification</w:t>
      </w:r>
    </w:p>
    <w:p w14:paraId="029C0CB0" w14:textId="67AB6A11" w:rsidR="006D314C" w:rsidRDefault="00E15EDF" w:rsidP="009D16F1">
      <w:pPr>
        <w:rPr>
          <w:lang w:val="en-GB" w:eastAsia="ja-JP"/>
        </w:rPr>
      </w:pPr>
      <w:r>
        <w:rPr>
          <w:lang w:val="en-GB" w:eastAsia="ja-JP"/>
        </w:rPr>
        <w:t xml:space="preserve">As listed in the table, the UE logs the first measurement at time=T3 as this is the first time when the </w:t>
      </w:r>
      <w:proofErr w:type="spellStart"/>
      <w:r>
        <w:rPr>
          <w:lang w:val="en-GB" w:eastAsia="ja-JP"/>
        </w:rPr>
        <w:t>loggingInterval</w:t>
      </w:r>
      <w:proofErr w:type="spellEnd"/>
      <w:r>
        <w:rPr>
          <w:lang w:val="en-GB" w:eastAsia="ja-JP"/>
        </w:rPr>
        <w:t xml:space="preserve"> related criterion is fulfilled after meeting the event entering condition. Further on, the UE logs measurements subsequently at every </w:t>
      </w:r>
      <w:proofErr w:type="spellStart"/>
      <w:r w:rsidRPr="00CE0CDF">
        <w:rPr>
          <w:i/>
          <w:iCs/>
          <w:lang w:val="en-GB" w:eastAsia="ja-JP"/>
        </w:rPr>
        <w:t>loggingInterval</w:t>
      </w:r>
      <w:proofErr w:type="spellEnd"/>
      <w:r>
        <w:rPr>
          <w:lang w:val="en-GB" w:eastAsia="ja-JP"/>
        </w:rPr>
        <w:t xml:space="preserve"> from that point in time (i.e., at T4).</w:t>
      </w:r>
    </w:p>
    <w:p w14:paraId="0C2DDA9D" w14:textId="34AC78E4" w:rsidR="00AD7EF6" w:rsidRDefault="00C944DF" w:rsidP="00E15EDF">
      <w:pPr>
        <w:rPr>
          <w:lang w:val="en-GB" w:eastAsia="ja-JP"/>
        </w:rPr>
      </w:pPr>
      <w:r>
        <w:rPr>
          <w:lang w:val="en-GB" w:eastAsia="ja-JP"/>
        </w:rPr>
        <w:t>***************************************************************************************</w:t>
      </w:r>
    </w:p>
    <w:p w14:paraId="6830CB40" w14:textId="0BAA262E" w:rsidR="00AD7EF6" w:rsidRDefault="00AD7EF6" w:rsidP="00E15EDF">
      <w:pPr>
        <w:rPr>
          <w:lang w:val="en-GB" w:eastAsia="ja-JP"/>
        </w:rPr>
      </w:pPr>
      <w:r>
        <w:rPr>
          <w:lang w:val="en-GB" w:eastAsia="ja-JP"/>
        </w:rPr>
        <w:t>Based on this, the rapporteur would like to request companies to provide their views on what is their current understanding of the UE’s expected behaviour for L1 event.</w:t>
      </w:r>
    </w:p>
    <w:p w14:paraId="66F804D2" w14:textId="5DDB1F7B" w:rsidR="00AF6DE9" w:rsidRPr="00D3324B" w:rsidRDefault="00AF6DE9" w:rsidP="00537EC4">
      <w:pPr>
        <w:rPr>
          <w:rFonts w:cstheme="minorHAnsi"/>
          <w:b/>
          <w:bCs/>
          <w:color w:val="FF0000"/>
        </w:rPr>
      </w:pPr>
      <w:r w:rsidRPr="00D3324B">
        <w:rPr>
          <w:rFonts w:cstheme="minorHAnsi"/>
          <w:b/>
          <w:bCs/>
          <w:color w:val="FF0000"/>
        </w:rPr>
        <w:t>Question-1:</w:t>
      </w:r>
      <w:r w:rsidR="00AD7EF6" w:rsidRPr="00D3324B">
        <w:rPr>
          <w:rFonts w:cstheme="minorHAnsi"/>
          <w:b/>
          <w:bCs/>
          <w:color w:val="FF0000"/>
        </w:rPr>
        <w:t xml:space="preserve"> Which of the following is the expected UE behavior for the event L1 based logging of measurements in logged MDT</w:t>
      </w:r>
      <w:r w:rsidR="00D6143E" w:rsidRPr="00D3324B">
        <w:rPr>
          <w:rFonts w:cstheme="minorHAnsi"/>
          <w:b/>
          <w:bCs/>
          <w:color w:val="FF0000"/>
        </w:rPr>
        <w:t xml:space="preserve"> (please add any new option based on you understanding of the specification)</w:t>
      </w:r>
      <w:r w:rsidR="0085116E" w:rsidRPr="00D3324B">
        <w:rPr>
          <w:rFonts w:cstheme="minorHAnsi"/>
          <w:b/>
          <w:bCs/>
          <w:color w:val="FF0000"/>
        </w:rPr>
        <w:t>?</w:t>
      </w:r>
    </w:p>
    <w:p w14:paraId="2F086761" w14:textId="655C7380" w:rsidR="00AD7EF6" w:rsidRPr="00AD7EF6" w:rsidRDefault="00AD7EF6" w:rsidP="00575E0E">
      <w:pPr>
        <w:pStyle w:val="af7"/>
        <w:numPr>
          <w:ilvl w:val="0"/>
          <w:numId w:val="15"/>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A</w:t>
      </w:r>
      <w:r w:rsidRPr="00D3324B">
        <w:rPr>
          <w:rFonts w:cstheme="minorHAnsi"/>
          <w:b/>
          <w:bCs/>
          <w:color w:val="FF0000"/>
          <w:lang w:val="en-US"/>
        </w:rPr>
        <w:t>: Based on the field description of the event L1</w:t>
      </w:r>
    </w:p>
    <w:p w14:paraId="1F09A9D5" w14:textId="26C7D3FD" w:rsidR="00AD7EF6" w:rsidRPr="00D6143E" w:rsidRDefault="00AD7EF6" w:rsidP="00575E0E">
      <w:pPr>
        <w:pStyle w:val="af7"/>
        <w:numPr>
          <w:ilvl w:val="0"/>
          <w:numId w:val="15"/>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A</w:t>
      </w:r>
      <w:r w:rsidRPr="00D3324B">
        <w:rPr>
          <w:rFonts w:cstheme="minorHAnsi"/>
          <w:b/>
          <w:bCs/>
          <w:color w:val="FF0000"/>
          <w:lang w:val="en-US"/>
        </w:rPr>
        <w:t>: Based on the procedural text of the event L1</w:t>
      </w:r>
    </w:p>
    <w:p w14:paraId="13799F15" w14:textId="29E20256" w:rsidR="00D6143E" w:rsidRPr="00AD7EF6" w:rsidRDefault="00D6143E" w:rsidP="00575E0E">
      <w:pPr>
        <w:pStyle w:val="af7"/>
        <w:numPr>
          <w:ilvl w:val="0"/>
          <w:numId w:val="15"/>
        </w:numPr>
        <w:rPr>
          <w:rFonts w:cstheme="minorHAnsi"/>
          <w:b/>
          <w:bCs/>
          <w:color w:val="FF0000"/>
        </w:rPr>
      </w:pPr>
      <w:r>
        <w:rPr>
          <w:rFonts w:cstheme="minorHAnsi"/>
          <w:b/>
          <w:bCs/>
          <w:color w:val="FF0000"/>
        </w:rPr>
        <w:t>Option-3</w:t>
      </w:r>
      <w:r w:rsidR="00CA7070">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365690" w:rsidRPr="00D3324B" w14:paraId="74011A32" w14:textId="77777777" w:rsidTr="00365690">
        <w:tc>
          <w:tcPr>
            <w:tcW w:w="1838" w:type="dxa"/>
            <w:shd w:val="clear" w:color="auto" w:fill="BFBFBF"/>
          </w:tcPr>
          <w:p w14:paraId="2FB7DF49" w14:textId="0B6627D2" w:rsidR="00365690" w:rsidRPr="00365690" w:rsidRDefault="00365690" w:rsidP="006E3660">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3BFDC7D0" w14:textId="66C03867" w:rsidR="00365690" w:rsidRPr="00365690" w:rsidRDefault="00D6143E" w:rsidP="006E3660">
            <w:pPr>
              <w:overflowPunct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A</w:t>
            </w:r>
            <w:r>
              <w:rPr>
                <w:rFonts w:eastAsia="宋体"/>
                <w:b/>
                <w:bCs/>
                <w:color w:val="000000"/>
                <w:lang w:eastAsia="ja-JP"/>
              </w:rPr>
              <w:t>/Option-2</w:t>
            </w:r>
            <w:r w:rsidR="007A2B61">
              <w:rPr>
                <w:rFonts w:eastAsia="宋体"/>
                <w:b/>
                <w:bCs/>
                <w:color w:val="000000"/>
                <w:lang w:eastAsia="ja-JP"/>
              </w:rPr>
              <w:t>A</w:t>
            </w:r>
          </w:p>
        </w:tc>
        <w:tc>
          <w:tcPr>
            <w:tcW w:w="5239" w:type="dxa"/>
            <w:shd w:val="clear" w:color="auto" w:fill="BFBFBF"/>
          </w:tcPr>
          <w:p w14:paraId="11E75DAB" w14:textId="6B964E2A" w:rsidR="00365690" w:rsidRPr="00365690" w:rsidRDefault="00365690" w:rsidP="006E3660">
            <w:pPr>
              <w:overflowPunct w:val="0"/>
              <w:adjustRightInd w:val="0"/>
              <w:spacing w:after="120"/>
              <w:rPr>
                <w:rFonts w:eastAsia="宋体"/>
                <w:b/>
                <w:bCs/>
                <w:color w:val="000000"/>
                <w:lang w:eastAsia="ja-JP"/>
              </w:rPr>
            </w:pPr>
            <w:r w:rsidRPr="00365690">
              <w:rPr>
                <w:rFonts w:eastAsia="宋体"/>
                <w:b/>
                <w:bCs/>
                <w:color w:val="000000"/>
                <w:lang w:eastAsia="ja-JP"/>
              </w:rPr>
              <w:t>Comments</w:t>
            </w:r>
            <w:r w:rsidR="002A6FC1">
              <w:rPr>
                <w:rFonts w:eastAsia="宋体"/>
                <w:b/>
                <w:bCs/>
                <w:color w:val="000000"/>
                <w:lang w:eastAsia="ja-JP"/>
              </w:rPr>
              <w:t xml:space="preserve"> (if any changes are to be proposed, please include them here)</w:t>
            </w:r>
          </w:p>
        </w:tc>
      </w:tr>
      <w:tr w:rsidR="00365690" w:rsidRPr="00D3324B" w14:paraId="07D01E96" w14:textId="77777777" w:rsidTr="00365690">
        <w:tc>
          <w:tcPr>
            <w:tcW w:w="1838" w:type="dxa"/>
            <w:shd w:val="clear" w:color="auto" w:fill="auto"/>
          </w:tcPr>
          <w:p w14:paraId="6956EF64" w14:textId="2B994A2A" w:rsidR="00365690" w:rsidRPr="00DA3135" w:rsidRDefault="0054592D" w:rsidP="006E3660">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472AB9A7" w14:textId="7740ACDE" w:rsidR="00365690" w:rsidRPr="00DA3135" w:rsidRDefault="00F110C9" w:rsidP="006E3660">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A</w:t>
            </w:r>
          </w:p>
        </w:tc>
        <w:tc>
          <w:tcPr>
            <w:tcW w:w="5239" w:type="dxa"/>
            <w:shd w:val="clear" w:color="auto" w:fill="auto"/>
          </w:tcPr>
          <w:p w14:paraId="2FE65C8C" w14:textId="2BEFCEEC" w:rsidR="00852F34" w:rsidRDefault="00852F34" w:rsidP="000D6A52">
            <w:pPr>
              <w:overflowPunct w:val="0"/>
              <w:adjustRightInd w:val="0"/>
              <w:rPr>
                <w:rFonts w:eastAsia="Times New Roman"/>
                <w:color w:val="000000"/>
                <w:lang w:eastAsia="ja-JP"/>
              </w:rPr>
            </w:pPr>
            <w:r>
              <w:rPr>
                <w:rFonts w:eastAsia="Times New Roman"/>
                <w:color w:val="000000"/>
                <w:lang w:eastAsia="ja-JP"/>
              </w:rPr>
              <w:t>As the intention of the event-L1 is to reflect the UE behavior of connected mode event-A2 for the idle/inactive UEs in terms of logging of measurements, we believe the option-1</w:t>
            </w:r>
            <w:r w:rsidR="00CA7070">
              <w:rPr>
                <w:rFonts w:eastAsia="Times New Roman"/>
                <w:color w:val="000000"/>
                <w:lang w:eastAsia="ja-JP"/>
              </w:rPr>
              <w:t>A</w:t>
            </w:r>
            <w:r>
              <w:rPr>
                <w:rFonts w:eastAsia="Times New Roman"/>
                <w:color w:val="000000"/>
                <w:lang w:eastAsia="ja-JP"/>
              </w:rPr>
              <w:t xml:space="preserve"> is the correct solution. </w:t>
            </w:r>
          </w:p>
          <w:p w14:paraId="4D210BD7" w14:textId="44AD5251" w:rsidR="00365690" w:rsidRPr="00DA3135" w:rsidRDefault="00852F34" w:rsidP="000D6A52">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A</w:t>
            </w:r>
            <w:r>
              <w:rPr>
                <w:rFonts w:eastAsia="Times New Roman"/>
                <w:color w:val="000000"/>
                <w:lang w:eastAsia="ja-JP"/>
              </w:rPr>
              <w:t>, the</w:t>
            </w:r>
            <w:r w:rsidR="005C7903">
              <w:rPr>
                <w:rFonts w:eastAsia="Times New Roman"/>
                <w:color w:val="000000"/>
                <w:lang w:eastAsia="ja-JP"/>
              </w:rPr>
              <w:t xml:space="preserve"> network does not get the required information about when the poor coverage of the serving cell started (</w:t>
            </w:r>
            <w:r>
              <w:rPr>
                <w:rFonts w:eastAsia="Times New Roman"/>
                <w:color w:val="000000"/>
                <w:lang w:eastAsia="ja-JP"/>
              </w:rPr>
              <w:t xml:space="preserve">the </w:t>
            </w:r>
            <w:r w:rsidR="00B700E2">
              <w:rPr>
                <w:rFonts w:eastAsia="Times New Roman"/>
                <w:color w:val="000000"/>
                <w:lang w:eastAsia="ja-JP"/>
              </w:rPr>
              <w:t xml:space="preserve">time ‘T2’ in the scenario depicted in </w:t>
            </w:r>
            <w:r w:rsidR="00B700E2">
              <w:rPr>
                <w:rFonts w:eastAsia="Times New Roman"/>
                <w:color w:val="000000"/>
                <w:lang w:eastAsia="ja-JP"/>
              </w:rPr>
              <w:fldChar w:fldCharType="begin"/>
            </w:r>
            <w:r w:rsidR="00B700E2">
              <w:rPr>
                <w:rFonts w:eastAsia="Times New Roman"/>
                <w:color w:val="000000"/>
                <w:lang w:eastAsia="ja-JP"/>
              </w:rPr>
              <w:instrText xml:space="preserve"> REF _Ref64458091 \h </w:instrText>
            </w:r>
            <w:r w:rsidR="00B700E2">
              <w:rPr>
                <w:rFonts w:eastAsia="Times New Roman"/>
                <w:color w:val="000000"/>
                <w:lang w:eastAsia="ja-JP"/>
              </w:rPr>
            </w:r>
            <w:r w:rsidR="00B700E2">
              <w:rPr>
                <w:rFonts w:eastAsia="Times New Roman"/>
                <w:color w:val="000000"/>
                <w:lang w:eastAsia="ja-JP"/>
              </w:rPr>
              <w:fldChar w:fldCharType="separate"/>
            </w:r>
            <w:r w:rsidR="00B700E2" w:rsidRPr="00D3324B">
              <w:t xml:space="preserve">Figure </w:t>
            </w:r>
            <w:r w:rsidR="00B700E2" w:rsidRPr="00D3324B">
              <w:rPr>
                <w:noProof/>
              </w:rPr>
              <w:t>1</w:t>
            </w:r>
            <w:r w:rsidR="00B700E2">
              <w:rPr>
                <w:rFonts w:eastAsia="Times New Roman"/>
                <w:color w:val="000000"/>
                <w:lang w:eastAsia="ja-JP"/>
              </w:rPr>
              <w:fldChar w:fldCharType="end"/>
            </w:r>
            <w:r w:rsidR="005C7903">
              <w:rPr>
                <w:rFonts w:eastAsia="Times New Roman"/>
                <w:color w:val="000000"/>
                <w:lang w:eastAsia="ja-JP"/>
              </w:rPr>
              <w:t>)</w:t>
            </w:r>
            <w:r w:rsidR="00B700E2">
              <w:rPr>
                <w:rFonts w:eastAsia="Times New Roman"/>
                <w:color w:val="000000"/>
                <w:lang w:eastAsia="ja-JP"/>
              </w:rPr>
              <w:t xml:space="preserve">. </w:t>
            </w:r>
            <w:r w:rsidR="003C2E08">
              <w:rPr>
                <w:rFonts w:eastAsia="Times New Roman"/>
                <w:color w:val="000000"/>
                <w:lang w:eastAsia="ja-JP"/>
              </w:rPr>
              <w:t>Further, there is a risk that the UE does not store any information about the event-L1 if the UE</w:t>
            </w:r>
            <w:r w:rsidR="006F7E94">
              <w:rPr>
                <w:rFonts w:eastAsia="Times New Roman"/>
                <w:color w:val="000000"/>
                <w:lang w:eastAsia="ja-JP"/>
              </w:rPr>
              <w:t xml:space="preserve"> satisfies the event entering conditions (</w:t>
            </w:r>
            <w:proofErr w:type="spellStart"/>
            <w:r w:rsidR="006F7E94">
              <w:rPr>
                <w:rFonts w:eastAsia="Times New Roman"/>
                <w:color w:val="000000"/>
                <w:lang w:eastAsia="ja-JP"/>
              </w:rPr>
              <w:t>threshold+TTT</w:t>
            </w:r>
            <w:proofErr w:type="spellEnd"/>
            <w:r w:rsidR="006F7E94">
              <w:rPr>
                <w:rFonts w:eastAsia="Times New Roman"/>
                <w:color w:val="000000"/>
                <w:lang w:eastAsia="ja-JP"/>
              </w:rPr>
              <w:t xml:space="preserve">) but before the first </w:t>
            </w:r>
            <w:proofErr w:type="spellStart"/>
            <w:r w:rsidR="006F7E94">
              <w:rPr>
                <w:rFonts w:eastAsia="Times New Roman"/>
                <w:color w:val="000000"/>
                <w:lang w:eastAsia="ja-JP"/>
              </w:rPr>
              <w:t>loggingInterval</w:t>
            </w:r>
            <w:proofErr w:type="spellEnd"/>
            <w:r w:rsidR="006F7E94">
              <w:rPr>
                <w:rFonts w:eastAsia="Times New Roman"/>
                <w:color w:val="000000"/>
                <w:lang w:eastAsia="ja-JP"/>
              </w:rPr>
              <w:t xml:space="preserve"> is expired, the event entering condition is no more </w:t>
            </w:r>
            <w:r w:rsidR="00492644">
              <w:rPr>
                <w:rFonts w:eastAsia="Times New Roman"/>
                <w:color w:val="000000"/>
                <w:lang w:eastAsia="ja-JP"/>
              </w:rPr>
              <w:t>satisfied.</w:t>
            </w:r>
          </w:p>
        </w:tc>
      </w:tr>
      <w:tr w:rsidR="00365690" w:rsidRPr="00D3324B" w14:paraId="359C9F6D" w14:textId="77777777" w:rsidTr="00365690">
        <w:tc>
          <w:tcPr>
            <w:tcW w:w="1838" w:type="dxa"/>
            <w:shd w:val="clear" w:color="auto" w:fill="auto"/>
          </w:tcPr>
          <w:p w14:paraId="56320E0C" w14:textId="341F696B"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Qualcomm</w:t>
            </w:r>
          </w:p>
        </w:tc>
        <w:tc>
          <w:tcPr>
            <w:tcW w:w="2552" w:type="dxa"/>
            <w:shd w:val="clear" w:color="auto" w:fill="auto"/>
          </w:tcPr>
          <w:p w14:paraId="5951CCFB" w14:textId="3108355D"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Option 1B</w:t>
            </w:r>
          </w:p>
        </w:tc>
        <w:tc>
          <w:tcPr>
            <w:tcW w:w="5239" w:type="dxa"/>
            <w:shd w:val="clear" w:color="auto" w:fill="auto"/>
          </w:tcPr>
          <w:p w14:paraId="17A5BCD5" w14:textId="77777777" w:rsidR="00365690" w:rsidRPr="00FC14FC" w:rsidRDefault="00FC14FC" w:rsidP="006E3660">
            <w:pPr>
              <w:overflowPunct w:val="0"/>
              <w:adjustRightInd w:val="0"/>
              <w:rPr>
                <w:rFonts w:eastAsia="Times New Roman"/>
                <w:color w:val="000000"/>
                <w:sz w:val="18"/>
                <w:szCs w:val="18"/>
                <w:lang w:eastAsia="ja-JP"/>
              </w:rPr>
            </w:pPr>
            <w:r w:rsidRPr="00FC14FC">
              <w:rPr>
                <w:rFonts w:eastAsia="Times New Roman"/>
                <w:color w:val="000000"/>
                <w:sz w:val="18"/>
                <w:szCs w:val="18"/>
                <w:lang w:eastAsia="ja-JP"/>
              </w:rPr>
              <w:t>The event-based logged measurements are fundamentally different from event A2 based reporting, due to the following:</w:t>
            </w:r>
          </w:p>
          <w:p w14:paraId="4A56E7C1" w14:textId="239D021C" w:rsidR="00FC14FC" w:rsidRPr="00FC14FC" w:rsidRDefault="00FC14FC" w:rsidP="00575E0E">
            <w:pPr>
              <w:pStyle w:val="af7"/>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val="en-US" w:eastAsia="ja-JP"/>
              </w:rPr>
              <w:lastRenderedPageBreak/>
              <w:t xml:space="preserve">In A2 measurement, </w:t>
            </w:r>
            <w:proofErr w:type="gramStart"/>
            <w:r>
              <w:rPr>
                <w:rFonts w:eastAsia="Times New Roman"/>
                <w:color w:val="000000"/>
                <w:sz w:val="18"/>
                <w:szCs w:val="18"/>
                <w:lang w:val="en-US" w:eastAsia="ja-JP"/>
              </w:rPr>
              <w:t>the for</w:t>
            </w:r>
            <w:proofErr w:type="gramEnd"/>
            <w:r>
              <w:rPr>
                <w:rFonts w:eastAsia="Times New Roman"/>
                <w:color w:val="000000"/>
                <w:sz w:val="18"/>
                <w:szCs w:val="18"/>
                <w:lang w:val="en-US" w:eastAsia="ja-JP"/>
              </w:rPr>
              <w:t xml:space="preserve">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966C436" w14:textId="4848985F" w:rsidR="00FC14FC" w:rsidRPr="00FC14FC" w:rsidRDefault="00FC14FC" w:rsidP="00575E0E">
            <w:pPr>
              <w:pStyle w:val="af7"/>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Having a similar scheme as eve</w:t>
            </w:r>
            <w:r>
              <w:rPr>
                <w:rFonts w:eastAsia="Times New Roman"/>
                <w:color w:val="000000"/>
                <w:sz w:val="18"/>
                <w:szCs w:val="18"/>
                <w:lang w:val="en-US" w:eastAsia="ja-JP"/>
              </w:rPr>
              <w:t>nt A2 breaks the logged measurement configuration.</w:t>
            </w:r>
          </w:p>
          <w:p w14:paraId="11293005" w14:textId="77777777" w:rsidR="00FC14FC" w:rsidRPr="00FC14FC" w:rsidRDefault="00FC14FC" w:rsidP="00575E0E">
            <w:pPr>
              <w:pStyle w:val="af7"/>
              <w:numPr>
                <w:ilvl w:val="0"/>
                <w:numId w:val="20"/>
              </w:num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In the event-based </w:t>
            </w:r>
            <w:r>
              <w:rPr>
                <w:rFonts w:eastAsia="Times New Roman"/>
                <w:color w:val="000000"/>
                <w:sz w:val="18"/>
                <w:szCs w:val="18"/>
                <w:lang w:val="en-US" w:eastAsia="ja-JP"/>
              </w:rPr>
              <w:t xml:space="preserve">logging, we need to focus when periodic clocking is started. IF we start logging after the TTT, then the logging may be delayed. Therefore, the periodic cycle starts as soon as </w:t>
            </w:r>
            <w:proofErr w:type="gramStart"/>
            <w:r>
              <w:rPr>
                <w:rFonts w:eastAsia="Times New Roman"/>
                <w:color w:val="000000"/>
                <w:sz w:val="18"/>
                <w:szCs w:val="18"/>
                <w:lang w:val="en-US" w:eastAsia="ja-JP"/>
              </w:rPr>
              <w:t>event happens and start</w:t>
            </w:r>
            <w:proofErr w:type="gramEnd"/>
            <w:r>
              <w:rPr>
                <w:rFonts w:eastAsia="Times New Roman"/>
                <w:color w:val="000000"/>
                <w:sz w:val="18"/>
                <w:szCs w:val="18"/>
                <w:lang w:val="en-US" w:eastAsia="ja-JP"/>
              </w:rPr>
              <w:t xml:space="preserve"> logging once the TTT expires.</w:t>
            </w:r>
          </w:p>
          <w:p w14:paraId="3231A53B" w14:textId="58EB57AC" w:rsidR="00FC14FC" w:rsidRPr="00FC14FC" w:rsidRDefault="00FC14FC" w:rsidP="00FC14FC">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w:t>
            </w:r>
            <w:r w:rsidR="00326DDB">
              <w:rPr>
                <w:rFonts w:eastAsia="Times New Roman"/>
                <w:color w:val="000000"/>
                <w:sz w:val="18"/>
                <w:szCs w:val="18"/>
                <w:lang w:eastAsia="ja-JP"/>
              </w:rPr>
              <w:t xml:space="preserve">and description </w:t>
            </w:r>
            <w:r>
              <w:rPr>
                <w:rFonts w:eastAsia="Times New Roman"/>
                <w:color w:val="000000"/>
                <w:sz w:val="18"/>
                <w:szCs w:val="18"/>
                <w:lang w:eastAsia="ja-JP"/>
              </w:rPr>
              <w:t>below.</w:t>
            </w:r>
            <w:r w:rsidRPr="00FC14FC">
              <w:rPr>
                <w:rFonts w:eastAsia="Times New Roman"/>
                <w:color w:val="000000"/>
                <w:sz w:val="18"/>
                <w:szCs w:val="18"/>
                <w:lang w:eastAsia="ja-JP"/>
              </w:rPr>
              <w:t xml:space="preserve"> </w:t>
            </w:r>
            <w:r w:rsidR="005D2AE8">
              <w:rPr>
                <w:rFonts w:eastAsia="Times New Roman"/>
                <w:color w:val="000000"/>
                <w:sz w:val="18"/>
                <w:szCs w:val="18"/>
                <w:lang w:eastAsia="ja-JP"/>
              </w:rPr>
              <w:t xml:space="preserve">If we want something like option-1A, then we should remove TTT from </w:t>
            </w:r>
            <w:proofErr w:type="spellStart"/>
            <w:r w:rsidR="005D2AE8">
              <w:rPr>
                <w:rFonts w:eastAsia="Times New Roman"/>
                <w:color w:val="000000"/>
                <w:sz w:val="18"/>
                <w:szCs w:val="18"/>
                <w:lang w:eastAsia="ja-JP"/>
              </w:rPr>
              <w:t>loggedMeasurementConfiguration</w:t>
            </w:r>
            <w:proofErr w:type="spellEnd"/>
            <w:r w:rsidR="005D2AE8">
              <w:rPr>
                <w:rFonts w:eastAsia="Times New Roman"/>
                <w:color w:val="000000"/>
                <w:sz w:val="18"/>
                <w:szCs w:val="18"/>
                <w:lang w:eastAsia="ja-JP"/>
              </w:rPr>
              <w:t>, otherwise it will be confusing.</w:t>
            </w:r>
          </w:p>
        </w:tc>
      </w:tr>
      <w:tr w:rsidR="00365690" w:rsidRPr="00D3324B" w14:paraId="6A5EFBD2" w14:textId="77777777" w:rsidTr="00365690">
        <w:tc>
          <w:tcPr>
            <w:tcW w:w="1838" w:type="dxa"/>
            <w:shd w:val="clear" w:color="auto" w:fill="auto"/>
          </w:tcPr>
          <w:p w14:paraId="549CEE04" w14:textId="21B11B62" w:rsidR="00365690" w:rsidRPr="00DA3135" w:rsidRDefault="001C093F" w:rsidP="006E3660">
            <w:pPr>
              <w:overflowPunct w:val="0"/>
              <w:adjustRightInd w:val="0"/>
              <w:rPr>
                <w:rFonts w:eastAsia="宋体"/>
                <w:color w:val="000000"/>
              </w:rPr>
            </w:pPr>
            <w:bookmarkStart w:id="8" w:name="_Hlk66891500"/>
            <w:r>
              <w:rPr>
                <w:rFonts w:eastAsia="宋体" w:hint="eastAsia"/>
                <w:color w:val="000000"/>
              </w:rPr>
              <w:lastRenderedPageBreak/>
              <w:t>H</w:t>
            </w:r>
            <w:r>
              <w:rPr>
                <w:rFonts w:eastAsia="宋体"/>
                <w:color w:val="000000"/>
              </w:rPr>
              <w:t xml:space="preserve">uawei, </w:t>
            </w:r>
            <w:proofErr w:type="spellStart"/>
            <w:r>
              <w:rPr>
                <w:rFonts w:eastAsia="宋体"/>
                <w:color w:val="000000"/>
              </w:rPr>
              <w:t>HiSilicon</w:t>
            </w:r>
            <w:proofErr w:type="spellEnd"/>
          </w:p>
        </w:tc>
        <w:tc>
          <w:tcPr>
            <w:tcW w:w="2552" w:type="dxa"/>
            <w:shd w:val="clear" w:color="auto" w:fill="auto"/>
          </w:tcPr>
          <w:p w14:paraId="2363EBFE" w14:textId="32D9B97B" w:rsidR="00365690" w:rsidRPr="00DA3135" w:rsidRDefault="001C093F" w:rsidP="006E3660">
            <w:pPr>
              <w:overflowPunct w:val="0"/>
              <w:adjustRightInd w:val="0"/>
              <w:rPr>
                <w:rFonts w:eastAsia="宋体"/>
                <w:color w:val="000000"/>
              </w:rPr>
            </w:pPr>
            <w:r>
              <w:rPr>
                <w:rFonts w:eastAsia="宋体" w:hint="eastAsia"/>
                <w:color w:val="000000"/>
              </w:rPr>
              <w:t>O</w:t>
            </w:r>
            <w:r>
              <w:rPr>
                <w:rFonts w:eastAsia="宋体"/>
                <w:color w:val="000000"/>
              </w:rPr>
              <w:t>ption-1A</w:t>
            </w:r>
          </w:p>
        </w:tc>
        <w:tc>
          <w:tcPr>
            <w:tcW w:w="5239" w:type="dxa"/>
            <w:shd w:val="clear" w:color="auto" w:fill="auto"/>
          </w:tcPr>
          <w:p w14:paraId="4B612F43" w14:textId="73AF1C18" w:rsidR="00365690" w:rsidRPr="001C093F" w:rsidRDefault="001C093F" w:rsidP="001C093F">
            <w:pPr>
              <w:overflowPunct w:val="0"/>
              <w:adjustRightInd w:val="0"/>
              <w:rPr>
                <w:color w:val="000000"/>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058C08D3" w14:textId="77777777" w:rsidTr="00365690">
        <w:tc>
          <w:tcPr>
            <w:tcW w:w="1838" w:type="dxa"/>
            <w:shd w:val="clear" w:color="auto" w:fill="auto"/>
          </w:tcPr>
          <w:p w14:paraId="44B87533" w14:textId="24AED438" w:rsidR="002A17E0" w:rsidRPr="002A17E0" w:rsidRDefault="002A17E0" w:rsidP="006E3660">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7374F0FA" w14:textId="62300234" w:rsidR="002A17E0" w:rsidRPr="002A17E0" w:rsidRDefault="002A17E0" w:rsidP="006E3660">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84DA3A6" w14:textId="14A20FFF" w:rsidR="002A17E0" w:rsidRPr="002A17E0" w:rsidRDefault="002A17E0" w:rsidP="001C093F">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8"/>
      <w:tr w:rsidR="003B10AD" w:rsidRPr="002C6FDE" w14:paraId="499D4BF7"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0958D62D"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v</w:t>
            </w:r>
            <w:r w:rsidRPr="003B10A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1D44E1"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O</w:t>
            </w:r>
            <w:r w:rsidRPr="003B10AD">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E83EFB"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In our understanding, both the eventL1 and eventA2 need to wait the period time of TTT before logging. </w:t>
            </w:r>
          </w:p>
          <w:p w14:paraId="01C51BD3"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 xml:space="preserve">Once A2 was triggered, the </w:t>
            </w:r>
            <w:r w:rsidRPr="003B10AD">
              <w:rPr>
                <w:rFonts w:eastAsia="Malgun Gothic" w:hint="eastAsia"/>
                <w:color w:val="000000"/>
              </w:rPr>
              <w:t>mea</w:t>
            </w:r>
            <w:r w:rsidRPr="003B10AD">
              <w:rPr>
                <w:rFonts w:eastAsia="Malgun Gothic"/>
                <w:color w:val="000000"/>
              </w:rPr>
              <w:t xml:space="preserve">surement was recorded for the first instant, and logging event will not be interrupted until some conditions are met (not to check the entry condition again at the next interval), e.g., the maximum </w:t>
            </w:r>
            <w:proofErr w:type="gramStart"/>
            <w:r w:rsidRPr="003B10AD">
              <w:rPr>
                <w:rFonts w:eastAsia="Malgun Gothic"/>
                <w:color w:val="000000"/>
              </w:rPr>
              <w:t>number of reports are</w:t>
            </w:r>
            <w:proofErr w:type="gramEnd"/>
            <w:r w:rsidRPr="003B10AD">
              <w:rPr>
                <w:rFonts w:eastAsia="Malgun Gothic"/>
                <w:color w:val="000000"/>
              </w:rPr>
              <w:t xml:space="preserve"> transmitted.</w:t>
            </w:r>
          </w:p>
          <w:p w14:paraId="01C90BDA" w14:textId="77777777" w:rsidR="003B10AD" w:rsidRPr="003B10AD" w:rsidRDefault="003B10AD" w:rsidP="003B10AD">
            <w:pPr>
              <w:overflowPunct w:val="0"/>
              <w:adjustRightInd w:val="0"/>
              <w:spacing w:afterLines="50" w:after="120"/>
              <w:rPr>
                <w:rFonts w:eastAsia="Malgun Gothic"/>
                <w:color w:val="000000"/>
              </w:rPr>
            </w:pPr>
            <w:r w:rsidRPr="003B10AD">
              <w:rPr>
                <w:rFonts w:eastAsia="Malgun Gothic"/>
                <w:color w:val="000000"/>
              </w:rPr>
              <w:t>B</w:t>
            </w:r>
            <w:r w:rsidRPr="003B10AD">
              <w:rPr>
                <w:rFonts w:eastAsia="Malgun Gothic" w:hint="eastAsia"/>
                <w:color w:val="000000"/>
              </w:rPr>
              <w:t>ut</w:t>
            </w:r>
            <w:r w:rsidRPr="003B10AD">
              <w:rPr>
                <w:rFonts w:eastAsia="Malgun Gothic"/>
                <w:color w:val="000000"/>
              </w:rPr>
              <w:t xml:space="preserve"> for L1, even though the event was triggered at the first instant, UE still needs to check the entry condition upon the expiry of </w:t>
            </w:r>
            <w:proofErr w:type="spellStart"/>
            <w:r w:rsidRPr="003B10AD">
              <w:rPr>
                <w:rFonts w:eastAsia="Malgun Gothic"/>
                <w:color w:val="000000"/>
              </w:rPr>
              <w:t>logginginterval</w:t>
            </w:r>
            <w:proofErr w:type="spellEnd"/>
            <w:r w:rsidRPr="003B10AD">
              <w:rPr>
                <w:rFonts w:eastAsia="Malgun Gothic"/>
                <w:color w:val="000000"/>
              </w:rPr>
              <w:t xml:space="preserve"> timer and start logging at this instant (instead of the first instant). If the entry condition is not met or the memory reserved for the logged measurement information becomes full, UE will record nothing.</w:t>
            </w:r>
          </w:p>
          <w:p w14:paraId="18D86565" w14:textId="77777777" w:rsidR="003B10AD" w:rsidRPr="003B10AD" w:rsidRDefault="003B10AD" w:rsidP="003B10AD">
            <w:pPr>
              <w:overflowPunct w:val="0"/>
              <w:adjustRightInd w:val="0"/>
              <w:rPr>
                <w:rFonts w:eastAsia="Malgun Gothic"/>
                <w:color w:val="000000"/>
              </w:rPr>
            </w:pPr>
            <w:r w:rsidRPr="003B10AD">
              <w:rPr>
                <w:rFonts w:eastAsia="Malgun Gothic"/>
                <w:color w:val="000000"/>
              </w:rPr>
              <w:t>In summary, there are two differences between Option 1A and 1B</w:t>
            </w:r>
            <w:r w:rsidRPr="003B10AD">
              <w:rPr>
                <w:rFonts w:eastAsia="Malgun Gothic" w:hint="eastAsia"/>
                <w:color w:val="000000"/>
              </w:rPr>
              <w:t>：</w:t>
            </w:r>
          </w:p>
          <w:p w14:paraId="40B68AD6" w14:textId="77777777" w:rsidR="003B10AD" w:rsidRPr="003B10AD" w:rsidRDefault="003B10AD" w:rsidP="00575E0E">
            <w:pPr>
              <w:pStyle w:val="af7"/>
              <w:numPr>
                <w:ilvl w:val="0"/>
                <w:numId w:val="21"/>
              </w:numPr>
              <w:overflowPunct w:val="0"/>
              <w:autoSpaceDE w:val="0"/>
              <w:autoSpaceDN w:val="0"/>
              <w:adjustRightInd w:val="0"/>
              <w:spacing w:afterLines="50" w:after="120"/>
              <w:rPr>
                <w:rFonts w:asciiTheme="minorHAnsi" w:eastAsia="Malgun Gothic" w:hAnsiTheme="minorHAnsi"/>
                <w:color w:val="000000"/>
                <w:lang w:val="en-US"/>
              </w:rPr>
            </w:pPr>
            <w:proofErr w:type="gramStart"/>
            <w:r w:rsidRPr="003B10AD">
              <w:rPr>
                <w:rFonts w:asciiTheme="minorHAnsi" w:eastAsia="Malgun Gothic" w:hAnsiTheme="minorHAnsi"/>
                <w:color w:val="000000"/>
                <w:lang w:val="en-US"/>
              </w:rPr>
              <w:t>whether</w:t>
            </w:r>
            <w:proofErr w:type="gramEnd"/>
            <w:r w:rsidRPr="003B10AD">
              <w:rPr>
                <w:rFonts w:asciiTheme="minorHAnsi" w:eastAsia="Malgun Gothic" w:hAnsiTheme="minorHAnsi"/>
                <w:color w:val="000000"/>
                <w:lang w:val="en-US"/>
              </w:rPr>
              <w:t xml:space="preserve"> the measurement at the first triggered instant will be recorded or not. </w:t>
            </w:r>
          </w:p>
          <w:p w14:paraId="35F8F9F8" w14:textId="77777777" w:rsidR="003B10AD" w:rsidRPr="003B10AD" w:rsidRDefault="003B10AD" w:rsidP="00575E0E">
            <w:pPr>
              <w:pStyle w:val="af7"/>
              <w:numPr>
                <w:ilvl w:val="0"/>
                <w:numId w:val="21"/>
              </w:numPr>
              <w:overflowPunct w:val="0"/>
              <w:autoSpaceDE w:val="0"/>
              <w:autoSpaceDN w:val="0"/>
              <w:adjustRightInd w:val="0"/>
              <w:spacing w:afterLines="50" w:after="120"/>
              <w:rPr>
                <w:rFonts w:asciiTheme="minorHAnsi" w:eastAsia="Malgun Gothic" w:hAnsiTheme="minorHAnsi"/>
                <w:color w:val="000000"/>
                <w:lang w:val="en-US"/>
              </w:rPr>
            </w:pPr>
            <w:r w:rsidRPr="003B10AD">
              <w:rPr>
                <w:rFonts w:asciiTheme="minorHAnsi" w:eastAsia="Malgun Gothic" w:hAnsiTheme="minorHAnsi"/>
                <w:color w:val="000000"/>
                <w:lang w:val="en-US"/>
              </w:rPr>
              <w:t>Whether the entry condition should be checked at each interval before logging.</w:t>
            </w:r>
          </w:p>
          <w:p w14:paraId="2B9A78A2" w14:textId="77777777" w:rsidR="003B10AD" w:rsidRPr="003B10AD" w:rsidRDefault="003B10AD" w:rsidP="003B10AD">
            <w:pPr>
              <w:overflowPunct w:val="0"/>
              <w:adjustRightInd w:val="0"/>
              <w:rPr>
                <w:rFonts w:eastAsia="Malgun Gothic"/>
                <w:color w:val="000000"/>
              </w:rPr>
            </w:pPr>
            <w:r w:rsidRPr="003B10AD">
              <w:rPr>
                <w:rFonts w:eastAsia="Malgun Gothic" w:hint="eastAsia"/>
                <w:color w:val="000000"/>
              </w:rPr>
              <w:t>W</w:t>
            </w:r>
            <w:r w:rsidRPr="003B10AD">
              <w:rPr>
                <w:rFonts w:eastAsia="Malgun Gothic"/>
                <w:color w:val="000000"/>
              </w:rPr>
              <w:t>e tend to agree that the intention of event L1 is to help NW to spot the potential coverage issues, t</w:t>
            </w:r>
            <w:bookmarkStart w:id="9" w:name="_GoBack"/>
            <w:bookmarkEnd w:id="9"/>
            <w:r w:rsidRPr="003B10AD">
              <w:rPr>
                <w:rFonts w:eastAsia="Malgun Gothic"/>
                <w:color w:val="000000"/>
              </w:rPr>
              <w:t xml:space="preserve">herefore the measurement at the very first event-triggered instant should be recorded, which is similar to A2, but the entry condition examination should remain as L1 is (always check, as described in procedure text). </w:t>
            </w:r>
          </w:p>
          <w:p w14:paraId="6012BB03" w14:textId="77777777" w:rsidR="003B10AD" w:rsidRPr="003B10AD" w:rsidRDefault="003B10AD" w:rsidP="003B10AD">
            <w:pPr>
              <w:overflowPunct w:val="0"/>
              <w:adjustRightInd w:val="0"/>
              <w:rPr>
                <w:rFonts w:eastAsia="Malgun Gothic"/>
                <w:color w:val="000000"/>
              </w:rPr>
            </w:pPr>
          </w:p>
        </w:tc>
      </w:tr>
      <w:tr w:rsidR="00F0757D" w:rsidRPr="002C6FDE" w14:paraId="6DCE8744"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1804667C" w14:textId="27281EE9" w:rsidR="00F0757D" w:rsidRPr="00F0757D" w:rsidRDefault="00F0757D" w:rsidP="003B10A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DC51A6" w14:textId="773973E0" w:rsidR="00F0757D" w:rsidRPr="00F0757D" w:rsidRDefault="00F0757D" w:rsidP="003B10AD">
            <w:pPr>
              <w:overflowPunct w:val="0"/>
              <w:adjustRightInd w:val="0"/>
              <w:rPr>
                <w:color w:val="000000"/>
              </w:rPr>
            </w:pPr>
            <w:r>
              <w:rPr>
                <w:color w:val="000000"/>
              </w:rPr>
              <w:t>O</w:t>
            </w:r>
            <w:r>
              <w:rPr>
                <w:rFonts w:hint="eastAsia"/>
                <w:color w:val="000000"/>
              </w:rPr>
              <w:t xml:space="preserve">ption </w:t>
            </w:r>
            <w:r>
              <w:rPr>
                <w:color w:val="000000"/>
              </w:rPr>
              <w:t>1A</w:t>
            </w:r>
            <w:r w:rsidR="00397922">
              <w:rPr>
                <w:color w:val="000000"/>
              </w:rPr>
              <w:t xml:space="preserve">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21F5487" w14:textId="77777777" w:rsidR="00F0757D" w:rsidRDefault="00F0757D" w:rsidP="00397922">
            <w:pPr>
              <w:overflowPunct w:val="0"/>
              <w:adjustRightInd w:val="0"/>
              <w:spacing w:afterLines="50" w:after="120"/>
              <w:rPr>
                <w:color w:val="000000"/>
              </w:rPr>
            </w:pPr>
            <w:r>
              <w:rPr>
                <w:color w:val="000000"/>
              </w:rPr>
              <w:t xml:space="preserve">We think the logging at T2 is beneficial </w:t>
            </w:r>
            <w:r w:rsidR="00397922">
              <w:rPr>
                <w:color w:val="000000"/>
              </w:rPr>
              <w:t>to provide more information about the coverage. It can also provide information to the network for the risk case mentioned by Ericsson.</w:t>
            </w:r>
          </w:p>
          <w:p w14:paraId="4E354CC2" w14:textId="276A4396" w:rsidR="00397922" w:rsidRPr="00F0757D" w:rsidRDefault="00397922" w:rsidP="00AD7AF1">
            <w:pPr>
              <w:overflowPunct w:val="0"/>
              <w:adjustRightInd w:val="0"/>
              <w:spacing w:afterLines="50" w:after="120"/>
              <w:rPr>
                <w:color w:val="000000"/>
              </w:rPr>
            </w:pPr>
            <w:r>
              <w:rPr>
                <w:color w:val="000000"/>
              </w:rPr>
              <w:lastRenderedPageBreak/>
              <w:t xml:space="preserve">But we are not sure how serious this issue is. If it is </w:t>
            </w:r>
            <w:r w:rsidR="00AD7AF1">
              <w:rPr>
                <w:color w:val="000000"/>
              </w:rPr>
              <w:t>a</w:t>
            </w:r>
            <w:r>
              <w:rPr>
                <w:color w:val="000000"/>
              </w:rPr>
              <w:t xml:space="preserve"> minor issue as commented by Samsung, we are also fine to leave it </w:t>
            </w:r>
            <w:proofErr w:type="spellStart"/>
            <w:r w:rsidR="000C7CE9">
              <w:rPr>
                <w:color w:val="000000"/>
              </w:rPr>
              <w:t>upto</w:t>
            </w:r>
            <w:proofErr w:type="spellEnd"/>
            <w:r w:rsidR="000C7CE9">
              <w:rPr>
                <w:color w:val="000000"/>
              </w:rPr>
              <w:t xml:space="preserve"> UE implementation.</w:t>
            </w:r>
          </w:p>
        </w:tc>
      </w:tr>
      <w:tr w:rsidR="00BF5B0D" w:rsidRPr="002C6FDE" w14:paraId="22990312" w14:textId="77777777" w:rsidTr="003B10AD">
        <w:tc>
          <w:tcPr>
            <w:tcW w:w="1838" w:type="dxa"/>
            <w:tcBorders>
              <w:top w:val="single" w:sz="4" w:space="0" w:color="auto"/>
              <w:left w:val="single" w:sz="4" w:space="0" w:color="auto"/>
              <w:bottom w:val="single" w:sz="4" w:space="0" w:color="auto"/>
              <w:right w:val="single" w:sz="4" w:space="0" w:color="auto"/>
            </w:tcBorders>
            <w:shd w:val="clear" w:color="auto" w:fill="auto"/>
          </w:tcPr>
          <w:p w14:paraId="7FE67EE9" w14:textId="6317815C" w:rsidR="00BF5B0D" w:rsidRDefault="00BF5B0D" w:rsidP="003B10AD">
            <w:pPr>
              <w:overflowPunct w:val="0"/>
              <w:adjustRightInd w:val="0"/>
              <w:rPr>
                <w:rFonts w:hint="eastAsia"/>
                <w:color w:val="000000"/>
              </w:rPr>
            </w:pPr>
            <w:r>
              <w:rPr>
                <w:rFonts w:hint="eastAsia"/>
                <w:color w:val="000000"/>
              </w:rPr>
              <w:lastRenderedPageBreak/>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9FBC89" w14:textId="29611ADC" w:rsidR="00BF5B0D" w:rsidRDefault="00B928FD" w:rsidP="00B928FD">
            <w:pPr>
              <w:overflowPunct w:val="0"/>
              <w:adjustRightInd w:val="0"/>
              <w:rPr>
                <w:color w:val="000000"/>
              </w:rPr>
            </w:pPr>
            <w:r w:rsidRPr="00B928FD">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310B268" w14:textId="2BF14225" w:rsidR="00677F5C" w:rsidRPr="00181D92" w:rsidRDefault="00D67B2F" w:rsidP="000448D9">
            <w:pPr>
              <w:overflowPunct w:val="0"/>
              <w:adjustRightInd w:val="0"/>
              <w:spacing w:afterLines="50" w:after="120"/>
              <w:rPr>
                <w:rFonts w:hint="eastAsia"/>
                <w:color w:val="000000"/>
              </w:rPr>
            </w:pPr>
            <w:r>
              <w:rPr>
                <w:rFonts w:hint="eastAsia"/>
                <w:color w:val="000000"/>
              </w:rPr>
              <w:t xml:space="preserve">The logging at T2 </w:t>
            </w:r>
            <w:r w:rsidR="00677F5C">
              <w:rPr>
                <w:rFonts w:hint="eastAsia"/>
                <w:color w:val="000000"/>
              </w:rPr>
              <w:t xml:space="preserve">is beneficial as </w:t>
            </w:r>
            <w:r w:rsidR="004A6421">
              <w:rPr>
                <w:rFonts w:hint="eastAsia"/>
                <w:color w:val="000000"/>
              </w:rPr>
              <w:t>T2 is the first point that meets the logging conditions.</w:t>
            </w:r>
            <w:r w:rsidR="00BA2031">
              <w:rPr>
                <w:rFonts w:hint="eastAsia"/>
                <w:color w:val="000000"/>
              </w:rPr>
              <w:t xml:space="preserve"> </w:t>
            </w:r>
            <w:r w:rsidR="00181D92">
              <w:rPr>
                <w:rFonts w:hint="eastAsia"/>
                <w:color w:val="000000"/>
              </w:rPr>
              <w:t xml:space="preserve">It is useful for the network to acquire the </w:t>
            </w:r>
            <w:r w:rsidR="00181D92">
              <w:rPr>
                <w:rFonts w:eastAsia="Malgun Gothic"/>
                <w:color w:val="000000"/>
              </w:rPr>
              <w:t xml:space="preserve">coverage </w:t>
            </w:r>
            <w:r w:rsidR="00181D92">
              <w:rPr>
                <w:rFonts w:hint="eastAsia"/>
                <w:color w:val="000000"/>
              </w:rPr>
              <w:t>situation</w:t>
            </w:r>
            <w:r w:rsidR="009B15B6">
              <w:rPr>
                <w:rFonts w:hint="eastAsia"/>
                <w:color w:val="000000"/>
              </w:rPr>
              <w:t xml:space="preserve"> and </w:t>
            </w:r>
            <w:r w:rsidR="000448D9">
              <w:rPr>
                <w:rFonts w:hint="eastAsia"/>
                <w:color w:val="000000"/>
              </w:rPr>
              <w:t>discover</w:t>
            </w:r>
            <w:r w:rsidR="009B15B6" w:rsidRPr="009B15B6">
              <w:rPr>
                <w:color w:val="000000"/>
              </w:rPr>
              <w:t xml:space="preserve"> the potential coverage issues</w:t>
            </w:r>
            <w:r w:rsidR="00181D92">
              <w:rPr>
                <w:rFonts w:hint="eastAsia"/>
                <w:color w:val="000000"/>
              </w:rPr>
              <w:t>.</w:t>
            </w:r>
          </w:p>
        </w:tc>
      </w:tr>
    </w:tbl>
    <w:p w14:paraId="684AD78C" w14:textId="77777777" w:rsidR="00BC44D4" w:rsidRPr="003B10AD" w:rsidRDefault="00BC44D4" w:rsidP="00537EC4">
      <w:pPr>
        <w:rPr>
          <w:rFonts w:cstheme="minorHAnsi"/>
          <w:b/>
          <w:bCs/>
          <w:highlight w:val="yellow"/>
        </w:rPr>
      </w:pPr>
    </w:p>
    <w:p w14:paraId="762C5C47" w14:textId="51D80BD5" w:rsidR="00804EFD" w:rsidRPr="00D3324B" w:rsidRDefault="00804EFD" w:rsidP="00537EC4">
      <w:pPr>
        <w:rPr>
          <w:rFonts w:cstheme="minorHAnsi"/>
        </w:rPr>
      </w:pPr>
      <w:proofErr w:type="spellStart"/>
      <w:r w:rsidRPr="00D3324B">
        <w:rPr>
          <w:rFonts w:cstheme="minorHAnsi"/>
          <w:b/>
          <w:bCs/>
        </w:rPr>
        <w:t>Rapportuer</w:t>
      </w:r>
      <w:proofErr w:type="spellEnd"/>
      <w:r w:rsidRPr="00D3324B">
        <w:rPr>
          <w:rFonts w:cstheme="minorHAnsi"/>
          <w:b/>
          <w:bCs/>
        </w:rPr>
        <w:t xml:space="preserve"> summary</w:t>
      </w:r>
      <w:r w:rsidRPr="00D3324B">
        <w:rPr>
          <w:rFonts w:cstheme="minorHAnsi"/>
        </w:rPr>
        <w:t>: To be added later</w:t>
      </w:r>
    </w:p>
    <w:p w14:paraId="668B2650" w14:textId="7ECE8A4A" w:rsidR="00E535E0" w:rsidRDefault="00E535E0" w:rsidP="00E535E0">
      <w:pPr>
        <w:rPr>
          <w:lang w:val="en-GB" w:eastAsia="ja-JP"/>
        </w:rPr>
      </w:pPr>
    </w:p>
    <w:p w14:paraId="1A53B363" w14:textId="77777777" w:rsidR="00896FE8" w:rsidRDefault="00896FE8" w:rsidP="00E535E0">
      <w:pPr>
        <w:rPr>
          <w:lang w:val="en-GB" w:eastAsia="ja-JP"/>
        </w:rPr>
      </w:pPr>
    </w:p>
    <w:p w14:paraId="0FE062A6" w14:textId="39F4C005" w:rsidR="00C67E1E" w:rsidRDefault="00C67E1E" w:rsidP="00C67E1E">
      <w:pPr>
        <w:pStyle w:val="21"/>
      </w:pPr>
      <w:r>
        <w:t xml:space="preserve">3.2 </w:t>
      </w:r>
      <w:r>
        <w:tab/>
      </w:r>
      <w:proofErr w:type="spellStart"/>
      <w:r w:rsidRPr="002F51EA">
        <w:rPr>
          <w:i/>
          <w:iCs/>
        </w:rPr>
        <w:t>OutOfCoverage</w:t>
      </w:r>
      <w:proofErr w:type="spellEnd"/>
      <w:r>
        <w:t xml:space="preserve"> event related</w:t>
      </w:r>
    </w:p>
    <w:p w14:paraId="721CBF96" w14:textId="7FFE3C19" w:rsidR="00FE4506" w:rsidRDefault="00896FE8" w:rsidP="00E535E0">
      <w:pPr>
        <w:rPr>
          <w:lang w:val="en-GB" w:eastAsia="ja-JP"/>
        </w:rPr>
      </w:pPr>
      <w:r>
        <w:rPr>
          <w:lang w:val="en-GB" w:eastAsia="ja-JP"/>
        </w:rPr>
        <w:t xml:space="preserve">The issue captured for the event L1 based event trigged logged MDT is also applicable for the out-of-coverage based event triggered logged MDT as the field description and the procedural text could cause the same interpretation issues </w:t>
      </w:r>
      <w:r w:rsidR="00FE4506">
        <w:rPr>
          <w:lang w:val="en-GB" w:eastAsia="ja-JP"/>
        </w:rPr>
        <w:t>explained for event L1.</w:t>
      </w:r>
      <w:r w:rsidR="00245913">
        <w:rPr>
          <w:lang w:val="en-GB" w:eastAsia="ja-JP"/>
        </w:rPr>
        <w:t xml:space="preserve"> The corresponding figure illustrating this issue is shown in </w:t>
      </w:r>
      <w:r w:rsidR="002C0A00">
        <w:rPr>
          <w:lang w:val="en-GB" w:eastAsia="ja-JP"/>
        </w:rPr>
        <w:fldChar w:fldCharType="begin"/>
      </w:r>
      <w:r w:rsidR="002C0A00">
        <w:rPr>
          <w:lang w:val="en-GB" w:eastAsia="ja-JP"/>
        </w:rPr>
        <w:instrText xml:space="preserve"> REF _Ref64458753 \h </w:instrText>
      </w:r>
      <w:r w:rsidR="002C0A00">
        <w:rPr>
          <w:lang w:val="en-GB" w:eastAsia="ja-JP"/>
        </w:rPr>
      </w:r>
      <w:r w:rsidR="002C0A00">
        <w:rPr>
          <w:lang w:val="en-GB" w:eastAsia="ja-JP"/>
        </w:rPr>
        <w:fldChar w:fldCharType="separate"/>
      </w:r>
      <w:r w:rsidR="002C0A00" w:rsidRPr="00D3324B">
        <w:t xml:space="preserve">Figure </w:t>
      </w:r>
      <w:r w:rsidR="002C0A00" w:rsidRPr="00D3324B">
        <w:rPr>
          <w:noProof/>
        </w:rPr>
        <w:t>2</w:t>
      </w:r>
      <w:r w:rsidR="002C0A00">
        <w:rPr>
          <w:lang w:val="en-GB" w:eastAsia="ja-JP"/>
        </w:rPr>
        <w:fldChar w:fldCharType="end"/>
      </w:r>
      <w:r w:rsidR="0049502A">
        <w:rPr>
          <w:lang w:val="en-GB" w:eastAsia="ja-JP"/>
        </w:rPr>
        <w:t>.</w:t>
      </w:r>
      <w:r w:rsidR="0091271A">
        <w:rPr>
          <w:lang w:val="en-GB" w:eastAsia="ja-JP"/>
        </w:rPr>
        <w:t xml:space="preserve"> At time = T1, the UE fails to meet the s-criterion </w:t>
      </w:r>
      <w:r w:rsidR="00334637">
        <w:rPr>
          <w:lang w:val="en-GB" w:eastAsia="ja-JP"/>
        </w:rPr>
        <w:t xml:space="preserve">(suitability criterion) for any of the cells that are part of the cell reselection process </w:t>
      </w:r>
      <w:r w:rsidR="00234B2F">
        <w:rPr>
          <w:lang w:val="en-GB" w:eastAsia="ja-JP"/>
        </w:rPr>
        <w:t>and after 10 more seconds</w:t>
      </w:r>
      <w:r w:rsidR="00E1393F">
        <w:rPr>
          <w:lang w:val="en-GB" w:eastAsia="ja-JP"/>
        </w:rPr>
        <w:t xml:space="preserve"> (section 4.2.2.2 in </w:t>
      </w:r>
      <w:r w:rsidR="00E1393F">
        <w:rPr>
          <w:lang w:val="en-GB" w:eastAsia="ja-JP"/>
        </w:rPr>
        <w:fldChar w:fldCharType="begin"/>
      </w:r>
      <w:r w:rsidR="00E1393F">
        <w:rPr>
          <w:lang w:val="en-GB" w:eastAsia="ja-JP"/>
        </w:rPr>
        <w:instrText xml:space="preserve"> REF _Ref64462290 \r \h </w:instrText>
      </w:r>
      <w:r w:rsidR="00E1393F">
        <w:rPr>
          <w:lang w:val="en-GB" w:eastAsia="ja-JP"/>
        </w:rPr>
      </w:r>
      <w:r w:rsidR="00E1393F">
        <w:rPr>
          <w:lang w:val="en-GB" w:eastAsia="ja-JP"/>
        </w:rPr>
        <w:fldChar w:fldCharType="separate"/>
      </w:r>
      <w:r w:rsidR="00E1393F">
        <w:rPr>
          <w:lang w:val="en-GB" w:eastAsia="ja-JP"/>
        </w:rPr>
        <w:t>[2]</w:t>
      </w:r>
      <w:r w:rsidR="00E1393F">
        <w:rPr>
          <w:lang w:val="en-GB" w:eastAsia="ja-JP"/>
        </w:rPr>
        <w:fldChar w:fldCharType="end"/>
      </w:r>
      <w:r w:rsidR="00E1393F">
        <w:rPr>
          <w:lang w:val="en-GB" w:eastAsia="ja-JP"/>
        </w:rPr>
        <w:t>)</w:t>
      </w:r>
      <w:r w:rsidR="00234B2F">
        <w:rPr>
          <w:lang w:val="en-GB" w:eastAsia="ja-JP"/>
        </w:rPr>
        <w:t>, i.e., at T2, the UE enters the any cell selection state.</w:t>
      </w:r>
      <w:r w:rsidR="00787A08">
        <w:rPr>
          <w:lang w:val="en-GB" w:eastAsia="ja-JP"/>
        </w:rPr>
        <w:t xml:space="preserve"> </w:t>
      </w:r>
    </w:p>
    <w:p w14:paraId="00A6FA85" w14:textId="77777777" w:rsidR="00245913" w:rsidRDefault="00245913" w:rsidP="00245913">
      <w:pPr>
        <w:rPr>
          <w:lang w:val="en-GB" w:eastAsia="ja-JP"/>
        </w:rPr>
      </w:pPr>
      <w:r>
        <w:rPr>
          <w:noProof/>
        </w:rPr>
        <mc:AlternateContent>
          <mc:Choice Requires="wpc">
            <w:drawing>
              <wp:inline distT="0" distB="0" distL="0" distR="0" wp14:anchorId="1D7865D8" wp14:editId="256A0B37">
                <wp:extent cx="5602262" cy="3267986"/>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2C7A16CB" w14:textId="0F0BB2ED" w:rsidR="006E3660" w:rsidRPr="00CC5A7C" w:rsidRDefault="006E3660" w:rsidP="00245913">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7"/>
                        <wps:cNvSpPr txBox="1"/>
                        <wps:spPr>
                          <a:xfrm>
                            <a:off x="1499916" y="2732368"/>
                            <a:ext cx="290830" cy="206375"/>
                          </a:xfrm>
                          <a:prstGeom prst="rect">
                            <a:avLst/>
                          </a:prstGeom>
                          <a:noFill/>
                          <a:ln w="6350">
                            <a:noFill/>
                          </a:ln>
                        </wps:spPr>
                        <wps:txb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7"/>
                        <wps:cNvSpPr txBox="1"/>
                        <wps:spPr>
                          <a:xfrm>
                            <a:off x="2493569" y="2938246"/>
                            <a:ext cx="803275" cy="234315"/>
                          </a:xfrm>
                          <a:prstGeom prst="rect">
                            <a:avLst/>
                          </a:prstGeom>
                          <a:noFill/>
                          <a:ln w="6350">
                            <a:noFill/>
                          </a:ln>
                        </wps:spPr>
                        <wps:txbx>
                          <w:txbxContent>
                            <w:p w14:paraId="580726F9" w14:textId="77777777" w:rsidR="006E3660" w:rsidRDefault="006E3660" w:rsidP="00245913">
                              <w:pPr>
                                <w:spacing w:line="254" w:lineRule="auto"/>
                                <w:rPr>
                                  <w:sz w:val="24"/>
                                  <w:szCs w:val="24"/>
                                </w:rPr>
                              </w:pPr>
                              <w:proofErr w:type="spellStart"/>
                              <w:proofErr w:type="gramStart"/>
                              <w:r>
                                <w:rPr>
                                  <w:rFonts w:ascii="Calibri" w:eastAsia="Calibri" w:hAnsi="Calibri"/>
                                  <w:sz w:val="16"/>
                                  <w:szCs w:val="16"/>
                                </w:rPr>
                                <w:t>loggingInterval</w:t>
                              </w:r>
                              <w:proofErr w:type="spellEnd"/>
                              <w:proofErr w:type="gram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7"/>
                        <wps:cNvSpPr txBox="1"/>
                        <wps:spPr>
                          <a:xfrm>
                            <a:off x="4521413" y="2803930"/>
                            <a:ext cx="290830" cy="206375"/>
                          </a:xfrm>
                          <a:prstGeom prst="rect">
                            <a:avLst/>
                          </a:prstGeom>
                          <a:noFill/>
                          <a:ln w="6350">
                            <a:noFill/>
                          </a:ln>
                        </wps:spPr>
                        <wps:txb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EGH8YAAADbAAAADwAAAGRycy9kb3ducmV2LnhtbESPT2vCQBTE7wW/w/IEL0U3pn8oqato&#10;pOC1WqjeHtlnNm32bcyuMfbTd4VCj8PM/IaZLXpbi45aXzlWMJ0kIIgLpysuFXzs3sYvIHxA1lg7&#10;JgVX8rCYD+5mmGl34XfqtqEUEcI+QwUmhCaT0heGLPqJa4ijd3StxRBlW0rd4iXCbS3TJHmWFiuO&#10;CwYbyg0V39uzVXA4Pulula+rwuzzh8/7x5/T136t1GjYL19BBOrDf/ivvdEK0hRuX+IPk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RBh/GAAAA2wAAAA8AAAAAAAAA&#10;AAAAAAAAoQIAAGRycy9kb3ducmV2LnhtbFBLBQYAAAAABAAEAPkAAACUAw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2jhMYAAADbAAAADwAAAGRycy9kb3ducmV2LnhtbESPT2vCQBTE74V+h+UJXopu/FMpqavU&#10;SKFXraC9PbLPbGr2bcxuY+qnd4VCj8PM/IaZLztbiZYaXzpWMBomIIhzp0suFOw+3wcvIHxA1lg5&#10;JgW/5GG5eHyYY6rdhTfUbkMhIoR9igpMCHUqpc8NWfRDVxNH7+gaiyHKppC6wUuE20qOk2QmLZYc&#10;FwzWlBnKT9sfq+Dr+KzbVbYuc3PIJvun6fX8fVgr1e91b68gAnXhP/zX/tAKxhO4f4k/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do4TGAAAA2wAAAA8AAAAAAAAA&#10;AAAAAAAAoQIAAGRycy9kb3ducmV2LnhtbFBLBQYAAAAABAAEAPkAAACUAw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cf8UA&#10;AADbAAAADwAAAGRycy9kb3ducmV2LnhtbESPT2sCMRTE7wW/Q3iCl6JZF9vK1igiCL0V17bS22Pz&#10;un+6eVmSuK5++qZQ6HGYmd8wq81gWtGT87VlBfNZAoK4sLrmUsHbcT9dgvABWWNrmRRcycNmPbpb&#10;YabthQ/U56EUEcI+QwVVCF0mpS8qMuhntiOO3pd1BkOUrpTa4SXCTSvTJHmUBmuOCxV2tKuo+M7P&#10;RsGHO4WH16d7Sv3nrVv2edO8HxulJuNh+wwi0BD+w3/tF60gXcDvl/gD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gpx/xQAAANsAAAAPAAAAAAAAAAAAAAAAAJgCAABkcnMv&#10;ZG93bnJldi54bWxQSwUGAAAAAAQABAD1AAAAigM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yK3sQAAADbAAAADwAAAGRycy9kb3ducmV2LnhtbESPW2vCQBSE34X+h+UU+qabiqYhzSr1&#10;iuJT7eX5kD250OzZkN1q7K/vCoKPw8x8w2Tz3jTiRJ2rLSt4HkUgiHOray4VfH5shgkI55E1NpZJ&#10;wYUczGcPgwxTbc/8TqejL0WAsEtRQeV9m0rp8ooMupFtiYNX2M6gD7Irpe7wHOCmkeMoiqXBmsNC&#10;hS0tK8p/jr9GwTbhJCkWh9V6Euu/fv8Vv3xfYqWeHvu3VxCeen8P39o7rWA8heuX8APk7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fIrexAAAANsAAAAPAAAAAAAAAAAA&#10;AAAAAKECAABkcnMvZG93bnJldi54bWxQSwUGAAAAAAQABAD5AAAAkgMAAAAA&#10;" strokecolor="#4472c4 [3204]" strokeweight=".5pt">
                  <v:stroke dashstyle="dash" joinstyle="miter"/>
                </v:line>
                <v:line id="Straight Connector 26" o:spid="_x0000_s1053" style="position:absolute;visibility:visible;mso-wrap-style:square" from="16300,16459" to="16300,27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4UqcMAAADbAAAADwAAAGRycy9kb3ducmV2LnhtbESPT4vCMBTE74LfITxhb5oqSyxdo7h/&#10;UTzp7np+NM+22LyUJqt1P70RBI/DzPyGmS06W4sTtb5yrGE8SkAQ585UXGj4+f4cpiB8QDZYOyYN&#10;F/KwmPd7M8yMO/OWTrtQiAhhn6GGMoQmk9LnJVn0I9cQR+/gWoshyraQpsVzhNtaTpJESYsVx4US&#10;G3orKT/u/qyGr5TT9PC6ef94Vua/W/+q6f6itH4adMsXEIG68Ajf2yujYaLg9iX+AD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uFKnDAAAA2wAAAA8AAAAAAAAAAAAA&#10;AAAAoQIAAGRycy9kb3ducmV2LnhtbFBLBQYAAAAABAAEAPkAAACRAwAAAAA=&#10;" strokecolor="#4472c4 [3204]" strokeweight=".5pt">
                  <v:stroke dashstyle="dash" joinstyle="miter"/>
                </v:line>
                <v:shape id="Text Box 27" o:spid="_x0000_s1054" type="#_x0000_t202" style="position:absolute;left:1272;top:14532;width:7553;height:4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2C7A16CB" w14:textId="0F0BB2ED" w:rsidR="006E3660" w:rsidRPr="00CC5A7C" w:rsidRDefault="006E3660" w:rsidP="00245913">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5C35DA0E" w14:textId="77777777" w:rsidR="006E3660" w:rsidRDefault="006E3660" w:rsidP="00245913">
                        <w:pPr>
                          <w:spacing w:line="256" w:lineRule="auto"/>
                          <w:rPr>
                            <w:sz w:val="24"/>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A28UAAADbAAAADwAAAGRycy9kb3ducmV2LnhtbESPW2vCQBSE34X+h+UUfNNNRWKaZpXW&#10;G0qfai/Ph+zJhWbPhuyqsb++Kwg+DjPzDZMtetOIE3WutqzgaRyBIM6trrlU8PW5GSUgnEfW2Fgm&#10;BRdysJg/DDJMtT3zB50OvhQBwi5FBZX3bSqlyysy6Ma2JQ5eYTuDPsiulLrDc4CbRk6iKJYGaw4L&#10;Fba0rCj/PRyNgm3CSVK8va/W01j/9fvvePZziZUaPvavLyA89f4evrV3WsHkGa5fw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DGA28UAAADbAAAADwAAAAAAAAAA&#10;AAAAAAChAgAAZHJzL2Rvd25yZXYueG1sUEsFBgAAAAAEAAQA+QAAAJMDAAAAAA==&#10;" strokecolor="#4472c4 [3204]" strokeweight=".5pt">
                  <v:stroke dashstyle="dash" joinstyle="miter"/>
                </v:line>
                <v:shape id="Text Box 7" o:spid="_x0000_s1057" type="#_x0000_t202" style="position:absolute;left:21280;top:27750;width:2909;height:206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14:paraId="75C749A3" w14:textId="77777777" w:rsidR="006E3660" w:rsidRDefault="006E3660" w:rsidP="00245913">
                        <w:pPr>
                          <w:spacing w:line="254" w:lineRule="auto"/>
                          <w:rPr>
                            <w:sz w:val="24"/>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i+MQAAADbAAAADwAAAGRycy9kb3ducmV2LnhtbESPQYvCMBSE78L+h/AWvGmqgkjXKCLs&#10;6kVEV2T39myebbF5KUnU6q83guBxmJlvmPG0MZW4kPOlZQW9bgKCOLO65FzB7ve7MwLhA7LGyjIp&#10;uJGH6eSjNcZU2ytv6LINuYgQ9ikqKEKoUyl9VpBB37U1cfSO1hkMUbpcaofXCDeV7CfJUBosOS4U&#10;WNO8oOy0PRsFa/NzOoTV7v6fufxvMe/vq8Ntr1T7s5l9gQjUhHf41V5qBYMePL/EHyA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qL4xAAAANsAAAAPAAAAAAAAAAAA&#10;AAAAAKECAABkcnMvZG93bnJldi54bWxQSwUGAAAAAAQABAD5AAAAkgM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14:paraId="16916C96" w14:textId="60646DA6" w:rsidR="006E3660" w:rsidRDefault="006E3660" w:rsidP="00245913">
                        <w:pPr>
                          <w:spacing w:line="256" w:lineRule="auto"/>
                          <w:rPr>
                            <w:sz w:val="24"/>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JMUA&#10;AADbAAAADwAAAGRycy9kb3ducmV2LnhtbESPQWsCMRSE74L/ITzBi9RsFaS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SIkxQAAANsAAAAPAAAAAAAAAAAAAAAAAJgCAABkcnMv&#10;ZG93bnJldi54bWxQSwUGAAAAAAQABAD1AAAAigMAAAAA&#10;" filled="f" stroked="f" strokeweight=".5pt">
                  <v:textbox>
                    <w:txbxContent>
                      <w:p w14:paraId="580726F9" w14:textId="77777777" w:rsidR="006E3660" w:rsidRDefault="006E3660" w:rsidP="00245913">
                        <w:pPr>
                          <w:spacing w:line="254" w:lineRule="auto"/>
                          <w:rPr>
                            <w:sz w:val="24"/>
                            <w:szCs w:val="24"/>
                          </w:rPr>
                        </w:pPr>
                        <w:proofErr w:type="spellStart"/>
                        <w:proofErr w:type="gramStart"/>
                        <w:r>
                          <w:rPr>
                            <w:rFonts w:ascii="Calibri" w:eastAsia="Calibri" w:hAnsi="Calibri"/>
                            <w:sz w:val="16"/>
                            <w:szCs w:val="16"/>
                          </w:rPr>
                          <w:t>loggingInterval</w:t>
                        </w:r>
                        <w:proofErr w:type="spellEnd"/>
                        <w:proofErr w:type="gramEnd"/>
                      </w:p>
                    </w:txbxContent>
                  </v:textbox>
                </v:shape>
                <v:line id="Straight Connector 34" o:spid="_x0000_s1061" style="position:absolute;visibility:visible;mso-wrap-style:square" from="34514,27082" to="34514,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5mMUAAADbAAAADwAAAGRycy9kb3ducmV2LnhtbESPW2vCQBSE3wX/w3KEvummraQhzSq2&#10;VVF8qr08H7InF8yeDdlVY399VxB8HGbmGyab96YRJ+pcbVnB4yQCQZxbXXOp4PtrNU5AOI+ssbFM&#10;Ci7kYD4bDjJMtT3zJ532vhQBwi5FBZX3bSqlyysy6Ca2JQ5eYTuDPsiulLrDc4CbRj5FUSwN1hwW&#10;KmzpvaL8sD8aBeuEk6R4230sp7H+67c/8cvvJVbqYdQvXkF46v09fGtvtILnKV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m5mMUAAADbAAAADwAAAAAAAAAA&#10;AAAAAAChAgAAZHJzL2Rvd25yZXYueG1sUEsFBgAAAAAEAAQA+QAAAJMDAAAAAA==&#10;" strokecolor="#4472c4 [3204]" strokeweight=".5pt">
                  <v:stroke dashstyle="dash" joinstyle="miter"/>
                </v:line>
                <v:line id="Straight Connector 35" o:spid="_x0000_s1062" style="position:absolute;visibility:visible;mso-wrap-style:square" from="46447,27082" to="46447,28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cA8UAAADbAAAADwAAAGRycy9kb3ducmV2LnhtbESPT2vCQBTE7wW/w/IEb3WjtmmIruKf&#10;KhVPtdXzI/tMgtm3IbvV6KfvCoUeh5n5DTOZtaYSF2pcaVnBoB+BIM6sLjlX8P21fk5AOI+ssbJM&#10;Cm7kYDbtPE0w1fbKn3TZ+1wECLsUFRTe16mULivIoOvbmjh4J9sY9EE2udQNXgPcVHIYRbE0WHJY&#10;KLCmZUHZef9jFGwSTpLTYrd6f4n1vd0e4rfjLVaq123nYxCeWv8f/mt/aAWjV3h8CT9AT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UcA8UAAADbAAAADwAAAAAAAAAA&#10;AAAAAAChAgAAZHJzL2Rvd25yZXYueG1sUEsFBgAAAAAEAAQA+QAAAJMDA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86jMQAAADbAAAADwAAAGRycy9kb3ducmV2LnhtbESPQYvCMBSE78L+h/AWvGm6CiJdo4iw&#10;6kVkVcS9PZtnW2xeShK1+uvNguBxmJlvmNGkMZW4kvOlZQVf3QQEcWZ1ybmC3fanMwThA7LGyjIp&#10;uJOHyfijNcJU2xv/0nUTchEh7FNUUIRQp1L6rCCDvmtr4uidrDMYonS51A5vEW4q2UuSgTRYclwo&#10;sKZZQdl5czEK1mZ+PobV7vGXufywmPX21fG+V6r92Uy/QQRqwjv8ai+1gv4A/r/EHy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TzqMxAAAANsAAAAPAAAAAAAAAAAA&#10;AAAAAKECAABkcnMvZG93bnJldi54bWxQSwUGAAAAAAQABAD5AAAAkgM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okJ8UA&#10;AADbAAAADwAAAGRycy9kb3ducmV2LnhtbESPQWsCMRSE7wX/Q3iFXkSzVrBlaxQVFCm2pSrF42Pz&#10;ulncvCxJ1PXfN4LQ4zAz3zDjaWtrcSYfKscKBv0MBHHhdMWlgv1u2XsFESKyxtoxKbhSgOmk8zDG&#10;XLsLf9N5G0uRIBxyVGBibHIpQ2HIYui7hjh5v85bjEn6UmqPlwS3tXzOspG0WHFaMNjQwlBx3J6s&#10;gqN5735lq4/5z2h99Z+7kzv4zUGpp8d29gYiUhv/w/f2WisYvs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iQnxQAAANsAAAAPAAAAAAAAAAAAAAAAAJgCAABkcnMv&#10;ZG93bnJldi54bWxQSwUGAAAAAAQABAD1AAAAigMAAAAA&#10;" filled="f" stroked="f" strokeweight=".5pt">
                  <v:textbox>
                    <w:txbxContent>
                      <w:p w14:paraId="2E0D03B6" w14:textId="77777777" w:rsidR="006E3660" w:rsidRDefault="006E3660" w:rsidP="00245913">
                        <w:pPr>
                          <w:spacing w:line="252" w:lineRule="auto"/>
                          <w:rPr>
                            <w:sz w:val="24"/>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WwVcIA&#10;AADbAAAADwAAAGRycy9kb3ducmV2LnhtbERPTWsCMRC9C/0PYQpeimZVkL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bBVwgAAANsAAAAPAAAAAAAAAAAAAAAAAJgCAABkcnMvZG93&#10;bnJldi54bWxQSwUGAAAAAAQABAD1AAAAhwMAAAAA&#10;" filled="f" stroked="f" strokeweight=".5pt">
                  <v:textbox>
                    <w:txbxContent>
                      <w:p w14:paraId="6E06A416" w14:textId="77777777" w:rsidR="006E3660" w:rsidRDefault="006E3660" w:rsidP="00245913">
                        <w:pPr>
                          <w:spacing w:line="252" w:lineRule="auto"/>
                          <w:rPr>
                            <w:sz w:val="24"/>
                            <w:szCs w:val="24"/>
                          </w:rPr>
                        </w:pPr>
                        <w:r>
                          <w:rPr>
                            <w:rFonts w:ascii="Calibri" w:eastAsia="Calibri" w:hAnsi="Calibri"/>
                            <w:sz w:val="16"/>
                            <w:szCs w:val="16"/>
                          </w:rPr>
                          <w:t>T4</w:t>
                        </w:r>
                      </w:p>
                    </w:txbxContent>
                  </v:textbox>
                </v:shape>
                <w10:anchorlock/>
              </v:group>
            </w:pict>
          </mc:Fallback>
        </mc:AlternateContent>
      </w:r>
    </w:p>
    <w:p w14:paraId="20E572F8" w14:textId="75AA0FB1" w:rsidR="00245913" w:rsidRDefault="00245913" w:rsidP="00245913">
      <w:pPr>
        <w:rPr>
          <w:lang w:val="en-GB" w:eastAsia="ja-JP"/>
        </w:rPr>
      </w:pPr>
      <w:bookmarkStart w:id="10" w:name="_Ref64458753"/>
      <w:r w:rsidRPr="00D3324B">
        <w:t xml:space="preserve">Figure </w:t>
      </w:r>
      <w:r>
        <w:fldChar w:fldCharType="begin"/>
      </w:r>
      <w:r w:rsidRPr="00D3324B">
        <w:instrText xml:space="preserve"> SEQ Figure \* ARABIC </w:instrText>
      </w:r>
      <w:r>
        <w:fldChar w:fldCharType="separate"/>
      </w:r>
      <w:r w:rsidRPr="00D3324B">
        <w:rPr>
          <w:noProof/>
        </w:rPr>
        <w:t>2</w:t>
      </w:r>
      <w:r>
        <w:fldChar w:fldCharType="end"/>
      </w:r>
      <w:bookmarkEnd w:id="10"/>
      <w:r w:rsidRPr="00D3324B">
        <w:t xml:space="preserve">: Example scenario associated to the logging of measurements in </w:t>
      </w:r>
      <w:proofErr w:type="spellStart"/>
      <w:r w:rsidR="002C0A00" w:rsidRPr="00D3324B">
        <w:rPr>
          <w:i/>
          <w:iCs/>
        </w:rPr>
        <w:t>outOfCoverage</w:t>
      </w:r>
      <w:proofErr w:type="spellEnd"/>
      <w:r w:rsidRPr="00D3324B">
        <w:t xml:space="preserve"> based logged MDT</w:t>
      </w:r>
    </w:p>
    <w:p w14:paraId="1098BFB2" w14:textId="1C1F0301" w:rsidR="00FC742B" w:rsidRDefault="00B5635F" w:rsidP="00FC742B">
      <w:pPr>
        <w:rPr>
          <w:lang w:val="en-GB" w:eastAsia="ja-JP"/>
        </w:rPr>
      </w:pPr>
      <w:r>
        <w:rPr>
          <w:lang w:val="en-GB" w:eastAsia="ja-JP"/>
        </w:rPr>
        <w:t>T</w:t>
      </w:r>
      <w:r w:rsidR="00FC742B">
        <w:rPr>
          <w:lang w:val="en-GB" w:eastAsia="ja-JP"/>
        </w:rPr>
        <w:t>wo different understanding of the specification text</w:t>
      </w:r>
      <w:r>
        <w:rPr>
          <w:lang w:val="en-GB" w:eastAsia="ja-JP"/>
        </w:rPr>
        <w:t xml:space="preserve"> for this scenario is given below</w:t>
      </w:r>
      <w:r w:rsidR="00FC742B">
        <w:rPr>
          <w:lang w:val="en-GB" w:eastAsia="ja-JP"/>
        </w:rPr>
        <w:t xml:space="preserve">. </w:t>
      </w:r>
    </w:p>
    <w:p w14:paraId="4EFEC3BD" w14:textId="19E9A3C5" w:rsidR="00FC742B" w:rsidRDefault="00FC742B" w:rsidP="00575E0E">
      <w:pPr>
        <w:pStyle w:val="af7"/>
        <w:numPr>
          <w:ilvl w:val="0"/>
          <w:numId w:val="16"/>
        </w:numPr>
        <w:rPr>
          <w:b/>
          <w:bCs/>
          <w:u w:val="single"/>
          <w:lang w:val="en-GB" w:eastAsia="ja-JP"/>
        </w:rPr>
      </w:pPr>
      <w:r w:rsidRPr="00E41282">
        <w:rPr>
          <w:b/>
          <w:bCs/>
          <w:u w:val="single"/>
          <w:lang w:val="en-GB" w:eastAsia="ja-JP"/>
        </w:rPr>
        <w:t>Option-1</w:t>
      </w:r>
      <w:r w:rsidR="00FD3FF1">
        <w:rPr>
          <w:b/>
          <w:bCs/>
          <w:u w:val="single"/>
          <w:lang w:val="en-GB" w:eastAsia="ja-JP"/>
        </w:rPr>
        <w:t>B</w:t>
      </w:r>
      <w:r w:rsidRPr="00E41282">
        <w:rPr>
          <w:b/>
          <w:bCs/>
          <w:u w:val="single"/>
          <w:lang w:val="en-GB" w:eastAsia="ja-JP"/>
        </w:rPr>
        <w:t xml:space="preserve">: Based on the field description of the </w:t>
      </w:r>
      <w:proofErr w:type="spellStart"/>
      <w:r w:rsidR="00FA4318" w:rsidRPr="00FA4318">
        <w:rPr>
          <w:b/>
          <w:bCs/>
          <w:i/>
          <w:iCs/>
          <w:u w:val="single"/>
          <w:lang w:val="en-GB" w:eastAsia="ja-JP"/>
        </w:rPr>
        <w:t>outOfCoverage</w:t>
      </w:r>
      <w:proofErr w:type="spellEnd"/>
      <w:r w:rsidR="00FA4318">
        <w:rPr>
          <w:b/>
          <w:bCs/>
          <w:u w:val="single"/>
          <w:lang w:val="en-GB" w:eastAsia="ja-JP"/>
        </w:rPr>
        <w:t xml:space="preserve"> </w:t>
      </w:r>
      <w:r w:rsidRPr="00E41282">
        <w:rPr>
          <w:b/>
          <w:bCs/>
          <w:u w:val="single"/>
          <w:lang w:val="en-GB" w:eastAsia="ja-JP"/>
        </w:rPr>
        <w:t xml:space="preserve">event </w:t>
      </w:r>
    </w:p>
    <w:p w14:paraId="5279FA09" w14:textId="333C8061" w:rsidR="00245913" w:rsidRPr="00FC742B" w:rsidRDefault="00FC742B" w:rsidP="00575E0E">
      <w:pPr>
        <w:pStyle w:val="af7"/>
        <w:numPr>
          <w:ilvl w:val="0"/>
          <w:numId w:val="16"/>
        </w:numPr>
        <w:rPr>
          <w:b/>
          <w:bCs/>
          <w:u w:val="single"/>
          <w:lang w:val="en-GB" w:eastAsia="ja-JP"/>
        </w:rPr>
      </w:pPr>
      <w:r w:rsidRPr="00FC742B">
        <w:rPr>
          <w:b/>
          <w:bCs/>
          <w:u w:val="single"/>
          <w:lang w:val="en-GB" w:eastAsia="ja-JP"/>
        </w:rPr>
        <w:t>Option-2</w:t>
      </w:r>
      <w:r w:rsidR="00FD3FF1">
        <w:rPr>
          <w:b/>
          <w:bCs/>
          <w:u w:val="single"/>
          <w:lang w:val="en-GB" w:eastAsia="ja-JP"/>
        </w:rPr>
        <w:t>B</w:t>
      </w:r>
      <w:r w:rsidRPr="00FC742B">
        <w:rPr>
          <w:b/>
          <w:bCs/>
          <w:u w:val="single"/>
          <w:lang w:val="en-GB" w:eastAsia="ja-JP"/>
        </w:rPr>
        <w:t xml:space="preserve">: Based on the procedural text of the </w:t>
      </w:r>
      <w:proofErr w:type="spellStart"/>
      <w:r w:rsidR="00FA4318" w:rsidRPr="00FA4318">
        <w:rPr>
          <w:b/>
          <w:bCs/>
          <w:i/>
          <w:iCs/>
          <w:u w:val="single"/>
          <w:lang w:val="en-GB" w:eastAsia="ja-JP"/>
        </w:rPr>
        <w:t>outOfCoverage</w:t>
      </w:r>
      <w:proofErr w:type="spellEnd"/>
      <w:r w:rsidR="00FA4318" w:rsidRPr="00FC742B">
        <w:rPr>
          <w:b/>
          <w:bCs/>
          <w:u w:val="single"/>
          <w:lang w:val="en-GB" w:eastAsia="ja-JP"/>
        </w:rPr>
        <w:t xml:space="preserve"> </w:t>
      </w:r>
      <w:r w:rsidRPr="00FC742B">
        <w:rPr>
          <w:b/>
          <w:bCs/>
          <w:u w:val="single"/>
          <w:lang w:val="en-GB" w:eastAsia="ja-JP"/>
        </w:rPr>
        <w:t>event</w:t>
      </w:r>
    </w:p>
    <w:p w14:paraId="3668FE95" w14:textId="3315CB7A" w:rsidR="002D1312" w:rsidRPr="00E41282" w:rsidRDefault="002D1312" w:rsidP="002D1312">
      <w:pPr>
        <w:pStyle w:val="31"/>
      </w:pPr>
      <w:r w:rsidRPr="00E41282">
        <w:t>Option-1</w:t>
      </w:r>
      <w:r w:rsidR="00FD3FF1">
        <w:t>B</w:t>
      </w:r>
      <w:r w:rsidRPr="00E41282">
        <w:t xml:space="preserve">: Based on the field description of the </w:t>
      </w:r>
      <w:proofErr w:type="spellStart"/>
      <w:r w:rsidRPr="002D1312">
        <w:rPr>
          <w:i/>
          <w:iCs/>
        </w:rPr>
        <w:t>outOfCoverage</w:t>
      </w:r>
      <w:proofErr w:type="spellEnd"/>
    </w:p>
    <w:p w14:paraId="699C7A9A" w14:textId="77777777" w:rsidR="00FE4506" w:rsidRPr="00FE4506" w:rsidRDefault="00FE4506" w:rsidP="00E535E0">
      <w:pPr>
        <w:rPr>
          <w:u w:val="single"/>
          <w:lang w:val="en-GB" w:eastAsia="ja-JP"/>
        </w:rPr>
      </w:pPr>
      <w:r w:rsidRPr="00FE4506">
        <w:rPr>
          <w:u w:val="single"/>
          <w:lang w:val="en-GB" w:eastAsia="ja-JP"/>
        </w:rPr>
        <w:t xml:space="preserve">Field description associated to </w:t>
      </w:r>
      <w:proofErr w:type="spellStart"/>
      <w:r w:rsidRPr="00014FB8">
        <w:rPr>
          <w:i/>
          <w:iCs/>
          <w:u w:val="single"/>
          <w:lang w:val="en-GB" w:eastAsia="ja-JP"/>
        </w:rPr>
        <w:t>outOfCoverage</w:t>
      </w:r>
      <w:proofErr w:type="spellEnd"/>
      <w:r w:rsidRPr="00FE4506">
        <w:rPr>
          <w:u w:val="single"/>
          <w:lang w:val="en-GB"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277CCB" w:rsidRPr="00D3324B" w14:paraId="7536E9CF" w14:textId="77777777" w:rsidTr="006E3660">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hideMark/>
          </w:tcPr>
          <w:p w14:paraId="28B59F14" w14:textId="77777777" w:rsidR="00277CCB" w:rsidRPr="00CA3ECC" w:rsidRDefault="00277CCB" w:rsidP="006E3660">
            <w:pPr>
              <w:pStyle w:val="TAL"/>
              <w:rPr>
                <w:b/>
                <w:i/>
                <w:lang w:eastAsia="sv-SE"/>
              </w:rPr>
            </w:pPr>
            <w:proofErr w:type="spellStart"/>
            <w:r w:rsidRPr="00CA3ECC">
              <w:rPr>
                <w:b/>
                <w:i/>
                <w:lang w:eastAsia="sv-SE"/>
              </w:rPr>
              <w:t>eventType</w:t>
            </w:r>
            <w:proofErr w:type="spellEnd"/>
          </w:p>
          <w:p w14:paraId="5AA4895F" w14:textId="77777777" w:rsidR="00277CCB" w:rsidRPr="00CA3ECC" w:rsidRDefault="00277CCB" w:rsidP="006E3660">
            <w:pPr>
              <w:pStyle w:val="TAL"/>
              <w:rPr>
                <w:i/>
                <w:iCs/>
                <w:lang w:eastAsia="ko-KR"/>
              </w:rPr>
            </w:pPr>
            <w:r w:rsidRPr="00277CCB">
              <w:rPr>
                <w:bCs/>
                <w:iCs/>
                <w:highlight w:val="yellow"/>
                <w:lang w:eastAsia="en-GB"/>
              </w:rPr>
              <w:t xml:space="preserve">The value </w:t>
            </w:r>
            <w:proofErr w:type="spellStart"/>
            <w:r w:rsidRPr="00277CCB">
              <w:rPr>
                <w:bCs/>
                <w:iCs/>
                <w:highlight w:val="yellow"/>
                <w:lang w:eastAsia="en-GB"/>
              </w:rPr>
              <w:t>outOfCoverage</w:t>
            </w:r>
            <w:proofErr w:type="spellEnd"/>
            <w:r w:rsidRPr="00277CCB">
              <w:rPr>
                <w:bCs/>
                <w:iCs/>
                <w:highlight w:val="yellow"/>
                <w:lang w:eastAsia="en-GB"/>
              </w:rPr>
              <w:t xml:space="preserve"> indicates the UE to perform logging of measurements when the UE enters any cell selection state</w:t>
            </w:r>
            <w:r w:rsidRPr="00CA3ECC">
              <w:rPr>
                <w:bCs/>
                <w:iCs/>
                <w:lang w:eastAsia="en-GB"/>
              </w:rPr>
              <w:t xml:space="preserve">, </w:t>
            </w:r>
            <w:r w:rsidRPr="00277CCB">
              <w:rPr>
                <w:bCs/>
                <w:iCs/>
                <w:lang w:eastAsia="en-GB"/>
              </w:rPr>
              <w:t>and the value eventL1 indicates the UE to perform logging of measurements when the triggering condition (similar as event A2 as specified in 5.5.4.3) as configured in the event is met for the camping cell in camped normally state.</w:t>
            </w:r>
          </w:p>
        </w:tc>
      </w:tr>
    </w:tbl>
    <w:p w14:paraId="49F9B2A4" w14:textId="4F6CB937" w:rsidR="00FE4506" w:rsidRDefault="00FE4506" w:rsidP="00E535E0">
      <w:pPr>
        <w:rPr>
          <w:lang w:val="en-GB" w:eastAsia="ja-JP"/>
        </w:rPr>
      </w:pPr>
    </w:p>
    <w:p w14:paraId="18EB775F" w14:textId="6820DB58" w:rsidR="006E3660" w:rsidRDefault="006E3660" w:rsidP="006E3660">
      <w:pPr>
        <w:pStyle w:val="af7"/>
        <w:ind w:left="0"/>
        <w:rPr>
          <w:lang w:val="en-GB" w:eastAsia="ja-JP"/>
        </w:rPr>
      </w:pPr>
      <w:proofErr w:type="gramStart"/>
      <w:r>
        <w:rPr>
          <w:lang w:val="en-GB" w:eastAsia="ja-JP"/>
        </w:rPr>
        <w:t xml:space="preserve">Based on this understanding of the specification, the UE logs as </w:t>
      </w:r>
      <w:r w:rsidRPr="006E3660">
        <w:rPr>
          <w:lang w:val="en-GB" w:eastAsia="ja-JP"/>
        </w:rPr>
        <w:t xml:space="preserve">per </w:t>
      </w:r>
      <w:r w:rsidRPr="006E3660">
        <w:rPr>
          <w:lang w:val="en-GB" w:eastAsia="ja-JP"/>
        </w:rPr>
        <w:fldChar w:fldCharType="begin"/>
      </w:r>
      <w:r w:rsidRPr="006E3660">
        <w:rPr>
          <w:lang w:val="en-GB" w:eastAsia="ja-JP"/>
        </w:rPr>
        <w:instrText xml:space="preserve"> REF _Ref64462706 \h  \* MERGEFORMAT </w:instrText>
      </w:r>
      <w:r w:rsidRPr="006E3660">
        <w:rPr>
          <w:lang w:val="en-GB" w:eastAsia="ja-JP"/>
        </w:rPr>
      </w:r>
      <w:r w:rsidRPr="006E3660">
        <w:rPr>
          <w:lang w:val="en-GB" w:eastAsia="ja-JP"/>
        </w:rPr>
        <w:fldChar w:fldCharType="separate"/>
      </w:r>
      <w:r w:rsidRPr="006E3660">
        <w:t xml:space="preserve">Table </w:t>
      </w:r>
      <w:r w:rsidRPr="006E3660">
        <w:rPr>
          <w:noProof/>
        </w:rPr>
        <w:t>3</w:t>
      </w:r>
      <w:r w:rsidRPr="006E3660">
        <w:rPr>
          <w:lang w:val="en-GB" w:eastAsia="ja-JP"/>
        </w:rPr>
        <w:fldChar w:fldCharType="end"/>
      </w:r>
      <w:r w:rsidRPr="006E3660">
        <w:rPr>
          <w:lang w:val="en-GB" w:eastAsia="ja-JP"/>
        </w:rPr>
        <w:t>.</w:t>
      </w:r>
      <w:proofErr w:type="gramEnd"/>
      <w:r>
        <w:rPr>
          <w:lang w:val="en-GB" w:eastAsia="ja-JP"/>
        </w:rPr>
        <w:t xml:space="preserve"> </w:t>
      </w:r>
    </w:p>
    <w:tbl>
      <w:tblPr>
        <w:tblStyle w:val="afa"/>
        <w:tblW w:w="0" w:type="auto"/>
        <w:tblLook w:val="04A0" w:firstRow="1" w:lastRow="0" w:firstColumn="1" w:lastColumn="0" w:noHBand="0" w:noVBand="1"/>
      </w:tblPr>
      <w:tblGrid>
        <w:gridCol w:w="4502"/>
        <w:gridCol w:w="4407"/>
      </w:tblGrid>
      <w:tr w:rsidR="006E3660" w14:paraId="0419BE08" w14:textId="77777777" w:rsidTr="006E3660">
        <w:tc>
          <w:tcPr>
            <w:tcW w:w="4502" w:type="dxa"/>
          </w:tcPr>
          <w:p w14:paraId="1C4F3BC6" w14:textId="77777777" w:rsidR="006E3660" w:rsidRDefault="006E3660" w:rsidP="006E3660">
            <w:pPr>
              <w:pStyle w:val="af7"/>
              <w:ind w:left="0"/>
              <w:rPr>
                <w:lang w:val="en-GB" w:eastAsia="ja-JP"/>
              </w:rPr>
            </w:pPr>
            <w:r>
              <w:rPr>
                <w:lang w:val="en-GB" w:eastAsia="ja-JP"/>
              </w:rPr>
              <w:t>First instance of logging measurement</w:t>
            </w:r>
          </w:p>
        </w:tc>
        <w:tc>
          <w:tcPr>
            <w:tcW w:w="4407" w:type="dxa"/>
          </w:tcPr>
          <w:p w14:paraId="26B4E09D" w14:textId="77777777" w:rsidR="006E3660" w:rsidRDefault="006E3660" w:rsidP="006E3660">
            <w:pPr>
              <w:pStyle w:val="af7"/>
              <w:ind w:left="0"/>
              <w:rPr>
                <w:lang w:val="en-GB" w:eastAsia="ja-JP"/>
              </w:rPr>
            </w:pPr>
            <w:r>
              <w:rPr>
                <w:lang w:val="en-GB" w:eastAsia="ja-JP"/>
              </w:rPr>
              <w:t>T2</w:t>
            </w:r>
          </w:p>
        </w:tc>
      </w:tr>
      <w:tr w:rsidR="006E3660" w14:paraId="04A91846" w14:textId="77777777" w:rsidTr="006E3660">
        <w:tc>
          <w:tcPr>
            <w:tcW w:w="4502" w:type="dxa"/>
          </w:tcPr>
          <w:p w14:paraId="6A9BE7F5" w14:textId="77777777" w:rsidR="006E3660" w:rsidRDefault="006E3660" w:rsidP="006E3660">
            <w:pPr>
              <w:pStyle w:val="af7"/>
              <w:ind w:left="0"/>
              <w:rPr>
                <w:lang w:val="en-GB" w:eastAsia="ja-JP"/>
              </w:rPr>
            </w:pPr>
            <w:r>
              <w:rPr>
                <w:lang w:val="en-GB" w:eastAsia="ja-JP"/>
              </w:rPr>
              <w:lastRenderedPageBreak/>
              <w:t>Second instance of logging measurement</w:t>
            </w:r>
          </w:p>
        </w:tc>
        <w:tc>
          <w:tcPr>
            <w:tcW w:w="4407" w:type="dxa"/>
          </w:tcPr>
          <w:p w14:paraId="7A1EA4E7" w14:textId="77777777" w:rsidR="006E3660" w:rsidRDefault="006E3660" w:rsidP="006E3660">
            <w:pPr>
              <w:pStyle w:val="af7"/>
              <w:ind w:left="0"/>
              <w:rPr>
                <w:lang w:val="en-GB" w:eastAsia="ja-JP"/>
              </w:rPr>
            </w:pPr>
            <w:r>
              <w:rPr>
                <w:lang w:val="en-GB" w:eastAsia="ja-JP"/>
              </w:rPr>
              <w:t>T3</w:t>
            </w:r>
          </w:p>
        </w:tc>
      </w:tr>
      <w:tr w:rsidR="006E3660" w:rsidRPr="005F3176" w14:paraId="4AE52C08" w14:textId="77777777" w:rsidTr="006E3660">
        <w:tc>
          <w:tcPr>
            <w:tcW w:w="4502" w:type="dxa"/>
          </w:tcPr>
          <w:p w14:paraId="6614EDB3" w14:textId="77777777" w:rsidR="006E3660" w:rsidRPr="005F3176" w:rsidRDefault="006E3660" w:rsidP="006E3660">
            <w:pPr>
              <w:pStyle w:val="af7"/>
              <w:ind w:left="0"/>
              <w:rPr>
                <w:lang w:val="en-GB" w:eastAsia="ja-JP"/>
              </w:rPr>
            </w:pPr>
            <w:r w:rsidRPr="005F3176">
              <w:rPr>
                <w:lang w:val="en-GB" w:eastAsia="ja-JP"/>
              </w:rPr>
              <w:t>Third instance of logging measurement</w:t>
            </w:r>
          </w:p>
        </w:tc>
        <w:tc>
          <w:tcPr>
            <w:tcW w:w="4407" w:type="dxa"/>
          </w:tcPr>
          <w:p w14:paraId="4BEFD5AD" w14:textId="77777777" w:rsidR="006E3660" w:rsidRPr="005F3176" w:rsidRDefault="006E3660" w:rsidP="006E3660">
            <w:pPr>
              <w:pStyle w:val="af7"/>
              <w:ind w:left="0"/>
              <w:rPr>
                <w:lang w:val="en-GB" w:eastAsia="ja-JP"/>
              </w:rPr>
            </w:pPr>
            <w:r w:rsidRPr="005F3176">
              <w:rPr>
                <w:lang w:val="en-GB" w:eastAsia="ja-JP"/>
              </w:rPr>
              <w:t>T4</w:t>
            </w:r>
          </w:p>
        </w:tc>
      </w:tr>
    </w:tbl>
    <w:p w14:paraId="54D7151C" w14:textId="662BD0AC" w:rsidR="006E3660" w:rsidRPr="005F3176" w:rsidRDefault="006E3660" w:rsidP="006E3660">
      <w:pPr>
        <w:pStyle w:val="a5"/>
        <w:rPr>
          <w:b w:val="0"/>
          <w:lang w:val="en-GB" w:eastAsia="ja-JP"/>
        </w:rPr>
      </w:pPr>
      <w:bookmarkStart w:id="11" w:name="_Ref64462706"/>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3</w:t>
      </w:r>
      <w:r w:rsidRPr="005F3176">
        <w:rPr>
          <w:b w:val="0"/>
        </w:rPr>
        <w:fldChar w:fldCharType="end"/>
      </w:r>
      <w:bookmarkEnd w:id="11"/>
      <w:r w:rsidRPr="00D3324B">
        <w:rPr>
          <w:b w:val="0"/>
        </w:rPr>
        <w:t>: Logging of measurements as per option-1</w:t>
      </w:r>
      <w:r w:rsidR="00FD3FF1" w:rsidRPr="00D3324B">
        <w:rPr>
          <w:b w:val="0"/>
        </w:rPr>
        <w:t>B</w:t>
      </w:r>
      <w:r w:rsidRPr="00D3324B">
        <w:rPr>
          <w:b w:val="0"/>
        </w:rPr>
        <w:t xml:space="preserve"> based understanding of the specification</w:t>
      </w:r>
    </w:p>
    <w:p w14:paraId="190A5A62" w14:textId="3D3A2E8E" w:rsidR="001E664C" w:rsidRDefault="001E664C" w:rsidP="00E535E0">
      <w:pPr>
        <w:rPr>
          <w:lang w:val="en-GB" w:eastAsia="ja-JP"/>
        </w:rPr>
      </w:pPr>
    </w:p>
    <w:p w14:paraId="199DCA02" w14:textId="11258AFF" w:rsidR="001E664C" w:rsidRDefault="001E664C" w:rsidP="001E664C">
      <w:pPr>
        <w:pStyle w:val="31"/>
      </w:pPr>
      <w:r w:rsidRPr="00E41282">
        <w:t>Option-</w:t>
      </w:r>
      <w:r>
        <w:t>2</w:t>
      </w:r>
      <w:r w:rsidR="00FD3FF1">
        <w:t>B</w:t>
      </w:r>
      <w:r w:rsidRPr="00E41282">
        <w:t xml:space="preserve">: Based on the </w:t>
      </w:r>
      <w:r>
        <w:t>procedural text</w:t>
      </w:r>
      <w:r w:rsidRPr="00E41282">
        <w:t xml:space="preserve"> of the </w:t>
      </w:r>
      <w:proofErr w:type="spellStart"/>
      <w:r w:rsidRPr="002D1312">
        <w:rPr>
          <w:i/>
          <w:iCs/>
        </w:rPr>
        <w:t>outOfCoverage</w:t>
      </w:r>
      <w:proofErr w:type="spellEnd"/>
    </w:p>
    <w:p w14:paraId="549C478C" w14:textId="045B18C4" w:rsidR="00F85B1F" w:rsidRPr="00FE4506" w:rsidRDefault="00FE4506" w:rsidP="00E535E0">
      <w:pPr>
        <w:rPr>
          <w:u w:val="single"/>
          <w:lang w:val="en-GB" w:eastAsia="ja-JP"/>
        </w:rPr>
      </w:pPr>
      <w:r>
        <w:rPr>
          <w:u w:val="single"/>
          <w:lang w:val="en-GB" w:eastAsia="ja-JP"/>
        </w:rPr>
        <w:t>Procedural text</w:t>
      </w:r>
      <w:r w:rsidRPr="00FE4506">
        <w:rPr>
          <w:u w:val="single"/>
          <w:lang w:val="en-GB" w:eastAsia="ja-JP"/>
        </w:rPr>
        <w:t xml:space="preserve"> associated to </w:t>
      </w:r>
      <w:proofErr w:type="spellStart"/>
      <w:r w:rsidRPr="00014FB8">
        <w:rPr>
          <w:i/>
          <w:iCs/>
          <w:u w:val="single"/>
          <w:lang w:val="en-GB" w:eastAsia="ja-JP"/>
        </w:rPr>
        <w:t>outOfCoverage</w:t>
      </w:r>
      <w:proofErr w:type="spellEnd"/>
      <w:r w:rsidRPr="00FE4506">
        <w:rPr>
          <w:u w:val="single"/>
          <w:lang w:val="en-GB" w:eastAsia="ja-JP"/>
        </w:rPr>
        <w:t xml:space="preserve"> event</w:t>
      </w:r>
    </w:p>
    <w:p w14:paraId="44F579EA" w14:textId="25E8252F" w:rsidR="00896FE8" w:rsidRDefault="00C159AE" w:rsidP="00E535E0">
      <w:pPr>
        <w:rPr>
          <w:lang w:val="en-GB" w:eastAsia="ja-JP"/>
        </w:rPr>
      </w:pPr>
      <w:r>
        <w:rPr>
          <w:noProof/>
        </w:rPr>
        <mc:AlternateContent>
          <mc:Choice Requires="wps">
            <w:drawing>
              <wp:anchor distT="0" distB="0" distL="114300" distR="114300" simplePos="0" relativeHeight="251663360" behindDoc="0" locked="0" layoutInCell="1" allowOverlap="1" wp14:anchorId="55E743B4" wp14:editId="241D431C">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等线" w:hAnsi="Times New Roman" w:cs="Times New Roman"/>
                                <w:szCs w:val="20"/>
                                <w:lang w:val="en-GB" w:eastAsia="ja-JP"/>
                              </w:rPr>
                            </w:pPr>
                            <w:r w:rsidRPr="00C159AE">
                              <w:rPr>
                                <w:rFonts w:ascii="Times New Roman" w:eastAsia="等线" w:hAnsi="Times New Roman" w:cs="Times New Roman"/>
                                <w:szCs w:val="20"/>
                                <w:lang w:val="en-GB" w:eastAsia="ja-JP"/>
                              </w:rPr>
                              <w:t>2&gt;</w:t>
                            </w:r>
                            <w:r w:rsidRPr="00C159AE">
                              <w:rPr>
                                <w:rFonts w:ascii="Times New Roman" w:eastAsia="等线" w:hAnsi="Times New Roman" w:cs="Times New Roman"/>
                                <w:szCs w:val="20"/>
                                <w:lang w:val="en-GB" w:eastAsia="ja-JP"/>
                              </w:rPr>
                              <w:tab/>
                              <w:t xml:space="preserve">else if the </w:t>
                            </w:r>
                            <w:proofErr w:type="spellStart"/>
                            <w:r w:rsidRPr="00C159AE">
                              <w:rPr>
                                <w:rFonts w:ascii="Times New Roman" w:eastAsia="等线" w:hAnsi="Times New Roman" w:cs="Times New Roman"/>
                                <w:i/>
                                <w:szCs w:val="20"/>
                                <w:lang w:val="en-GB" w:eastAsia="ja-JP"/>
                              </w:rPr>
                              <w:t>reportType</w:t>
                            </w:r>
                            <w:proofErr w:type="spellEnd"/>
                            <w:r w:rsidRPr="00C159AE">
                              <w:rPr>
                                <w:rFonts w:ascii="Times New Roman" w:eastAsia="等线" w:hAnsi="Times New Roman" w:cs="Times New Roman"/>
                                <w:szCs w:val="20"/>
                                <w:lang w:val="en-GB" w:eastAsia="ja-JP"/>
                              </w:rPr>
                              <w:t xml:space="preserve"> is set to </w:t>
                            </w:r>
                            <w:proofErr w:type="spellStart"/>
                            <w:r w:rsidRPr="00C159AE">
                              <w:rPr>
                                <w:rFonts w:ascii="Times New Roman" w:eastAsia="等线" w:hAnsi="Times New Roman" w:cs="Times New Roman"/>
                                <w:i/>
                                <w:szCs w:val="20"/>
                                <w:lang w:val="en-GB" w:eastAsia="ja-JP"/>
                              </w:rPr>
                              <w:t>eventTriggered</w:t>
                            </w:r>
                            <w:proofErr w:type="spellEnd"/>
                            <w:r w:rsidRPr="00C159AE">
                              <w:rPr>
                                <w:rFonts w:ascii="Times New Roman" w:eastAsia="Times New Roman" w:hAnsi="Times New Roman" w:cs="Times New Roman"/>
                                <w:szCs w:val="20"/>
                                <w:lang w:val="en-GB" w:eastAsia="ja-JP"/>
                              </w:rPr>
                              <w:t xml:space="preserve">, and </w:t>
                            </w:r>
                            <w:proofErr w:type="spellStart"/>
                            <w:r w:rsidRPr="00C159AE">
                              <w:rPr>
                                <w:rFonts w:ascii="Times New Roman" w:eastAsia="Times New Roman" w:hAnsi="Times New Roman" w:cs="Times New Roman"/>
                                <w:i/>
                                <w:szCs w:val="20"/>
                                <w:lang w:val="en-GB" w:eastAsia="ja-JP"/>
                              </w:rPr>
                              <w:t>eventType</w:t>
                            </w:r>
                            <w:proofErr w:type="spellEnd"/>
                            <w:r w:rsidRPr="00C159AE">
                              <w:rPr>
                                <w:rFonts w:ascii="Times New Roman" w:eastAsia="Times New Roman" w:hAnsi="Times New Roman" w:cs="Times New Roman"/>
                                <w:szCs w:val="20"/>
                                <w:lang w:val="en-GB" w:eastAsia="ja-JP"/>
                              </w:rPr>
                              <w:t xml:space="preserve"> is set to </w:t>
                            </w:r>
                            <w:proofErr w:type="spellStart"/>
                            <w:r w:rsidRPr="00C159AE">
                              <w:rPr>
                                <w:rFonts w:ascii="Times New Roman" w:eastAsia="Times New Roman" w:hAnsi="Times New Roman" w:cs="Times New Roman"/>
                                <w:i/>
                                <w:szCs w:val="20"/>
                                <w:lang w:val="en-GB" w:eastAsia="ja-JP"/>
                              </w:rPr>
                              <w:t>outOfCoverage</w:t>
                            </w:r>
                            <w:proofErr w:type="spellEnd"/>
                            <w:r w:rsidRPr="00C159AE">
                              <w:rPr>
                                <w:rFonts w:ascii="Times New Roman" w:eastAsia="等线"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r>
                            <w:r w:rsidRPr="00C159AE">
                              <w:rPr>
                                <w:rFonts w:ascii="Times New Roman" w:eastAsia="宋体" w:hAnsi="Times New Roman" w:cs="Times New Roman"/>
                                <w:szCs w:val="20"/>
                                <w:highlight w:val="yellow"/>
                                <w:lang w:val="en-GB" w:eastAsia="ja-JP"/>
                              </w:rPr>
                              <w:t>perform the logging at regular time intervals as defined by the</w:t>
                            </w:r>
                            <w:r w:rsidRPr="00C159AE">
                              <w:rPr>
                                <w:rFonts w:ascii="Times New Roman" w:eastAsia="宋体" w:hAnsi="Times New Roman" w:cs="Times New Roman"/>
                                <w:i/>
                                <w:iCs/>
                                <w:szCs w:val="20"/>
                                <w:highlight w:val="yellow"/>
                                <w:lang w:val="en-GB" w:eastAsia="ja-JP"/>
                              </w:rPr>
                              <w:t xml:space="preserve"> </w:t>
                            </w:r>
                            <w:proofErr w:type="spellStart"/>
                            <w:r w:rsidRPr="00C159AE">
                              <w:rPr>
                                <w:rFonts w:ascii="Times New Roman" w:eastAsia="宋体" w:hAnsi="Times New Roman" w:cs="Times New Roman"/>
                                <w:i/>
                                <w:iCs/>
                                <w:szCs w:val="20"/>
                                <w:highlight w:val="yellow"/>
                                <w:lang w:val="en-GB" w:eastAsia="ja-JP"/>
                              </w:rPr>
                              <w:t>loggingInterval</w:t>
                            </w:r>
                            <w:proofErr w:type="spellEnd"/>
                            <w:r w:rsidRPr="00C159AE">
                              <w:rPr>
                                <w:rFonts w:ascii="Times New Roman" w:eastAsia="宋体" w:hAnsi="Times New Roman" w:cs="Times New Roman"/>
                                <w:szCs w:val="20"/>
                                <w:highlight w:val="yellow"/>
                                <w:lang w:val="en-GB" w:eastAsia="ja-JP"/>
                              </w:rPr>
                              <w:t xml:space="preserve"> in </w:t>
                            </w:r>
                            <w:proofErr w:type="spellStart"/>
                            <w:r w:rsidRPr="00C159AE">
                              <w:rPr>
                                <w:rFonts w:ascii="Times New Roman" w:eastAsia="宋体" w:hAnsi="Times New Roman" w:cs="Times New Roman"/>
                                <w:i/>
                                <w:iCs/>
                                <w:szCs w:val="20"/>
                                <w:highlight w:val="yellow"/>
                                <w:lang w:val="en-GB" w:eastAsia="ja-JP"/>
                              </w:rPr>
                              <w:t>VarLogMeasConfig</w:t>
                            </w:r>
                            <w:proofErr w:type="spellEnd"/>
                            <w:r w:rsidRPr="00C159AE">
                              <w:rPr>
                                <w:rFonts w:ascii="Times New Roman" w:eastAsia="等线" w:hAnsi="Times New Roman" w:cs="Times New Roman"/>
                                <w:szCs w:val="20"/>
                                <w:highlight w:val="yellow"/>
                                <w:lang w:val="en-GB" w:eastAsia="ja-JP"/>
                              </w:rPr>
                              <w:t xml:space="preserve"> only when the UE is in any cell selection state</w:t>
                            </w:r>
                            <w:r w:rsidRPr="00C159AE">
                              <w:rPr>
                                <w:rFonts w:ascii="Times New Roman" w:eastAsia="宋体"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21" o:spid="_x0000_s1066"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qFGQrT8CAACCBAAADgAAAAAAAAAA&#10;AAAAAAAuAgAAZHJzL2Uyb0RvYy54bWxQSwECLQAUAAYACAAAACEAtwwDCNcAAAAFAQAADwAAAAAA&#10;AAAAAAAAAACZBAAAZHJzL2Rvd25yZXYueG1sUEsFBgAAAAAEAAQA8wAAAJ0FAAAAAA==&#10;" filled="f" strokeweight=".5pt">
                <v:textbox style="mso-fit-shape-to-text:t">
                  <w:txbxContent>
                    <w:p w14:paraId="031D44C0" w14:textId="77777777" w:rsidR="006E3660" w:rsidRPr="00C159AE" w:rsidRDefault="006E3660" w:rsidP="00C159AE">
                      <w:pPr>
                        <w:overflowPunct w:val="0"/>
                        <w:adjustRightInd w:val="0"/>
                        <w:spacing w:after="180"/>
                        <w:ind w:left="851" w:hanging="284"/>
                        <w:textAlignment w:val="baseline"/>
                        <w:rPr>
                          <w:rFonts w:ascii="Times New Roman" w:eastAsia="等线" w:hAnsi="Times New Roman" w:cs="Times New Roman"/>
                          <w:szCs w:val="20"/>
                          <w:lang w:val="en-GB" w:eastAsia="ja-JP"/>
                        </w:rPr>
                      </w:pPr>
                      <w:r w:rsidRPr="00C159AE">
                        <w:rPr>
                          <w:rFonts w:ascii="Times New Roman" w:eastAsia="等线" w:hAnsi="Times New Roman" w:cs="Times New Roman"/>
                          <w:szCs w:val="20"/>
                          <w:lang w:val="en-GB" w:eastAsia="ja-JP"/>
                        </w:rPr>
                        <w:t>2&gt;</w:t>
                      </w:r>
                      <w:r w:rsidRPr="00C159AE">
                        <w:rPr>
                          <w:rFonts w:ascii="Times New Roman" w:eastAsia="等线" w:hAnsi="Times New Roman" w:cs="Times New Roman"/>
                          <w:szCs w:val="20"/>
                          <w:lang w:val="en-GB" w:eastAsia="ja-JP"/>
                        </w:rPr>
                        <w:tab/>
                        <w:t xml:space="preserve">else if the </w:t>
                      </w:r>
                      <w:proofErr w:type="spellStart"/>
                      <w:r w:rsidRPr="00C159AE">
                        <w:rPr>
                          <w:rFonts w:ascii="Times New Roman" w:eastAsia="等线" w:hAnsi="Times New Roman" w:cs="Times New Roman"/>
                          <w:i/>
                          <w:szCs w:val="20"/>
                          <w:lang w:val="en-GB" w:eastAsia="ja-JP"/>
                        </w:rPr>
                        <w:t>reportType</w:t>
                      </w:r>
                      <w:proofErr w:type="spellEnd"/>
                      <w:r w:rsidRPr="00C159AE">
                        <w:rPr>
                          <w:rFonts w:ascii="Times New Roman" w:eastAsia="等线" w:hAnsi="Times New Roman" w:cs="Times New Roman"/>
                          <w:szCs w:val="20"/>
                          <w:lang w:val="en-GB" w:eastAsia="ja-JP"/>
                        </w:rPr>
                        <w:t xml:space="preserve"> is set to </w:t>
                      </w:r>
                      <w:proofErr w:type="spellStart"/>
                      <w:r w:rsidRPr="00C159AE">
                        <w:rPr>
                          <w:rFonts w:ascii="Times New Roman" w:eastAsia="等线" w:hAnsi="Times New Roman" w:cs="Times New Roman"/>
                          <w:i/>
                          <w:szCs w:val="20"/>
                          <w:lang w:val="en-GB" w:eastAsia="ja-JP"/>
                        </w:rPr>
                        <w:t>eventTriggered</w:t>
                      </w:r>
                      <w:proofErr w:type="spellEnd"/>
                      <w:r w:rsidRPr="00C159AE">
                        <w:rPr>
                          <w:rFonts w:ascii="Times New Roman" w:eastAsia="Times New Roman" w:hAnsi="Times New Roman" w:cs="Times New Roman"/>
                          <w:szCs w:val="20"/>
                          <w:lang w:val="en-GB" w:eastAsia="ja-JP"/>
                        </w:rPr>
                        <w:t xml:space="preserve">, and </w:t>
                      </w:r>
                      <w:proofErr w:type="spellStart"/>
                      <w:r w:rsidRPr="00C159AE">
                        <w:rPr>
                          <w:rFonts w:ascii="Times New Roman" w:eastAsia="Times New Roman" w:hAnsi="Times New Roman" w:cs="Times New Roman"/>
                          <w:i/>
                          <w:szCs w:val="20"/>
                          <w:lang w:val="en-GB" w:eastAsia="ja-JP"/>
                        </w:rPr>
                        <w:t>eventType</w:t>
                      </w:r>
                      <w:proofErr w:type="spellEnd"/>
                      <w:r w:rsidRPr="00C159AE">
                        <w:rPr>
                          <w:rFonts w:ascii="Times New Roman" w:eastAsia="Times New Roman" w:hAnsi="Times New Roman" w:cs="Times New Roman"/>
                          <w:szCs w:val="20"/>
                          <w:lang w:val="en-GB" w:eastAsia="ja-JP"/>
                        </w:rPr>
                        <w:t xml:space="preserve"> is set to </w:t>
                      </w:r>
                      <w:proofErr w:type="spellStart"/>
                      <w:r w:rsidRPr="00C159AE">
                        <w:rPr>
                          <w:rFonts w:ascii="Times New Roman" w:eastAsia="Times New Roman" w:hAnsi="Times New Roman" w:cs="Times New Roman"/>
                          <w:i/>
                          <w:szCs w:val="20"/>
                          <w:lang w:val="en-GB" w:eastAsia="ja-JP"/>
                        </w:rPr>
                        <w:t>outOfCoverage</w:t>
                      </w:r>
                      <w:proofErr w:type="spellEnd"/>
                      <w:r w:rsidRPr="00C159AE">
                        <w:rPr>
                          <w:rFonts w:ascii="Times New Roman" w:eastAsia="等线" w:hAnsi="Times New Roman" w:cs="Times New Roman"/>
                          <w:szCs w:val="20"/>
                          <w:lang w:val="en-GB" w:eastAsia="ja-JP"/>
                        </w:rPr>
                        <w:t>:</w:t>
                      </w:r>
                    </w:p>
                    <w:p w14:paraId="14E32117" w14:textId="77777777" w:rsidR="006E3660" w:rsidRPr="00C159AE" w:rsidRDefault="006E3660" w:rsidP="00C159AE">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r>
                      <w:r w:rsidRPr="00C159AE">
                        <w:rPr>
                          <w:rFonts w:ascii="Times New Roman" w:eastAsia="宋体" w:hAnsi="Times New Roman" w:cs="Times New Roman"/>
                          <w:szCs w:val="20"/>
                          <w:highlight w:val="yellow"/>
                          <w:lang w:val="en-GB" w:eastAsia="ja-JP"/>
                        </w:rPr>
                        <w:t>perform the logging at regular time intervals as defined by the</w:t>
                      </w:r>
                      <w:r w:rsidRPr="00C159AE">
                        <w:rPr>
                          <w:rFonts w:ascii="Times New Roman" w:eastAsia="宋体" w:hAnsi="Times New Roman" w:cs="Times New Roman"/>
                          <w:i/>
                          <w:iCs/>
                          <w:szCs w:val="20"/>
                          <w:highlight w:val="yellow"/>
                          <w:lang w:val="en-GB" w:eastAsia="ja-JP"/>
                        </w:rPr>
                        <w:t xml:space="preserve"> </w:t>
                      </w:r>
                      <w:proofErr w:type="spellStart"/>
                      <w:r w:rsidRPr="00C159AE">
                        <w:rPr>
                          <w:rFonts w:ascii="Times New Roman" w:eastAsia="宋体" w:hAnsi="Times New Roman" w:cs="Times New Roman"/>
                          <w:i/>
                          <w:iCs/>
                          <w:szCs w:val="20"/>
                          <w:highlight w:val="yellow"/>
                          <w:lang w:val="en-GB" w:eastAsia="ja-JP"/>
                        </w:rPr>
                        <w:t>loggingInterval</w:t>
                      </w:r>
                      <w:proofErr w:type="spellEnd"/>
                      <w:r w:rsidRPr="00C159AE">
                        <w:rPr>
                          <w:rFonts w:ascii="Times New Roman" w:eastAsia="宋体" w:hAnsi="Times New Roman" w:cs="Times New Roman"/>
                          <w:szCs w:val="20"/>
                          <w:highlight w:val="yellow"/>
                          <w:lang w:val="en-GB" w:eastAsia="ja-JP"/>
                        </w:rPr>
                        <w:t xml:space="preserve"> in </w:t>
                      </w:r>
                      <w:proofErr w:type="spellStart"/>
                      <w:r w:rsidRPr="00C159AE">
                        <w:rPr>
                          <w:rFonts w:ascii="Times New Roman" w:eastAsia="宋体" w:hAnsi="Times New Roman" w:cs="Times New Roman"/>
                          <w:i/>
                          <w:iCs/>
                          <w:szCs w:val="20"/>
                          <w:highlight w:val="yellow"/>
                          <w:lang w:val="en-GB" w:eastAsia="ja-JP"/>
                        </w:rPr>
                        <w:t>VarLogMeasConfig</w:t>
                      </w:r>
                      <w:proofErr w:type="spellEnd"/>
                      <w:r w:rsidRPr="00C159AE">
                        <w:rPr>
                          <w:rFonts w:ascii="Times New Roman" w:eastAsia="等线" w:hAnsi="Times New Roman" w:cs="Times New Roman"/>
                          <w:szCs w:val="20"/>
                          <w:highlight w:val="yellow"/>
                          <w:lang w:val="en-GB" w:eastAsia="ja-JP"/>
                        </w:rPr>
                        <w:t xml:space="preserve"> only when the UE is in any cell selection state</w:t>
                      </w:r>
                      <w:r w:rsidRPr="00C159AE">
                        <w:rPr>
                          <w:rFonts w:ascii="Times New Roman" w:eastAsia="宋体" w:hAnsi="Times New Roman" w:cs="Times New Roman"/>
                          <w:szCs w:val="20"/>
                          <w:lang w:val="en-GB" w:eastAsia="ja-JP"/>
                        </w:rPr>
                        <w:t>;</w:t>
                      </w:r>
                    </w:p>
                    <w:p w14:paraId="687930B1" w14:textId="77777777" w:rsidR="006E3660" w:rsidRPr="003F5200" w:rsidRDefault="006E3660" w:rsidP="006E3660">
                      <w:pPr>
                        <w:overflowPunct w:val="0"/>
                        <w:adjustRightInd w:val="0"/>
                        <w:spacing w:after="180"/>
                        <w:ind w:left="1135" w:hanging="284"/>
                        <w:textAlignment w:val="baseline"/>
                        <w:rPr>
                          <w:rFonts w:ascii="Times New Roman" w:eastAsia="宋体" w:hAnsi="Times New Roman" w:cs="Times New Roman"/>
                          <w:szCs w:val="20"/>
                          <w:lang w:val="en-GB" w:eastAsia="ja-JP"/>
                        </w:rPr>
                      </w:pPr>
                      <w:r w:rsidRPr="00C159AE">
                        <w:rPr>
                          <w:rFonts w:ascii="Times New Roman" w:eastAsia="宋体" w:hAnsi="Times New Roman" w:cs="Times New Roman"/>
                          <w:szCs w:val="20"/>
                          <w:lang w:val="en-GB" w:eastAsia="ja-JP"/>
                        </w:rPr>
                        <w:t>3&gt;</w:t>
                      </w:r>
                      <w:r w:rsidRPr="00C159AE">
                        <w:rPr>
                          <w:rFonts w:ascii="Times New Roman" w:eastAsia="宋体" w:hAnsi="Times New Roman" w:cs="Times New Roman"/>
                          <w:szCs w:val="20"/>
                          <w:lang w:val="en-GB" w:eastAsia="ja-JP"/>
                        </w:rPr>
                        <w:tab/>
                        <w:t>perform the logging immediately upon transitioning from the any cell selection state to the camped normally state;</w:t>
                      </w:r>
                    </w:p>
                  </w:txbxContent>
                </v:textbox>
                <w10:wrap type="square"/>
              </v:shape>
            </w:pict>
          </mc:Fallback>
        </mc:AlternateContent>
      </w:r>
    </w:p>
    <w:p w14:paraId="6C2FFC2D" w14:textId="77A81B66" w:rsidR="00B97FB1" w:rsidRPr="00B97FB1" w:rsidRDefault="00B97FB1" w:rsidP="00B97FB1">
      <w:pPr>
        <w:pStyle w:val="af7"/>
        <w:ind w:left="0"/>
        <w:rPr>
          <w:lang w:val="en-GB" w:eastAsia="ja-JP"/>
        </w:rPr>
      </w:pPr>
      <w:proofErr w:type="gramStart"/>
      <w:r w:rsidRPr="00B97FB1">
        <w:rPr>
          <w:lang w:val="en-GB" w:eastAsia="ja-JP"/>
        </w:rPr>
        <w:t xml:space="preserve">Based on this understanding of the specification, the UE logs as per </w:t>
      </w:r>
      <w:r w:rsidRPr="00B97FB1">
        <w:rPr>
          <w:lang w:val="en-GB" w:eastAsia="ja-JP"/>
        </w:rPr>
        <w:fldChar w:fldCharType="begin"/>
      </w:r>
      <w:r w:rsidRPr="00B97FB1">
        <w:rPr>
          <w:lang w:val="en-GB" w:eastAsia="ja-JP"/>
        </w:rPr>
        <w:instrText xml:space="preserve"> REF _Ref64463505 \h  \* MERGEFORMAT </w:instrText>
      </w:r>
      <w:r w:rsidRPr="00B97FB1">
        <w:rPr>
          <w:lang w:val="en-GB" w:eastAsia="ja-JP"/>
        </w:rPr>
      </w:r>
      <w:r w:rsidRPr="00B97FB1">
        <w:rPr>
          <w:lang w:val="en-GB" w:eastAsia="ja-JP"/>
        </w:rPr>
        <w:fldChar w:fldCharType="separate"/>
      </w:r>
      <w:r w:rsidRPr="00B97FB1">
        <w:t xml:space="preserve">Table </w:t>
      </w:r>
      <w:r w:rsidRPr="00B97FB1">
        <w:rPr>
          <w:noProof/>
        </w:rPr>
        <w:t>4</w:t>
      </w:r>
      <w:r w:rsidRPr="00B97FB1">
        <w:rPr>
          <w:lang w:val="en-GB" w:eastAsia="ja-JP"/>
        </w:rPr>
        <w:fldChar w:fldCharType="end"/>
      </w:r>
      <w:r w:rsidRPr="00B97FB1">
        <w:rPr>
          <w:lang w:val="en-GB" w:eastAsia="ja-JP"/>
        </w:rPr>
        <w:t>.</w:t>
      </w:r>
      <w:proofErr w:type="gramEnd"/>
      <w:r w:rsidRPr="00B97FB1">
        <w:rPr>
          <w:lang w:val="en-GB" w:eastAsia="ja-JP"/>
        </w:rPr>
        <w:t xml:space="preserve"> </w:t>
      </w:r>
    </w:p>
    <w:tbl>
      <w:tblPr>
        <w:tblStyle w:val="afa"/>
        <w:tblW w:w="0" w:type="auto"/>
        <w:tblLook w:val="04A0" w:firstRow="1" w:lastRow="0" w:firstColumn="1" w:lastColumn="0" w:noHBand="0" w:noVBand="1"/>
      </w:tblPr>
      <w:tblGrid>
        <w:gridCol w:w="4502"/>
        <w:gridCol w:w="4407"/>
      </w:tblGrid>
      <w:tr w:rsidR="00B97FB1" w14:paraId="4AADE6EA" w14:textId="77777777" w:rsidTr="00BB5D5F">
        <w:tc>
          <w:tcPr>
            <w:tcW w:w="4502" w:type="dxa"/>
          </w:tcPr>
          <w:p w14:paraId="07EA4203" w14:textId="77777777" w:rsidR="00B97FB1" w:rsidRDefault="00B97FB1" w:rsidP="00BB5D5F">
            <w:pPr>
              <w:pStyle w:val="af7"/>
              <w:ind w:left="0"/>
              <w:rPr>
                <w:lang w:val="en-GB" w:eastAsia="ja-JP"/>
              </w:rPr>
            </w:pPr>
            <w:r>
              <w:rPr>
                <w:lang w:val="en-GB" w:eastAsia="ja-JP"/>
              </w:rPr>
              <w:t>First instance of logging measurement</w:t>
            </w:r>
          </w:p>
        </w:tc>
        <w:tc>
          <w:tcPr>
            <w:tcW w:w="4407" w:type="dxa"/>
          </w:tcPr>
          <w:p w14:paraId="40F323B6" w14:textId="4999CBBD" w:rsidR="00B97FB1" w:rsidRDefault="00B97FB1" w:rsidP="00BB5D5F">
            <w:pPr>
              <w:pStyle w:val="af7"/>
              <w:ind w:left="0"/>
              <w:rPr>
                <w:lang w:val="en-GB" w:eastAsia="ja-JP"/>
              </w:rPr>
            </w:pPr>
            <w:r>
              <w:rPr>
                <w:lang w:val="en-GB" w:eastAsia="ja-JP"/>
              </w:rPr>
              <w:t>T</w:t>
            </w:r>
            <w:r w:rsidR="00B70CAD">
              <w:rPr>
                <w:lang w:val="en-GB" w:eastAsia="ja-JP"/>
              </w:rPr>
              <w:t>3</w:t>
            </w:r>
          </w:p>
        </w:tc>
      </w:tr>
      <w:tr w:rsidR="00B97FB1" w14:paraId="01EF9194" w14:textId="77777777" w:rsidTr="00BB5D5F">
        <w:tc>
          <w:tcPr>
            <w:tcW w:w="4502" w:type="dxa"/>
          </w:tcPr>
          <w:p w14:paraId="0C808B22" w14:textId="77777777" w:rsidR="00B97FB1" w:rsidRDefault="00B97FB1" w:rsidP="00BB5D5F">
            <w:pPr>
              <w:pStyle w:val="af7"/>
              <w:ind w:left="0"/>
              <w:rPr>
                <w:lang w:val="en-GB" w:eastAsia="ja-JP"/>
              </w:rPr>
            </w:pPr>
            <w:r>
              <w:rPr>
                <w:lang w:val="en-GB" w:eastAsia="ja-JP"/>
              </w:rPr>
              <w:t>Second instance of logging measurement</w:t>
            </w:r>
          </w:p>
        </w:tc>
        <w:tc>
          <w:tcPr>
            <w:tcW w:w="4407" w:type="dxa"/>
          </w:tcPr>
          <w:p w14:paraId="3A664EF3" w14:textId="6011159A" w:rsidR="00B97FB1" w:rsidRDefault="00B97FB1" w:rsidP="00BB5D5F">
            <w:pPr>
              <w:pStyle w:val="af7"/>
              <w:ind w:left="0"/>
              <w:rPr>
                <w:lang w:val="en-GB" w:eastAsia="ja-JP"/>
              </w:rPr>
            </w:pPr>
            <w:r>
              <w:rPr>
                <w:lang w:val="en-GB" w:eastAsia="ja-JP"/>
              </w:rPr>
              <w:t>T</w:t>
            </w:r>
            <w:r w:rsidR="00B70CAD">
              <w:rPr>
                <w:lang w:val="en-GB" w:eastAsia="ja-JP"/>
              </w:rPr>
              <w:t>4</w:t>
            </w:r>
          </w:p>
        </w:tc>
      </w:tr>
    </w:tbl>
    <w:p w14:paraId="4E85C36C" w14:textId="4826BCCB" w:rsidR="00B97FB1" w:rsidRPr="005F3176" w:rsidRDefault="00B97FB1" w:rsidP="00B97FB1">
      <w:pPr>
        <w:pStyle w:val="a5"/>
        <w:rPr>
          <w:b w:val="0"/>
          <w:lang w:val="en-GB" w:eastAsia="ja-JP"/>
        </w:rPr>
      </w:pPr>
      <w:bookmarkStart w:id="12" w:name="_Ref64463505"/>
      <w:r w:rsidRPr="00D3324B">
        <w:rPr>
          <w:b w:val="0"/>
        </w:rPr>
        <w:t xml:space="preserve">Table </w:t>
      </w:r>
      <w:r w:rsidRPr="005F3176">
        <w:rPr>
          <w:b w:val="0"/>
        </w:rPr>
        <w:fldChar w:fldCharType="begin"/>
      </w:r>
      <w:r w:rsidRPr="00D3324B">
        <w:rPr>
          <w:b w:val="0"/>
        </w:rPr>
        <w:instrText xml:space="preserve"> SEQ Table \* ARABIC </w:instrText>
      </w:r>
      <w:r w:rsidRPr="005F3176">
        <w:rPr>
          <w:b w:val="0"/>
        </w:rPr>
        <w:fldChar w:fldCharType="separate"/>
      </w:r>
      <w:r w:rsidRPr="00D3324B">
        <w:rPr>
          <w:b w:val="0"/>
          <w:noProof/>
        </w:rPr>
        <w:t>4</w:t>
      </w:r>
      <w:r w:rsidRPr="005F3176">
        <w:rPr>
          <w:b w:val="0"/>
        </w:rPr>
        <w:fldChar w:fldCharType="end"/>
      </w:r>
      <w:bookmarkEnd w:id="12"/>
      <w:r w:rsidRPr="00D3324B">
        <w:rPr>
          <w:b w:val="0"/>
        </w:rPr>
        <w:t>: Logging of measurements as per option-</w:t>
      </w:r>
      <w:r w:rsidR="00FD3FF1" w:rsidRPr="00D3324B">
        <w:rPr>
          <w:b w:val="0"/>
        </w:rPr>
        <w:t>2B</w:t>
      </w:r>
      <w:r w:rsidRPr="00D3324B">
        <w:rPr>
          <w:b w:val="0"/>
        </w:rPr>
        <w:t xml:space="preserve"> based understanding of the specification</w:t>
      </w:r>
    </w:p>
    <w:p w14:paraId="2AF53EE7" w14:textId="77777777" w:rsidR="00C944DF" w:rsidRDefault="00C944DF" w:rsidP="00C944DF">
      <w:pPr>
        <w:rPr>
          <w:lang w:val="en-GB" w:eastAsia="ja-JP"/>
        </w:rPr>
      </w:pPr>
      <w:r>
        <w:rPr>
          <w:lang w:val="en-GB" w:eastAsia="ja-JP"/>
        </w:rPr>
        <w:t>***************************************************************************************</w:t>
      </w:r>
    </w:p>
    <w:p w14:paraId="78F86E72" w14:textId="1FB265D3" w:rsidR="000376B8" w:rsidRDefault="000376B8" w:rsidP="000376B8">
      <w:pPr>
        <w:rPr>
          <w:lang w:val="en-GB" w:eastAsia="ja-JP"/>
        </w:rPr>
      </w:pPr>
      <w:r>
        <w:rPr>
          <w:lang w:val="en-GB" w:eastAsia="ja-JP"/>
        </w:rPr>
        <w:t xml:space="preserve">Based on this, the rapporteur would like to request companies to provide their views on what is their current understanding of the UE’s expected behaviour for </w:t>
      </w:r>
      <w:proofErr w:type="spellStart"/>
      <w:r w:rsidRPr="000376B8">
        <w:rPr>
          <w:i/>
          <w:iCs/>
          <w:lang w:val="en-GB" w:eastAsia="ja-JP"/>
        </w:rPr>
        <w:t>outOfCoverage</w:t>
      </w:r>
      <w:proofErr w:type="spellEnd"/>
      <w:r>
        <w:rPr>
          <w:lang w:val="en-GB" w:eastAsia="ja-JP"/>
        </w:rPr>
        <w:t xml:space="preserve"> event.</w:t>
      </w:r>
    </w:p>
    <w:p w14:paraId="6DB202C6" w14:textId="2856E830" w:rsidR="000376B8" w:rsidRPr="00D3324B" w:rsidRDefault="000376B8" w:rsidP="000376B8">
      <w:pPr>
        <w:rPr>
          <w:rFonts w:cstheme="minorHAnsi"/>
          <w:b/>
          <w:bCs/>
          <w:color w:val="FF0000"/>
        </w:rPr>
      </w:pPr>
      <w:r w:rsidRPr="00D3324B">
        <w:rPr>
          <w:rFonts w:cstheme="minorHAnsi"/>
          <w:b/>
          <w:bCs/>
          <w:color w:val="FF0000"/>
        </w:rPr>
        <w:t>Question-</w:t>
      </w:r>
      <w:r w:rsidR="00976DBF" w:rsidRPr="00D3324B">
        <w:rPr>
          <w:rFonts w:cstheme="minorHAnsi"/>
          <w:b/>
          <w:bCs/>
          <w:color w:val="FF0000"/>
        </w:rPr>
        <w:t>2</w:t>
      </w:r>
      <w:r w:rsidRPr="00D3324B">
        <w:rPr>
          <w:rFonts w:cstheme="minorHAnsi"/>
          <w:b/>
          <w:bCs/>
          <w:color w:val="FF0000"/>
        </w:rPr>
        <w:t xml:space="preserve">: Which of the following is the expected UE behavior for the </w:t>
      </w:r>
      <w:proofErr w:type="spellStart"/>
      <w:r w:rsidR="00F95A5D" w:rsidRPr="00D3324B">
        <w:rPr>
          <w:rFonts w:cstheme="minorHAnsi"/>
          <w:b/>
          <w:bCs/>
          <w:i/>
          <w:iCs/>
          <w:color w:val="FF0000"/>
        </w:rPr>
        <w:t>outOfCoverage</w:t>
      </w:r>
      <w:proofErr w:type="spellEnd"/>
      <w:r w:rsidR="00F95A5D" w:rsidRPr="00D3324B">
        <w:rPr>
          <w:rFonts w:cstheme="minorHAnsi"/>
          <w:b/>
          <w:bCs/>
          <w:color w:val="FF0000"/>
        </w:rPr>
        <w:t xml:space="preserve"> event</w:t>
      </w:r>
      <w:r w:rsidRPr="00D3324B">
        <w:rPr>
          <w:rFonts w:cstheme="minorHAnsi"/>
          <w:b/>
          <w:bCs/>
          <w:color w:val="FF0000"/>
        </w:rPr>
        <w:t xml:space="preserve"> based logging of measurements in logged MDT (please add any new option based on you understanding of the specification)?</w:t>
      </w:r>
    </w:p>
    <w:p w14:paraId="61214D67" w14:textId="0734BE9B" w:rsidR="000376B8" w:rsidRPr="00AD7EF6" w:rsidRDefault="000376B8" w:rsidP="00575E0E">
      <w:pPr>
        <w:pStyle w:val="af7"/>
        <w:numPr>
          <w:ilvl w:val="0"/>
          <w:numId w:val="17"/>
        </w:numPr>
        <w:rPr>
          <w:rFonts w:cstheme="minorHAnsi"/>
          <w:b/>
          <w:bCs/>
          <w:color w:val="FF0000"/>
        </w:rPr>
      </w:pPr>
      <w:r w:rsidRPr="00D3324B">
        <w:rPr>
          <w:rFonts w:cstheme="minorHAnsi"/>
          <w:b/>
          <w:bCs/>
          <w:color w:val="FF0000"/>
          <w:lang w:val="en-US"/>
        </w:rPr>
        <w:t>Option-1</w:t>
      </w:r>
      <w:r w:rsidR="007A2B61" w:rsidRPr="00D3324B">
        <w:rPr>
          <w:rFonts w:cstheme="minorHAnsi"/>
          <w:b/>
          <w:bCs/>
          <w:color w:val="FF0000"/>
          <w:lang w:val="en-US"/>
        </w:rPr>
        <w:t>B</w:t>
      </w:r>
      <w:r w:rsidRPr="00D3324B">
        <w:rPr>
          <w:rFonts w:cstheme="minorHAnsi"/>
          <w:b/>
          <w:bCs/>
          <w:color w:val="FF0000"/>
          <w:lang w:val="en-US"/>
        </w:rPr>
        <w:t xml:space="preserve">: Based on the field description of the </w:t>
      </w:r>
      <w:proofErr w:type="spellStart"/>
      <w:r w:rsidR="00F95A5D" w:rsidRPr="00D3324B">
        <w:rPr>
          <w:rFonts w:cstheme="minorHAnsi"/>
          <w:b/>
          <w:bCs/>
          <w:color w:val="FF0000"/>
          <w:lang w:val="en-US"/>
        </w:rPr>
        <w:t>outOfCoverage</w:t>
      </w:r>
      <w:proofErr w:type="spellEnd"/>
      <w:r w:rsidR="00F95A5D" w:rsidRPr="00D3324B">
        <w:rPr>
          <w:rFonts w:cstheme="minorHAnsi"/>
          <w:b/>
          <w:bCs/>
          <w:color w:val="FF0000"/>
          <w:lang w:val="en-US"/>
        </w:rPr>
        <w:t xml:space="preserve"> </w:t>
      </w:r>
      <w:r w:rsidRPr="00D3324B">
        <w:rPr>
          <w:rFonts w:cstheme="minorHAnsi"/>
          <w:b/>
          <w:bCs/>
          <w:color w:val="FF0000"/>
          <w:lang w:val="en-US"/>
        </w:rPr>
        <w:t xml:space="preserve">event </w:t>
      </w:r>
    </w:p>
    <w:p w14:paraId="55A362C6" w14:textId="0D8100D3" w:rsidR="000376B8" w:rsidRPr="00D6143E" w:rsidRDefault="000376B8" w:rsidP="00575E0E">
      <w:pPr>
        <w:pStyle w:val="af7"/>
        <w:numPr>
          <w:ilvl w:val="0"/>
          <w:numId w:val="17"/>
        </w:numPr>
        <w:rPr>
          <w:rFonts w:cstheme="minorHAnsi"/>
          <w:b/>
          <w:bCs/>
          <w:color w:val="FF0000"/>
        </w:rPr>
      </w:pPr>
      <w:r w:rsidRPr="00D3324B">
        <w:rPr>
          <w:rFonts w:cstheme="minorHAnsi"/>
          <w:b/>
          <w:bCs/>
          <w:color w:val="FF0000"/>
          <w:lang w:val="en-US"/>
        </w:rPr>
        <w:t>Option-2</w:t>
      </w:r>
      <w:r w:rsidR="007A2B61" w:rsidRPr="00D3324B">
        <w:rPr>
          <w:rFonts w:cstheme="minorHAnsi"/>
          <w:b/>
          <w:bCs/>
          <w:color w:val="FF0000"/>
          <w:lang w:val="en-US"/>
        </w:rPr>
        <w:t>B</w:t>
      </w:r>
      <w:r w:rsidRPr="00D3324B">
        <w:rPr>
          <w:rFonts w:cstheme="minorHAnsi"/>
          <w:b/>
          <w:bCs/>
          <w:color w:val="FF0000"/>
          <w:lang w:val="en-US"/>
        </w:rPr>
        <w:t xml:space="preserve">: Based on the procedural text of the </w:t>
      </w:r>
      <w:proofErr w:type="spellStart"/>
      <w:r w:rsidR="00F95A5D" w:rsidRPr="00D3324B">
        <w:rPr>
          <w:rFonts w:cstheme="minorHAnsi"/>
          <w:b/>
          <w:bCs/>
          <w:color w:val="FF0000"/>
          <w:lang w:val="en-US"/>
        </w:rPr>
        <w:t>outOfCoverage</w:t>
      </w:r>
      <w:proofErr w:type="spellEnd"/>
      <w:r w:rsidR="00F95A5D" w:rsidRPr="00D3324B">
        <w:rPr>
          <w:rFonts w:cstheme="minorHAnsi"/>
          <w:b/>
          <w:bCs/>
          <w:color w:val="FF0000"/>
          <w:lang w:val="en-US"/>
        </w:rPr>
        <w:t xml:space="preserve"> </w:t>
      </w:r>
      <w:r w:rsidRPr="00D3324B">
        <w:rPr>
          <w:rFonts w:cstheme="minorHAnsi"/>
          <w:b/>
          <w:bCs/>
          <w:color w:val="FF0000"/>
          <w:lang w:val="en-US"/>
        </w:rPr>
        <w:t xml:space="preserve">event </w:t>
      </w:r>
    </w:p>
    <w:p w14:paraId="78113785" w14:textId="5E806579" w:rsidR="000376B8" w:rsidRPr="00AD7EF6" w:rsidRDefault="000376B8" w:rsidP="00575E0E">
      <w:pPr>
        <w:pStyle w:val="af7"/>
        <w:numPr>
          <w:ilvl w:val="0"/>
          <w:numId w:val="17"/>
        </w:numPr>
        <w:rPr>
          <w:rFonts w:cstheme="minorHAnsi"/>
          <w:b/>
          <w:bCs/>
          <w:color w:val="FF0000"/>
        </w:rPr>
      </w:pPr>
      <w:r>
        <w:rPr>
          <w:rFonts w:cstheme="minorHAnsi"/>
          <w:b/>
          <w:bCs/>
          <w:color w:val="FF0000"/>
        </w:rPr>
        <w:t>Option-3</w:t>
      </w:r>
      <w:r w:rsidR="00CA7070">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0376B8" w:rsidRPr="00D3324B" w14:paraId="00A89B65" w14:textId="77777777" w:rsidTr="00BB5D5F">
        <w:tc>
          <w:tcPr>
            <w:tcW w:w="1838" w:type="dxa"/>
            <w:shd w:val="clear" w:color="auto" w:fill="BFBFBF"/>
          </w:tcPr>
          <w:p w14:paraId="478BD13E" w14:textId="77777777" w:rsidR="000376B8" w:rsidRPr="00365690" w:rsidRDefault="000376B8" w:rsidP="00BB5D5F">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59E70EF7" w14:textId="67E253AA" w:rsidR="000376B8" w:rsidRPr="00365690" w:rsidRDefault="000376B8" w:rsidP="00BB5D5F">
            <w:pPr>
              <w:overflowPunct w:val="0"/>
              <w:adjustRightInd w:val="0"/>
              <w:spacing w:after="120"/>
              <w:rPr>
                <w:rFonts w:eastAsia="宋体"/>
                <w:b/>
                <w:bCs/>
                <w:color w:val="000000"/>
                <w:lang w:eastAsia="ja-JP"/>
              </w:rPr>
            </w:pPr>
            <w:r>
              <w:rPr>
                <w:rFonts w:eastAsia="宋体"/>
                <w:b/>
                <w:bCs/>
                <w:color w:val="000000"/>
                <w:lang w:eastAsia="ja-JP"/>
              </w:rPr>
              <w:t>Option-1</w:t>
            </w:r>
            <w:r w:rsidR="007A2B61">
              <w:rPr>
                <w:rFonts w:eastAsia="宋体"/>
                <w:b/>
                <w:bCs/>
                <w:color w:val="000000"/>
                <w:lang w:eastAsia="ja-JP"/>
              </w:rPr>
              <w:t>B</w:t>
            </w:r>
            <w:r>
              <w:rPr>
                <w:rFonts w:eastAsia="宋体"/>
                <w:b/>
                <w:bCs/>
                <w:color w:val="000000"/>
                <w:lang w:eastAsia="ja-JP"/>
              </w:rPr>
              <w:t>/Option-2</w:t>
            </w:r>
            <w:r w:rsidR="007A2B61">
              <w:rPr>
                <w:rFonts w:eastAsia="宋体"/>
                <w:b/>
                <w:bCs/>
                <w:color w:val="000000"/>
                <w:lang w:eastAsia="ja-JP"/>
              </w:rPr>
              <w:t>B</w:t>
            </w:r>
          </w:p>
        </w:tc>
        <w:tc>
          <w:tcPr>
            <w:tcW w:w="5239" w:type="dxa"/>
            <w:shd w:val="clear" w:color="auto" w:fill="BFBFBF"/>
          </w:tcPr>
          <w:p w14:paraId="1035F299" w14:textId="77777777" w:rsidR="000376B8" w:rsidRPr="00365690" w:rsidRDefault="000376B8" w:rsidP="00BB5D5F">
            <w:pPr>
              <w:overflowPunct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0376B8" w:rsidRPr="00D3324B" w14:paraId="21DFF8C5" w14:textId="77777777" w:rsidTr="00BB5D5F">
        <w:tc>
          <w:tcPr>
            <w:tcW w:w="1838" w:type="dxa"/>
            <w:shd w:val="clear" w:color="auto" w:fill="auto"/>
          </w:tcPr>
          <w:p w14:paraId="5F5E33ED" w14:textId="77777777"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BFAFAD1" w14:textId="70B089CE" w:rsidR="000376B8" w:rsidRPr="00DA3135" w:rsidRDefault="000376B8" w:rsidP="00BB5D5F">
            <w:pPr>
              <w:overflowPunct w:val="0"/>
              <w:adjustRightInd w:val="0"/>
              <w:rPr>
                <w:rFonts w:eastAsia="Times New Roman"/>
                <w:color w:val="000000"/>
                <w:lang w:eastAsia="ja-JP"/>
              </w:rPr>
            </w:pPr>
            <w:r>
              <w:rPr>
                <w:rFonts w:eastAsia="Times New Roman"/>
                <w:color w:val="000000"/>
                <w:lang w:eastAsia="ja-JP"/>
              </w:rPr>
              <w:t>Option-1</w:t>
            </w:r>
            <w:r w:rsidR="007A2B61">
              <w:rPr>
                <w:rFonts w:eastAsia="Times New Roman"/>
                <w:color w:val="000000"/>
                <w:lang w:eastAsia="ja-JP"/>
              </w:rPr>
              <w:t>B</w:t>
            </w:r>
          </w:p>
        </w:tc>
        <w:tc>
          <w:tcPr>
            <w:tcW w:w="5239" w:type="dxa"/>
            <w:shd w:val="clear" w:color="auto" w:fill="auto"/>
          </w:tcPr>
          <w:p w14:paraId="26750290" w14:textId="2A1E31CA" w:rsidR="000376B8" w:rsidRDefault="00D71E1F" w:rsidP="00BB5D5F">
            <w:pPr>
              <w:overflowPunct w:val="0"/>
              <w:adjustRightInd w:val="0"/>
              <w:rPr>
                <w:rFonts w:eastAsia="Times New Roman"/>
                <w:color w:val="000000"/>
                <w:lang w:eastAsia="ja-JP"/>
              </w:rPr>
            </w:pPr>
            <w:r>
              <w:rPr>
                <w:rFonts w:eastAsia="Times New Roman"/>
                <w:color w:val="000000"/>
                <w:lang w:eastAsia="ja-JP"/>
              </w:rPr>
              <w:t>Similar reasoning as previous question</w:t>
            </w:r>
            <w:r w:rsidR="000376B8">
              <w:rPr>
                <w:rFonts w:eastAsia="Times New Roman"/>
                <w:color w:val="000000"/>
                <w:lang w:eastAsia="ja-JP"/>
              </w:rPr>
              <w:t xml:space="preserve">. </w:t>
            </w:r>
          </w:p>
          <w:p w14:paraId="71F01198" w14:textId="2A52E70B" w:rsidR="000376B8" w:rsidRPr="00DA3135" w:rsidRDefault="005C7903" w:rsidP="00BB5D5F">
            <w:pPr>
              <w:overflowPunct w:val="0"/>
              <w:adjustRightInd w:val="0"/>
              <w:rPr>
                <w:rFonts w:eastAsia="Times New Roman"/>
                <w:color w:val="000000"/>
                <w:lang w:eastAsia="ja-JP"/>
              </w:rPr>
            </w:pPr>
            <w:r>
              <w:rPr>
                <w:rFonts w:eastAsia="Times New Roman"/>
                <w:color w:val="000000"/>
                <w:lang w:eastAsia="ja-JP"/>
              </w:rPr>
              <w:t>With the option-2</w:t>
            </w:r>
            <w:r w:rsidR="00CA7070">
              <w:rPr>
                <w:rFonts w:eastAsia="Times New Roman"/>
                <w:color w:val="000000"/>
                <w:lang w:eastAsia="ja-JP"/>
              </w:rPr>
              <w:t>B</w:t>
            </w:r>
            <w:r>
              <w:rPr>
                <w:rFonts w:eastAsia="Times New Roman"/>
                <w:color w:val="000000"/>
                <w:lang w:eastAsia="ja-JP"/>
              </w:rPr>
              <w:t xml:space="preserve">,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rsidRPr="00D3324B">
              <w:t xml:space="preserve">Figure </w:t>
            </w:r>
            <w:r w:rsidRPr="00D3324B">
              <w:rPr>
                <w:noProof/>
              </w:rPr>
              <w:t>2</w:t>
            </w:r>
            <w:r>
              <w:rPr>
                <w:rFonts w:eastAsia="Times New Roman"/>
                <w:color w:val="000000"/>
                <w:lang w:eastAsia="ja-JP"/>
              </w:rPr>
              <w:fldChar w:fldCharType="end"/>
            </w:r>
            <w:r>
              <w:rPr>
                <w:rFonts w:eastAsia="Times New Roman"/>
                <w:color w:val="000000"/>
                <w:lang w:eastAsia="ja-JP"/>
              </w:rPr>
              <w:t>).</w:t>
            </w:r>
            <w:r w:rsidR="00492644">
              <w:rPr>
                <w:rFonts w:eastAsia="Times New Roman"/>
                <w:color w:val="000000"/>
                <w:lang w:eastAsia="ja-JP"/>
              </w:rPr>
              <w:t xml:space="preserve"> Further, there is a risk that the UE does not store any information about the </w:t>
            </w:r>
            <w:proofErr w:type="spellStart"/>
            <w:r w:rsidR="00492644">
              <w:rPr>
                <w:rFonts w:eastAsia="Times New Roman"/>
                <w:color w:val="000000"/>
                <w:lang w:eastAsia="ja-JP"/>
              </w:rPr>
              <w:t>outOfCoverage</w:t>
            </w:r>
            <w:proofErr w:type="spellEnd"/>
            <w:r w:rsidR="00492644">
              <w:rPr>
                <w:rFonts w:eastAsia="Times New Roman"/>
                <w:color w:val="000000"/>
                <w:lang w:eastAsia="ja-JP"/>
              </w:rPr>
              <w:t xml:space="preserve"> event if the UE satisfies the event entering conditions (enters any cell selection state) but before the first </w:t>
            </w:r>
            <w:proofErr w:type="spellStart"/>
            <w:r w:rsidR="00492644">
              <w:rPr>
                <w:rFonts w:eastAsia="Times New Roman"/>
                <w:color w:val="000000"/>
                <w:lang w:eastAsia="ja-JP"/>
              </w:rPr>
              <w:t>loggingInterval</w:t>
            </w:r>
            <w:proofErr w:type="spellEnd"/>
            <w:r w:rsidR="00492644">
              <w:rPr>
                <w:rFonts w:eastAsia="Times New Roman"/>
                <w:color w:val="000000"/>
                <w:lang w:eastAsia="ja-JP"/>
              </w:rPr>
              <w:t xml:space="preserve"> is expired, the </w:t>
            </w:r>
            <w:r w:rsidR="0051676C">
              <w:rPr>
                <w:rFonts w:eastAsia="Times New Roman"/>
                <w:color w:val="000000"/>
                <w:lang w:eastAsia="ja-JP"/>
              </w:rPr>
              <w:t>UE returns to the camped normally state</w:t>
            </w:r>
            <w:r w:rsidR="00492644">
              <w:rPr>
                <w:rFonts w:eastAsia="Times New Roman"/>
                <w:color w:val="000000"/>
                <w:lang w:eastAsia="ja-JP"/>
              </w:rPr>
              <w:t>.</w:t>
            </w:r>
          </w:p>
        </w:tc>
      </w:tr>
      <w:tr w:rsidR="000376B8" w:rsidRPr="00D3324B" w14:paraId="4ABF6A79" w14:textId="77777777" w:rsidTr="00BB5D5F">
        <w:tc>
          <w:tcPr>
            <w:tcW w:w="1838" w:type="dxa"/>
            <w:shd w:val="clear" w:color="auto" w:fill="auto"/>
          </w:tcPr>
          <w:p w14:paraId="28575D7B" w14:textId="4BA8101A"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3AAA0F33" w14:textId="10C4FC7C"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2915F75D" w14:textId="43F5F5F2" w:rsidR="000376B8" w:rsidRPr="00DA3135" w:rsidRDefault="00FC14FC" w:rsidP="00BB5D5F">
            <w:pPr>
              <w:overflowPunct w:val="0"/>
              <w:adjustRightInd w:val="0"/>
              <w:rPr>
                <w:rFonts w:eastAsia="Times New Roman"/>
                <w:color w:val="000000"/>
                <w:lang w:eastAsia="ja-JP"/>
              </w:rPr>
            </w:pPr>
            <w:r>
              <w:rPr>
                <w:rFonts w:eastAsia="Times New Roman"/>
                <w:color w:val="000000"/>
                <w:lang w:eastAsia="ja-JP"/>
              </w:rPr>
              <w:t>See comment for Q1.</w:t>
            </w:r>
          </w:p>
        </w:tc>
      </w:tr>
      <w:tr w:rsidR="001C093F" w:rsidRPr="00D3324B" w14:paraId="0FC6598C" w14:textId="77777777" w:rsidTr="00BB5D5F">
        <w:tc>
          <w:tcPr>
            <w:tcW w:w="1838" w:type="dxa"/>
            <w:shd w:val="clear" w:color="auto" w:fill="auto"/>
          </w:tcPr>
          <w:p w14:paraId="2C648CEF" w14:textId="2308FDCB" w:rsidR="001C093F" w:rsidRPr="00DA3135" w:rsidRDefault="001C093F" w:rsidP="001C093F">
            <w:pPr>
              <w:overflowPunct w:val="0"/>
              <w:adjustRightInd w:val="0"/>
              <w:rPr>
                <w:rFonts w:eastAsia="宋体"/>
                <w:color w:val="000000"/>
              </w:rPr>
            </w:pPr>
            <w:r>
              <w:rPr>
                <w:rFonts w:eastAsia="宋体" w:hint="eastAsia"/>
                <w:color w:val="000000"/>
              </w:rPr>
              <w:t>H</w:t>
            </w:r>
            <w:r>
              <w:rPr>
                <w:rFonts w:eastAsia="宋体"/>
                <w:color w:val="000000"/>
              </w:rPr>
              <w:t xml:space="preserve">uawei, </w:t>
            </w:r>
            <w:proofErr w:type="spellStart"/>
            <w:r>
              <w:rPr>
                <w:rFonts w:eastAsia="宋体"/>
                <w:color w:val="000000"/>
              </w:rPr>
              <w:t>HiSilicon</w:t>
            </w:r>
            <w:proofErr w:type="spellEnd"/>
          </w:p>
        </w:tc>
        <w:tc>
          <w:tcPr>
            <w:tcW w:w="2552" w:type="dxa"/>
            <w:shd w:val="clear" w:color="auto" w:fill="auto"/>
          </w:tcPr>
          <w:p w14:paraId="287F72A9" w14:textId="659C1E21" w:rsidR="001C093F" w:rsidRPr="00DA3135" w:rsidRDefault="001C093F" w:rsidP="001C093F">
            <w:pPr>
              <w:overflowPunct w:val="0"/>
              <w:adjustRightInd w:val="0"/>
              <w:rPr>
                <w:rFonts w:eastAsia="宋体"/>
                <w:color w:val="000000"/>
              </w:rPr>
            </w:pPr>
            <w:r>
              <w:rPr>
                <w:rFonts w:eastAsia="宋体" w:hint="eastAsia"/>
                <w:color w:val="000000"/>
              </w:rPr>
              <w:t>O</w:t>
            </w:r>
            <w:r>
              <w:rPr>
                <w:rFonts w:eastAsia="宋体"/>
                <w:color w:val="000000"/>
              </w:rPr>
              <w:t>ption-1B</w:t>
            </w:r>
          </w:p>
        </w:tc>
        <w:tc>
          <w:tcPr>
            <w:tcW w:w="5239" w:type="dxa"/>
            <w:shd w:val="clear" w:color="auto" w:fill="auto"/>
          </w:tcPr>
          <w:p w14:paraId="3C5E7BF6" w14:textId="48456379" w:rsidR="001C093F" w:rsidRPr="00DA3135" w:rsidRDefault="001C093F" w:rsidP="001C093F">
            <w:pPr>
              <w:overflowPunct w:val="0"/>
              <w:adjustRightInd w:val="0"/>
              <w:rPr>
                <w:rFonts w:eastAsia="Times New Roman"/>
                <w:color w:val="000000"/>
                <w:lang w:eastAsia="ja-JP"/>
              </w:rPr>
            </w:pPr>
            <w:r w:rsidRPr="001C093F">
              <w:rPr>
                <w:rFonts w:eastAsia="Times New Roman" w:hint="eastAsia"/>
                <w:color w:val="000000"/>
                <w:lang w:eastAsia="ja-JP"/>
              </w:rPr>
              <w:t>W</w:t>
            </w:r>
            <w:r w:rsidRPr="001C093F">
              <w:rPr>
                <w:rFonts w:eastAsia="Times New Roman"/>
                <w:color w:val="000000"/>
                <w:lang w:eastAsia="ja-JP"/>
              </w:rPr>
              <w:t>e think the first instance of logging measurement (i.e. at T2) is beneficial for network.</w:t>
            </w:r>
          </w:p>
        </w:tc>
      </w:tr>
      <w:tr w:rsidR="002A17E0" w:rsidRPr="00D3324B" w14:paraId="326787B6" w14:textId="77777777" w:rsidTr="00BB5D5F">
        <w:tc>
          <w:tcPr>
            <w:tcW w:w="1838" w:type="dxa"/>
            <w:shd w:val="clear" w:color="auto" w:fill="auto"/>
          </w:tcPr>
          <w:p w14:paraId="5BECA430" w14:textId="479E8139" w:rsidR="002A17E0" w:rsidRPr="002A17E0" w:rsidRDefault="002A17E0" w:rsidP="001C093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2063B5D5" w14:textId="294F1A20" w:rsidR="002A17E0" w:rsidRPr="002A17E0" w:rsidRDefault="002A17E0" w:rsidP="001C093F">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2C43718A" w14:textId="2C00E96F" w:rsidR="002A17E0" w:rsidRPr="002A17E0" w:rsidRDefault="002A17E0" w:rsidP="001C093F">
            <w:pPr>
              <w:overflowPunct w:val="0"/>
              <w:adjustRightInd w:val="0"/>
              <w:rPr>
                <w:rFonts w:eastAsia="Malgun Gothic"/>
                <w:color w:val="000000"/>
              </w:rPr>
            </w:pPr>
            <w:r>
              <w:rPr>
                <w:rFonts w:eastAsia="Malgun Gothic" w:hint="eastAsia"/>
                <w:color w:val="000000"/>
              </w:rPr>
              <w:t>See our comments in Q1.</w:t>
            </w:r>
          </w:p>
        </w:tc>
      </w:tr>
      <w:tr w:rsidR="00510D2D" w:rsidRPr="00DA3135" w14:paraId="246B0016"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239D822D"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97CA64"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63C5A90" w14:textId="77777777" w:rsidR="00510D2D" w:rsidRPr="00510D2D" w:rsidRDefault="00510D2D" w:rsidP="00510D2D">
            <w:pPr>
              <w:overflowPunct w:val="0"/>
              <w:adjustRightInd w:val="0"/>
              <w:rPr>
                <w:rFonts w:eastAsia="Malgun Gothic"/>
                <w:color w:val="000000"/>
              </w:rPr>
            </w:pPr>
            <w:r w:rsidRPr="00510D2D">
              <w:rPr>
                <w:rFonts w:eastAsia="Malgun Gothic"/>
                <w:color w:val="000000"/>
              </w:rPr>
              <w:t>See comment for Q1.</w:t>
            </w:r>
          </w:p>
        </w:tc>
      </w:tr>
      <w:tr w:rsidR="00397922" w:rsidRPr="00DA3135" w14:paraId="7DF10D07"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893E7BF" w14:textId="238DB5B6" w:rsidR="00397922" w:rsidRPr="00397922" w:rsidRDefault="00397922" w:rsidP="00510D2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2E5A42" w14:textId="4A525566" w:rsidR="00397922" w:rsidRPr="00397922" w:rsidRDefault="00397922" w:rsidP="00510D2D">
            <w:pPr>
              <w:overflowPunct w:val="0"/>
              <w:adjustRightInd w:val="0"/>
              <w:rPr>
                <w:color w:val="000000"/>
              </w:rPr>
            </w:pPr>
            <w:r>
              <w:rPr>
                <w:color w:val="000000"/>
              </w:rPr>
              <w:t>O</w:t>
            </w:r>
            <w:r>
              <w:rPr>
                <w:rFonts w:hint="eastAsia"/>
                <w:color w:val="000000"/>
              </w:rPr>
              <w:t xml:space="preserve">ption </w:t>
            </w:r>
            <w:r>
              <w:rPr>
                <w:color w:val="000000"/>
              </w:rPr>
              <w:t>1B</w:t>
            </w:r>
            <w:r w:rsidR="000C7CE9">
              <w:rPr>
                <w:color w:val="000000"/>
              </w:rPr>
              <w:t xml:space="preserve"> or </w:t>
            </w:r>
            <w:proofErr w:type="spellStart"/>
            <w:r w:rsidR="000C7CE9">
              <w:rPr>
                <w:color w:val="000000"/>
              </w:rPr>
              <w:t>upto</w:t>
            </w:r>
            <w:proofErr w:type="spellEnd"/>
            <w:r w:rsidR="000C7CE9">
              <w:rPr>
                <w:color w:val="000000"/>
              </w:rPr>
              <w:t xml:space="preserve"> UE </w:t>
            </w:r>
            <w:proofErr w:type="spellStart"/>
            <w:r w:rsidR="000C7CE9">
              <w:rPr>
                <w:color w:val="000000"/>
              </w:rPr>
              <w:t>implemenation</w:t>
            </w:r>
            <w:proofErr w:type="spellEnd"/>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4987F1" w14:textId="2F77CCC2" w:rsidR="00397922" w:rsidRPr="00397922" w:rsidRDefault="00397922" w:rsidP="00510D2D">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FC7DFA" w:rsidRPr="00DA3135" w14:paraId="7ED0346E"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741F95E1" w14:textId="14785B4C" w:rsidR="00FC7DFA" w:rsidRDefault="00FC7DFA" w:rsidP="00510D2D">
            <w:pPr>
              <w:overflowPunct w:val="0"/>
              <w:adjustRightInd w:val="0"/>
              <w:rPr>
                <w:rFonts w:hint="eastAsia"/>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AC5D138" w14:textId="0B6C6FE6" w:rsidR="00FC7DFA" w:rsidRDefault="00FC7DFA" w:rsidP="00510D2D">
            <w:pPr>
              <w:overflowPunct w:val="0"/>
              <w:adjustRightInd w:val="0"/>
              <w:rPr>
                <w:color w:val="000000"/>
              </w:rPr>
            </w:pPr>
            <w:r w:rsidRPr="00FC7DFA">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1F8548C" w14:textId="5A0D7E7B" w:rsidR="00FC7DFA" w:rsidRDefault="00FC7DFA" w:rsidP="00510D2D">
            <w:pPr>
              <w:overflowPunct w:val="0"/>
              <w:adjustRightInd w:val="0"/>
              <w:rPr>
                <w:color w:val="000000"/>
              </w:rPr>
            </w:pPr>
            <w:r>
              <w:rPr>
                <w:rFonts w:hint="eastAsia"/>
                <w:color w:val="000000"/>
              </w:rPr>
              <w:t>Similar comment for Q1.</w:t>
            </w:r>
          </w:p>
        </w:tc>
      </w:tr>
    </w:tbl>
    <w:p w14:paraId="3C524BD0" w14:textId="3C332E99" w:rsidR="004C5FD4" w:rsidRDefault="004C5FD4" w:rsidP="00E535E0">
      <w:pPr>
        <w:rPr>
          <w:lang w:val="en-GB" w:eastAsia="ja-JP"/>
        </w:rPr>
      </w:pPr>
    </w:p>
    <w:p w14:paraId="0DFD84B0" w14:textId="32485C4C" w:rsidR="00BC44D4" w:rsidRDefault="00BC44D4" w:rsidP="00BC44D4">
      <w:pPr>
        <w:rPr>
          <w:rFonts w:cstheme="minorHAnsi"/>
        </w:rPr>
      </w:pPr>
      <w:proofErr w:type="spellStart"/>
      <w:r w:rsidRPr="00D3324B">
        <w:rPr>
          <w:rFonts w:cstheme="minorHAnsi"/>
          <w:b/>
          <w:bCs/>
        </w:rPr>
        <w:t>Rapportuer</w:t>
      </w:r>
      <w:proofErr w:type="spellEnd"/>
      <w:r w:rsidRPr="00D3324B">
        <w:rPr>
          <w:rFonts w:cstheme="minorHAnsi"/>
          <w:b/>
          <w:bCs/>
        </w:rPr>
        <w:t xml:space="preserve"> summary</w:t>
      </w:r>
      <w:r w:rsidRPr="00D3324B">
        <w:rPr>
          <w:rFonts w:cstheme="minorHAnsi"/>
        </w:rPr>
        <w:t>: To be added later</w:t>
      </w:r>
    </w:p>
    <w:commentRangeStart w:id="13"/>
    <w:p w14:paraId="1D09A5A1" w14:textId="7F3CE69B" w:rsidR="005D2AE8" w:rsidRPr="00D3324B" w:rsidRDefault="005D2AE8" w:rsidP="00BC44D4">
      <w:pPr>
        <w:rPr>
          <w:rFonts w:cstheme="minorHAnsi"/>
        </w:rPr>
      </w:pPr>
      <w:r>
        <w:object w:dxaOrig="10171" w:dyaOrig="8731" w14:anchorId="4B20CCA0">
          <v:shape id="_x0000_i1025" type="#_x0000_t75" style="width:481.6pt;height:413.85pt" o:ole="">
            <v:imagedata r:id="rId12" o:title=""/>
          </v:shape>
          <o:OLEObject Type="Embed" ProgID="Visio.Drawing.15" ShapeID="_x0000_i1025" DrawAspect="Content" ObjectID="_1677941125" r:id="rId13"/>
        </w:object>
      </w:r>
      <w:commentRangeEnd w:id="13"/>
      <w:r w:rsidR="001C093F">
        <w:rPr>
          <w:rStyle w:val="af1"/>
        </w:rPr>
        <w:commentReference w:id="13"/>
      </w:r>
    </w:p>
    <w:p w14:paraId="128F7ABA" w14:textId="37863643" w:rsidR="004C5FD4" w:rsidRDefault="00D82830" w:rsidP="00E535E0">
      <w:pPr>
        <w:rPr>
          <w:lang w:val="en-GB" w:eastAsia="ja-JP"/>
        </w:rPr>
      </w:pPr>
      <w:r>
        <w:rPr>
          <w:lang w:val="en-GB" w:eastAsia="ja-JP"/>
        </w:rPr>
        <w:t xml:space="preserve">[QC] </w:t>
      </w:r>
      <w:r w:rsidR="002028A4">
        <w:rPr>
          <w:lang w:val="en-GB" w:eastAsia="ja-JP"/>
        </w:rPr>
        <w:t xml:space="preserve">In general, for any Ax or Bx events, UE reports the measurements when the </w:t>
      </w:r>
      <w:r w:rsidR="007B2BC6">
        <w:rPr>
          <w:lang w:val="en-GB" w:eastAsia="ja-JP"/>
        </w:rPr>
        <w:t>T</w:t>
      </w:r>
      <w:r w:rsidR="00151BF1">
        <w:rPr>
          <w:lang w:val="en-GB" w:eastAsia="ja-JP"/>
        </w:rPr>
        <w:t>ime-to-trigger expires and restarts the TTT. In the logged measurements</w:t>
      </w:r>
      <w:r w:rsidR="001731B8">
        <w:rPr>
          <w:lang w:val="en-GB" w:eastAsia="ja-JP"/>
        </w:rPr>
        <w:t>, I understand that there is no</w:t>
      </w:r>
      <w:r w:rsidR="001A3410">
        <w:rPr>
          <w:lang w:val="en-GB" w:eastAsia="ja-JP"/>
        </w:rPr>
        <w:t xml:space="preserve"> </w:t>
      </w:r>
      <w:r w:rsidR="001731B8">
        <w:rPr>
          <w:lang w:val="en-GB" w:eastAsia="ja-JP"/>
        </w:rPr>
        <w:t>need for restarting TTT</w:t>
      </w:r>
      <w:r w:rsidR="001A3410">
        <w:rPr>
          <w:lang w:val="en-GB" w:eastAsia="ja-JP"/>
        </w:rPr>
        <w:t xml:space="preserve"> every</w:t>
      </w:r>
      <w:r w:rsidR="00602B02">
        <w:rPr>
          <w:lang w:val="en-GB" w:eastAsia="ja-JP"/>
        </w:rPr>
        <w:t xml:space="preserve"> </w:t>
      </w:r>
      <w:r w:rsidR="001A3410">
        <w:rPr>
          <w:lang w:val="en-GB" w:eastAsia="ja-JP"/>
        </w:rPr>
        <w:t>time</w:t>
      </w:r>
      <w:r w:rsidR="0017025F">
        <w:rPr>
          <w:lang w:val="en-GB" w:eastAsia="ja-JP"/>
        </w:rPr>
        <w:t>, and UE keep</w:t>
      </w:r>
      <w:r w:rsidR="00602B02">
        <w:rPr>
          <w:lang w:val="en-GB" w:eastAsia="ja-JP"/>
        </w:rPr>
        <w:t>s</w:t>
      </w:r>
      <w:r w:rsidR="0017025F">
        <w:rPr>
          <w:lang w:val="en-GB" w:eastAsia="ja-JP"/>
        </w:rPr>
        <w:t xml:space="preserve"> logging the measurement </w:t>
      </w:r>
      <w:r w:rsidR="001A3410">
        <w:rPr>
          <w:lang w:val="en-GB" w:eastAsia="ja-JP"/>
        </w:rPr>
        <w:t xml:space="preserve">periodically </w:t>
      </w:r>
      <w:r w:rsidR="0017025F">
        <w:rPr>
          <w:lang w:val="en-GB" w:eastAsia="ja-JP"/>
        </w:rPr>
        <w:t xml:space="preserve">if </w:t>
      </w:r>
      <w:r w:rsidR="00602B02">
        <w:rPr>
          <w:lang w:val="en-GB" w:eastAsia="ja-JP"/>
        </w:rPr>
        <w:t xml:space="preserve">the </w:t>
      </w:r>
      <w:r w:rsidR="0017025F">
        <w:rPr>
          <w:lang w:val="en-GB" w:eastAsia="ja-JP"/>
        </w:rPr>
        <w:t xml:space="preserve">event is </w:t>
      </w:r>
      <w:r w:rsidR="002C12D2">
        <w:rPr>
          <w:lang w:val="en-GB" w:eastAsia="ja-JP"/>
        </w:rPr>
        <w:t>valid. If we select option 1-A or 1-B</w:t>
      </w:r>
      <w:r w:rsidR="0017025F">
        <w:rPr>
          <w:lang w:val="en-GB" w:eastAsia="ja-JP"/>
        </w:rPr>
        <w:t xml:space="preserve">, the significance of TTT in the logged measurements </w:t>
      </w:r>
      <w:r w:rsidR="00491F27">
        <w:rPr>
          <w:lang w:val="en-GB" w:eastAsia="ja-JP"/>
        </w:rPr>
        <w:t xml:space="preserve">configuration becomes ambiguous. </w:t>
      </w:r>
      <w:r w:rsidR="007F13B8">
        <w:rPr>
          <w:lang w:val="en-GB" w:eastAsia="ja-JP"/>
        </w:rPr>
        <w:t xml:space="preserve">Furthermore, without these the eventTrigger </w:t>
      </w:r>
      <w:r w:rsidR="00754362">
        <w:rPr>
          <w:lang w:val="en-GB" w:eastAsia="ja-JP"/>
        </w:rPr>
        <w:t xml:space="preserve">is </w:t>
      </w:r>
      <w:r w:rsidR="007F13B8">
        <w:rPr>
          <w:lang w:val="en-GB" w:eastAsia="ja-JP"/>
        </w:rPr>
        <w:t xml:space="preserve">nothing more than </w:t>
      </w:r>
      <w:r w:rsidR="00A9158C">
        <w:rPr>
          <w:lang w:val="en-GB" w:eastAsia="ja-JP"/>
        </w:rPr>
        <w:t>simply the duplication</w:t>
      </w:r>
      <w:r w:rsidR="007F13B8">
        <w:rPr>
          <w:lang w:val="en-GB" w:eastAsia="ja-JP"/>
        </w:rPr>
        <w:t xml:space="preserve"> of periodic measurement</w:t>
      </w:r>
      <w:r w:rsidR="00754362">
        <w:rPr>
          <w:lang w:val="en-GB" w:eastAsia="ja-JP"/>
        </w:rPr>
        <w:t xml:space="preserve"> logging</w:t>
      </w:r>
      <w:r w:rsidR="007F13B8">
        <w:rPr>
          <w:lang w:val="en-GB" w:eastAsia="ja-JP"/>
        </w:rPr>
        <w:t>.</w:t>
      </w:r>
      <w:r w:rsidR="00754362">
        <w:rPr>
          <w:lang w:val="en-GB" w:eastAsia="ja-JP"/>
        </w:rPr>
        <w:t xml:space="preserve"> Therefore, as shown in the figure</w:t>
      </w:r>
      <w:r w:rsidR="004A0336">
        <w:rPr>
          <w:lang w:val="en-GB" w:eastAsia="ja-JP"/>
        </w:rPr>
        <w:t xml:space="preserve">, checking TTT expiry showed by done </w:t>
      </w:r>
      <w:r w:rsidR="00315B95">
        <w:rPr>
          <w:lang w:val="en-GB" w:eastAsia="ja-JP"/>
        </w:rPr>
        <w:t xml:space="preserve">(for example, UE shouldn’t log </w:t>
      </w:r>
      <w:r w:rsidR="00905110">
        <w:rPr>
          <w:lang w:val="en-GB" w:eastAsia="ja-JP"/>
        </w:rPr>
        <w:t>the first measurement as TTT is not expired</w:t>
      </w:r>
      <w:r w:rsidR="00315B95">
        <w:rPr>
          <w:lang w:val="en-GB" w:eastAsia="ja-JP"/>
        </w:rPr>
        <w:t xml:space="preserve">) </w:t>
      </w:r>
      <w:r w:rsidR="004A0336">
        <w:rPr>
          <w:lang w:val="en-GB" w:eastAsia="ja-JP"/>
        </w:rPr>
        <w:t xml:space="preserve">otherwise we </w:t>
      </w:r>
      <w:r w:rsidR="00315B95">
        <w:rPr>
          <w:lang w:val="en-GB" w:eastAsia="ja-JP"/>
        </w:rPr>
        <w:t>argue</w:t>
      </w:r>
      <w:r w:rsidR="004A0336">
        <w:rPr>
          <w:lang w:val="en-GB" w:eastAsia="ja-JP"/>
        </w:rPr>
        <w:t xml:space="preserve"> to remove TTT from logged measurement configuration f</w:t>
      </w:r>
      <w:r w:rsidR="00315B95">
        <w:rPr>
          <w:lang w:val="en-GB" w:eastAsia="ja-JP"/>
        </w:rPr>
        <w:t>or eventL1 and Event-OutOfServeice</w:t>
      </w:r>
      <w:r w:rsidR="002C12D2">
        <w:rPr>
          <w:lang w:val="en-GB" w:eastAsia="ja-JP"/>
        </w:rPr>
        <w:t>.</w:t>
      </w:r>
      <w:r w:rsidR="00A9158C">
        <w:rPr>
          <w:lang w:val="en-GB" w:eastAsia="ja-JP"/>
        </w:rPr>
        <w:t xml:space="preserve"> </w:t>
      </w:r>
      <w:r w:rsidR="007F13B8">
        <w:rPr>
          <w:lang w:val="en-GB" w:eastAsia="ja-JP"/>
        </w:rPr>
        <w:t xml:space="preserve"> </w:t>
      </w:r>
      <w:r w:rsidR="00491F27">
        <w:rPr>
          <w:lang w:val="en-GB" w:eastAsia="ja-JP"/>
        </w:rPr>
        <w:t xml:space="preserve"> </w:t>
      </w:r>
      <w:r w:rsidR="002028A4">
        <w:rPr>
          <w:lang w:val="en-GB" w:eastAsia="ja-JP"/>
        </w:rPr>
        <w:t xml:space="preserve"> </w:t>
      </w:r>
    </w:p>
    <w:p w14:paraId="17D1DE97" w14:textId="7C84DF1C" w:rsidR="004C5FD4" w:rsidRDefault="00961EED" w:rsidP="00961EED">
      <w:pPr>
        <w:pStyle w:val="21"/>
      </w:pPr>
      <w:r>
        <w:t>3.3</w:t>
      </w:r>
      <w:r>
        <w:tab/>
        <w:t>Specification clarification</w:t>
      </w:r>
      <w:r w:rsidR="006338ED">
        <w:t xml:space="preserve"> </w:t>
      </w:r>
    </w:p>
    <w:p w14:paraId="0EFB1C34" w14:textId="48A79098" w:rsidR="00E535E0" w:rsidRDefault="00E535E0" w:rsidP="00E535E0">
      <w:pPr>
        <w:rPr>
          <w:lang w:val="en-GB" w:eastAsia="ja-JP"/>
        </w:rPr>
      </w:pPr>
      <w:r>
        <w:rPr>
          <w:lang w:val="en-GB" w:eastAsia="ja-JP"/>
        </w:rPr>
        <w:t xml:space="preserve">Associated to the </w:t>
      </w:r>
      <w:r w:rsidR="00090F2F">
        <w:rPr>
          <w:lang w:val="en-GB" w:eastAsia="ja-JP"/>
        </w:rPr>
        <w:t>issues listed in section 3.1 and section 3.2</w:t>
      </w:r>
      <w:r>
        <w:rPr>
          <w:lang w:val="en-GB" w:eastAsia="ja-JP"/>
        </w:rPr>
        <w:t xml:space="preserve">, the rapporteur </w:t>
      </w:r>
      <w:r w:rsidR="00792E7E">
        <w:rPr>
          <w:lang w:val="en-GB" w:eastAsia="ja-JP"/>
        </w:rPr>
        <w:t>believes that some corrections can be performed in the RRC specification to avoid any confusion in the future</w:t>
      </w:r>
      <w:r>
        <w:rPr>
          <w:lang w:val="en-GB" w:eastAsia="ja-JP"/>
        </w:rPr>
        <w:t>.</w:t>
      </w:r>
      <w:r w:rsidR="00792E7E">
        <w:rPr>
          <w:lang w:val="en-GB" w:eastAsia="ja-JP"/>
        </w:rPr>
        <w:t xml:space="preserve"> Associated to this TPs are provided for option-1A+option-1B based understanding in section 5.1 and for option-2A+option-2B based understanding in section 5.2. Companies are requested to check if they are fine with the changes proposed in the TP or not.</w:t>
      </w:r>
    </w:p>
    <w:p w14:paraId="25D4AD35" w14:textId="77777777" w:rsidR="00792E7E" w:rsidRPr="00D3324B" w:rsidRDefault="00E535E0" w:rsidP="00E535E0">
      <w:pPr>
        <w:rPr>
          <w:rFonts w:cstheme="minorHAnsi"/>
          <w:b/>
          <w:bCs/>
          <w:color w:val="FF0000"/>
        </w:rPr>
      </w:pPr>
      <w:r w:rsidRPr="00D3324B">
        <w:rPr>
          <w:rFonts w:cstheme="minorHAnsi"/>
          <w:b/>
          <w:bCs/>
          <w:color w:val="FF0000"/>
        </w:rPr>
        <w:t>Question-</w:t>
      </w:r>
      <w:r w:rsidR="00896FE8" w:rsidRPr="00D3324B">
        <w:rPr>
          <w:rFonts w:cstheme="minorHAnsi"/>
          <w:b/>
          <w:bCs/>
          <w:color w:val="FF0000"/>
        </w:rPr>
        <w:t>3</w:t>
      </w:r>
      <w:r w:rsidRPr="00D3324B">
        <w:rPr>
          <w:rFonts w:cstheme="minorHAnsi"/>
          <w:b/>
          <w:bCs/>
          <w:color w:val="FF0000"/>
        </w:rPr>
        <w:t xml:space="preserve">: </w:t>
      </w:r>
      <w:r w:rsidR="00792E7E" w:rsidRPr="00D3324B">
        <w:rPr>
          <w:rFonts w:cstheme="minorHAnsi"/>
          <w:b/>
          <w:bCs/>
          <w:color w:val="FF0000"/>
        </w:rPr>
        <w:t>Which of the following changes is agreeable?</w:t>
      </w:r>
    </w:p>
    <w:p w14:paraId="68BB1B7C" w14:textId="77777777" w:rsidR="00792E7E" w:rsidRPr="00792E7E" w:rsidRDefault="00792E7E" w:rsidP="00575E0E">
      <w:pPr>
        <w:pStyle w:val="af7"/>
        <w:numPr>
          <w:ilvl w:val="0"/>
          <w:numId w:val="18"/>
        </w:numPr>
        <w:rPr>
          <w:rFonts w:cstheme="minorHAnsi"/>
        </w:rPr>
      </w:pPr>
      <w:r w:rsidRPr="00D3324B">
        <w:rPr>
          <w:rFonts w:cstheme="minorHAnsi"/>
          <w:b/>
          <w:bCs/>
          <w:color w:val="FF0000"/>
          <w:lang w:val="en-US"/>
        </w:rPr>
        <w:t>Option-1: Changes as captured in section 5.1</w:t>
      </w:r>
    </w:p>
    <w:p w14:paraId="640FF618" w14:textId="55CA6153" w:rsidR="00804EFD" w:rsidRPr="00792E7E" w:rsidRDefault="00792E7E" w:rsidP="00575E0E">
      <w:pPr>
        <w:pStyle w:val="af7"/>
        <w:numPr>
          <w:ilvl w:val="0"/>
          <w:numId w:val="18"/>
        </w:numPr>
        <w:rPr>
          <w:rFonts w:cstheme="minorHAnsi"/>
        </w:rPr>
      </w:pPr>
      <w:r w:rsidRPr="00D3324B">
        <w:rPr>
          <w:rFonts w:cstheme="minorHAnsi"/>
          <w:b/>
          <w:bCs/>
          <w:color w:val="FF0000"/>
          <w:lang w:val="en-US"/>
        </w:rPr>
        <w:t>Option-2: Changes as captured in section 5.2</w:t>
      </w:r>
    </w:p>
    <w:p w14:paraId="50048CD6" w14:textId="723E158F" w:rsidR="00792E7E" w:rsidRPr="00792E7E" w:rsidRDefault="00CD1D3E" w:rsidP="00575E0E">
      <w:pPr>
        <w:pStyle w:val="af7"/>
        <w:numPr>
          <w:ilvl w:val="0"/>
          <w:numId w:val="18"/>
        </w:numPr>
        <w:rPr>
          <w:rFonts w:cstheme="minorHAnsi"/>
        </w:rPr>
      </w:pPr>
      <w:r>
        <w:rPr>
          <w:rFonts w:cstheme="minorHAnsi"/>
          <w:b/>
          <w:bCs/>
          <w:color w:val="FF0000"/>
          <w:lang w:val="sv-SE"/>
        </w:rPr>
        <w:t xml:space="preserve">Option-3: </w:t>
      </w:r>
      <w:r w:rsidR="00792E7E">
        <w:rPr>
          <w:rFonts w:cstheme="minorHAnsi"/>
          <w:b/>
          <w:bCs/>
          <w:color w:val="FF0000"/>
          <w:lang w:val="sv-SE"/>
        </w:rPr>
        <w:t>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CD1D3E" w:rsidRPr="00D3324B" w14:paraId="6BCB2069" w14:textId="77777777" w:rsidTr="00BB5D5F">
        <w:tc>
          <w:tcPr>
            <w:tcW w:w="1838" w:type="dxa"/>
            <w:shd w:val="clear" w:color="auto" w:fill="BFBFBF"/>
          </w:tcPr>
          <w:p w14:paraId="79E46621" w14:textId="77777777" w:rsidR="00CD1D3E" w:rsidRPr="00365690" w:rsidRDefault="00CD1D3E" w:rsidP="00BB5D5F">
            <w:pPr>
              <w:overflowPunct w:val="0"/>
              <w:adjustRightInd w:val="0"/>
              <w:spacing w:after="120"/>
              <w:rPr>
                <w:rFonts w:eastAsia="宋体"/>
                <w:b/>
                <w:bCs/>
                <w:color w:val="000000"/>
                <w:lang w:eastAsia="ja-JP"/>
              </w:rPr>
            </w:pPr>
            <w:r w:rsidRPr="00365690">
              <w:rPr>
                <w:rFonts w:eastAsia="宋体"/>
                <w:b/>
                <w:bCs/>
                <w:color w:val="000000"/>
                <w:lang w:eastAsia="ja-JP"/>
              </w:rPr>
              <w:t>Company Name</w:t>
            </w:r>
          </w:p>
        </w:tc>
        <w:tc>
          <w:tcPr>
            <w:tcW w:w="2552" w:type="dxa"/>
            <w:shd w:val="clear" w:color="auto" w:fill="BFBFBF"/>
          </w:tcPr>
          <w:p w14:paraId="4A2EEB96" w14:textId="5C0B0A3C" w:rsidR="00CD1D3E" w:rsidRPr="00365690" w:rsidRDefault="00CD1D3E" w:rsidP="00BB5D5F">
            <w:pPr>
              <w:overflowPunct w:val="0"/>
              <w:adjustRightInd w:val="0"/>
              <w:spacing w:after="120"/>
              <w:rPr>
                <w:rFonts w:eastAsia="宋体"/>
                <w:b/>
                <w:bCs/>
                <w:color w:val="000000"/>
                <w:lang w:eastAsia="ja-JP"/>
              </w:rPr>
            </w:pPr>
            <w:r>
              <w:rPr>
                <w:rFonts w:eastAsia="宋体"/>
                <w:b/>
                <w:bCs/>
                <w:color w:val="000000"/>
                <w:lang w:eastAsia="ja-JP"/>
              </w:rPr>
              <w:t>Option-1/Option-2/ Option-3</w:t>
            </w:r>
          </w:p>
        </w:tc>
        <w:tc>
          <w:tcPr>
            <w:tcW w:w="5239" w:type="dxa"/>
            <w:shd w:val="clear" w:color="auto" w:fill="BFBFBF"/>
          </w:tcPr>
          <w:p w14:paraId="0510AD0B" w14:textId="77777777" w:rsidR="00CD1D3E" w:rsidRPr="00365690" w:rsidRDefault="00CD1D3E" w:rsidP="00BB5D5F">
            <w:pPr>
              <w:overflowPunct w:val="0"/>
              <w:adjustRightInd w:val="0"/>
              <w:spacing w:after="120"/>
              <w:rPr>
                <w:rFonts w:eastAsia="宋体"/>
                <w:b/>
                <w:bCs/>
                <w:color w:val="000000"/>
                <w:lang w:eastAsia="ja-JP"/>
              </w:rPr>
            </w:pPr>
            <w:r w:rsidRPr="00365690">
              <w:rPr>
                <w:rFonts w:eastAsia="宋体"/>
                <w:b/>
                <w:bCs/>
                <w:color w:val="000000"/>
                <w:lang w:eastAsia="ja-JP"/>
              </w:rPr>
              <w:t>Comments</w:t>
            </w:r>
            <w:r>
              <w:rPr>
                <w:rFonts w:eastAsia="宋体"/>
                <w:b/>
                <w:bCs/>
                <w:color w:val="000000"/>
                <w:lang w:eastAsia="ja-JP"/>
              </w:rPr>
              <w:t xml:space="preserve"> (if any changes are to be proposed, please include them here)</w:t>
            </w:r>
          </w:p>
        </w:tc>
      </w:tr>
      <w:tr w:rsidR="00CD1D3E" w:rsidRPr="00D3324B" w14:paraId="43CFDEC6" w14:textId="77777777" w:rsidTr="00BB5D5F">
        <w:tc>
          <w:tcPr>
            <w:tcW w:w="1838" w:type="dxa"/>
            <w:shd w:val="clear" w:color="auto" w:fill="auto"/>
          </w:tcPr>
          <w:p w14:paraId="6AA75CCB" w14:textId="7777777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319FD34E" w14:textId="2E948FF7"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7702DC71" w14:textId="3629B233" w:rsidR="00CD1D3E" w:rsidRPr="00DA3135" w:rsidRDefault="00CD1D3E" w:rsidP="00BB5D5F">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w:t>
            </w:r>
            <w:r w:rsidR="00D2566C">
              <w:rPr>
                <w:rFonts w:eastAsia="Times New Roman"/>
                <w:color w:val="000000"/>
                <w:lang w:eastAsia="ja-JP"/>
              </w:rPr>
              <w:t xml:space="preserve"> in a better way</w:t>
            </w:r>
            <w:r>
              <w:rPr>
                <w:rFonts w:eastAsia="Times New Roman"/>
                <w:color w:val="000000"/>
                <w:lang w:eastAsia="ja-JP"/>
              </w:rPr>
              <w:t xml:space="preserve">, we prefer to </w:t>
            </w:r>
            <w:r w:rsidR="0073693D">
              <w:rPr>
                <w:rFonts w:eastAsia="Times New Roman"/>
                <w:color w:val="000000"/>
                <w:lang w:eastAsia="ja-JP"/>
              </w:rPr>
              <w:t xml:space="preserve">have this </w:t>
            </w:r>
            <w:r w:rsidR="009962E7">
              <w:rPr>
                <w:rFonts w:eastAsia="Times New Roman"/>
                <w:color w:val="000000"/>
                <w:lang w:eastAsia="ja-JP"/>
              </w:rPr>
              <w:t xml:space="preserve">change </w:t>
            </w:r>
            <w:r w:rsidR="009962E7">
              <w:rPr>
                <w:rFonts w:eastAsia="Times New Roman"/>
                <w:color w:val="000000"/>
                <w:lang w:eastAsia="ja-JP"/>
              </w:rPr>
              <w:lastRenderedPageBreak/>
              <w:t xml:space="preserve">included </w:t>
            </w:r>
            <w:r w:rsidR="0073693D">
              <w:rPr>
                <w:rFonts w:eastAsia="Times New Roman"/>
                <w:color w:val="000000"/>
                <w:lang w:eastAsia="ja-JP"/>
              </w:rPr>
              <w:t xml:space="preserve">so </w:t>
            </w:r>
            <w:r w:rsidR="009962E7">
              <w:rPr>
                <w:rFonts w:eastAsia="Times New Roman"/>
                <w:color w:val="000000"/>
                <w:lang w:eastAsia="ja-JP"/>
              </w:rPr>
              <w:t xml:space="preserve">as to avoid </w:t>
            </w:r>
            <w:r>
              <w:rPr>
                <w:rFonts w:eastAsia="Times New Roman"/>
                <w:color w:val="000000"/>
                <w:lang w:eastAsia="ja-JP"/>
              </w:rPr>
              <w:t>different UE implementations</w:t>
            </w:r>
            <w:r w:rsidR="009962E7">
              <w:rPr>
                <w:rFonts w:eastAsia="Times New Roman"/>
                <w:color w:val="000000"/>
                <w:lang w:eastAsia="ja-JP"/>
              </w:rPr>
              <w:t xml:space="preserve"> based on different interpretation of the specification</w:t>
            </w:r>
            <w:r>
              <w:rPr>
                <w:rFonts w:eastAsia="Times New Roman"/>
                <w:color w:val="000000"/>
                <w:lang w:eastAsia="ja-JP"/>
              </w:rPr>
              <w:t>.</w:t>
            </w:r>
          </w:p>
        </w:tc>
      </w:tr>
      <w:tr w:rsidR="00CD1D3E" w:rsidRPr="00D3324B" w14:paraId="7CFDA082" w14:textId="77777777" w:rsidTr="00BB5D5F">
        <w:tc>
          <w:tcPr>
            <w:tcW w:w="1838" w:type="dxa"/>
            <w:shd w:val="clear" w:color="auto" w:fill="auto"/>
          </w:tcPr>
          <w:p w14:paraId="18A2385C" w14:textId="565C2850"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lastRenderedPageBreak/>
              <w:t xml:space="preserve">Qualcomm </w:t>
            </w:r>
          </w:p>
        </w:tc>
        <w:tc>
          <w:tcPr>
            <w:tcW w:w="2552" w:type="dxa"/>
            <w:shd w:val="clear" w:color="auto" w:fill="auto"/>
          </w:tcPr>
          <w:p w14:paraId="2258E083" w14:textId="26282CE8" w:rsidR="00CD1D3E" w:rsidRPr="00DA3135" w:rsidRDefault="005941E6" w:rsidP="00BB5D5F">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46A9D92E" w14:textId="77777777" w:rsidR="00CD1D3E" w:rsidRPr="00DA3135" w:rsidRDefault="00CD1D3E" w:rsidP="00BB5D5F">
            <w:pPr>
              <w:overflowPunct w:val="0"/>
              <w:adjustRightInd w:val="0"/>
              <w:rPr>
                <w:rFonts w:eastAsia="Times New Roman"/>
                <w:color w:val="000000"/>
                <w:lang w:eastAsia="ja-JP"/>
              </w:rPr>
            </w:pPr>
          </w:p>
        </w:tc>
      </w:tr>
      <w:tr w:rsidR="00CD1D3E" w:rsidRPr="00D3324B" w14:paraId="0ACF748B" w14:textId="77777777" w:rsidTr="00BB5D5F">
        <w:tc>
          <w:tcPr>
            <w:tcW w:w="1838" w:type="dxa"/>
            <w:shd w:val="clear" w:color="auto" w:fill="auto"/>
          </w:tcPr>
          <w:p w14:paraId="2903A386" w14:textId="22C712AF" w:rsidR="00CD1D3E" w:rsidRPr="00DA3135" w:rsidRDefault="001C093F" w:rsidP="00BB5D5F">
            <w:pPr>
              <w:overflowPunct w:val="0"/>
              <w:adjustRightInd w:val="0"/>
              <w:rPr>
                <w:rFonts w:eastAsia="宋体"/>
                <w:color w:val="000000"/>
              </w:rPr>
            </w:pPr>
            <w:r>
              <w:rPr>
                <w:rFonts w:eastAsia="宋体" w:hint="eastAsia"/>
                <w:color w:val="000000"/>
              </w:rPr>
              <w:t>H</w:t>
            </w:r>
            <w:r>
              <w:rPr>
                <w:rFonts w:eastAsia="宋体"/>
                <w:color w:val="000000"/>
              </w:rPr>
              <w:t>uawei, HiSilicon</w:t>
            </w:r>
          </w:p>
        </w:tc>
        <w:tc>
          <w:tcPr>
            <w:tcW w:w="2552" w:type="dxa"/>
            <w:shd w:val="clear" w:color="auto" w:fill="auto"/>
          </w:tcPr>
          <w:p w14:paraId="0BA50EBE" w14:textId="76BEE90A" w:rsidR="00CD1D3E" w:rsidRPr="00DA3135" w:rsidRDefault="001C093F" w:rsidP="00BB5D5F">
            <w:pPr>
              <w:overflowPunct w:val="0"/>
              <w:adjustRightInd w:val="0"/>
              <w:rPr>
                <w:rFonts w:eastAsia="宋体"/>
                <w:color w:val="000000"/>
              </w:rPr>
            </w:pPr>
            <w:r>
              <w:rPr>
                <w:rFonts w:eastAsia="宋体" w:hint="eastAsia"/>
                <w:color w:val="000000"/>
              </w:rPr>
              <w:t>O</w:t>
            </w:r>
            <w:r>
              <w:rPr>
                <w:rFonts w:eastAsia="宋体"/>
                <w:color w:val="000000"/>
              </w:rPr>
              <w:t>ption-1</w:t>
            </w:r>
          </w:p>
        </w:tc>
        <w:tc>
          <w:tcPr>
            <w:tcW w:w="5239" w:type="dxa"/>
            <w:shd w:val="clear" w:color="auto" w:fill="auto"/>
          </w:tcPr>
          <w:p w14:paraId="5633584D" w14:textId="76825841" w:rsidR="00CD1D3E" w:rsidRPr="001C093F" w:rsidRDefault="001C093F" w:rsidP="00BB5D5F">
            <w:pPr>
              <w:overflowPunct w:val="0"/>
              <w:adjustRightInd w:val="0"/>
              <w:rPr>
                <w:color w:val="000000"/>
              </w:rPr>
            </w:pPr>
            <w:r>
              <w:rPr>
                <w:color w:val="000000"/>
              </w:rPr>
              <w:t>We agree that changes can be considered in setion 5.1, and the wording can be further checked.</w:t>
            </w:r>
          </w:p>
        </w:tc>
      </w:tr>
      <w:tr w:rsidR="002A17E0" w:rsidRPr="00D3324B" w14:paraId="72033AB7" w14:textId="77777777" w:rsidTr="00BB5D5F">
        <w:tc>
          <w:tcPr>
            <w:tcW w:w="1838" w:type="dxa"/>
            <w:shd w:val="clear" w:color="auto" w:fill="auto"/>
          </w:tcPr>
          <w:p w14:paraId="11963976" w14:textId="64817F1B" w:rsidR="002A17E0" w:rsidRPr="002A17E0" w:rsidRDefault="002A17E0" w:rsidP="00BB5D5F">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B271625" w14:textId="67C051F4" w:rsidR="002A17E0" w:rsidRPr="002A17E0" w:rsidRDefault="002A17E0" w:rsidP="00BB5D5F">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35895EB6" w14:textId="7D633057" w:rsidR="002A17E0" w:rsidRPr="002A17E0" w:rsidRDefault="002A17E0" w:rsidP="00BB5D5F">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510D2D" w:rsidRPr="002C6FDE" w14:paraId="2DA6D191"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63CC935A"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v</w:t>
            </w:r>
            <w:r w:rsidRPr="00510D2D">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3DBE22" w14:textId="77777777" w:rsidR="00510D2D" w:rsidRPr="00510D2D" w:rsidRDefault="00510D2D" w:rsidP="00510D2D">
            <w:pPr>
              <w:overflowPunct w:val="0"/>
              <w:adjustRightInd w:val="0"/>
              <w:rPr>
                <w:rFonts w:eastAsia="Malgun Gothic"/>
                <w:color w:val="000000"/>
              </w:rPr>
            </w:pPr>
            <w:r w:rsidRPr="00510D2D">
              <w:rPr>
                <w:rFonts w:eastAsia="Malgun Gothic" w:hint="eastAsia"/>
                <w:color w:val="000000"/>
              </w:rPr>
              <w:t>O</w:t>
            </w:r>
            <w:r w:rsidRPr="00510D2D">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DB40168" w14:textId="77777777" w:rsidR="00510D2D" w:rsidRPr="00510D2D" w:rsidRDefault="00510D2D" w:rsidP="00510D2D">
            <w:pPr>
              <w:overflowPunct w:val="0"/>
              <w:adjustRightInd w:val="0"/>
              <w:rPr>
                <w:rFonts w:eastAsia="Malgun Gothic"/>
                <w:color w:val="000000"/>
              </w:rPr>
            </w:pPr>
          </w:p>
        </w:tc>
      </w:tr>
      <w:tr w:rsidR="00397922" w:rsidRPr="002C6FDE" w14:paraId="58131E23"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F54AA2D" w14:textId="7077FB2E" w:rsidR="00397922" w:rsidRPr="00397922" w:rsidRDefault="00397922" w:rsidP="00510D2D">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11357A" w14:textId="6676D0E9" w:rsidR="00397922" w:rsidRPr="00397922" w:rsidRDefault="00397922" w:rsidP="00510D2D">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53D347B" w14:textId="667A179E" w:rsidR="00397922" w:rsidRPr="000C7CE9" w:rsidRDefault="00397922" w:rsidP="00510D2D">
            <w:pPr>
              <w:overflowPunct w:val="0"/>
              <w:adjustRightInd w:val="0"/>
              <w:rPr>
                <w:color w:val="000000"/>
              </w:rPr>
            </w:pPr>
          </w:p>
        </w:tc>
      </w:tr>
      <w:tr w:rsidR="005E6179" w:rsidRPr="002C6FDE" w14:paraId="65430AF6" w14:textId="77777777" w:rsidTr="00510D2D">
        <w:tc>
          <w:tcPr>
            <w:tcW w:w="1838" w:type="dxa"/>
            <w:tcBorders>
              <w:top w:val="single" w:sz="4" w:space="0" w:color="auto"/>
              <w:left w:val="single" w:sz="4" w:space="0" w:color="auto"/>
              <w:bottom w:val="single" w:sz="4" w:space="0" w:color="auto"/>
              <w:right w:val="single" w:sz="4" w:space="0" w:color="auto"/>
            </w:tcBorders>
            <w:shd w:val="clear" w:color="auto" w:fill="auto"/>
          </w:tcPr>
          <w:p w14:paraId="1BBF1C01" w14:textId="580873BB" w:rsidR="005E6179" w:rsidRDefault="005E6179" w:rsidP="00510D2D">
            <w:pPr>
              <w:overflowPunct w:val="0"/>
              <w:adjustRightInd w:val="0"/>
              <w:rPr>
                <w:rFonts w:hint="eastAsia"/>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A2247D" w14:textId="301D6047" w:rsidR="005E6179" w:rsidRDefault="005E6179" w:rsidP="00510D2D">
            <w:pPr>
              <w:overflowPunct w:val="0"/>
              <w:adjustRightInd w:val="0"/>
              <w:rPr>
                <w:color w:val="000000"/>
              </w:rPr>
            </w:pPr>
            <w:r w:rsidRPr="005E6179">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05E85E3" w14:textId="77777777" w:rsidR="005E6179" w:rsidRPr="000C7CE9" w:rsidRDefault="005E6179" w:rsidP="00510D2D">
            <w:pPr>
              <w:overflowPunct w:val="0"/>
              <w:adjustRightInd w:val="0"/>
              <w:rPr>
                <w:color w:val="000000"/>
              </w:rPr>
            </w:pPr>
          </w:p>
        </w:tc>
      </w:tr>
    </w:tbl>
    <w:p w14:paraId="43897E9A" w14:textId="7F9AF076" w:rsidR="009A701C" w:rsidRDefault="009A701C" w:rsidP="00607D72">
      <w:pPr>
        <w:rPr>
          <w:lang w:val="en-GB" w:eastAsia="ja-JP"/>
        </w:rPr>
      </w:pPr>
    </w:p>
    <w:p w14:paraId="2741E47F" w14:textId="77777777" w:rsidR="00DE6F31" w:rsidRPr="00D3324B" w:rsidRDefault="00DE6F31" w:rsidP="00DE6F31">
      <w:pPr>
        <w:rPr>
          <w:rFonts w:cstheme="minorHAnsi"/>
        </w:rPr>
      </w:pPr>
      <w:r w:rsidRPr="00D3324B">
        <w:rPr>
          <w:rFonts w:cstheme="minorHAnsi"/>
          <w:b/>
          <w:bCs/>
        </w:rPr>
        <w:t>Rapportuer summary</w:t>
      </w:r>
      <w:r w:rsidRPr="00D3324B">
        <w:rPr>
          <w:rFonts w:cstheme="minorHAnsi"/>
        </w:rPr>
        <w:t>: To be added later</w:t>
      </w:r>
    </w:p>
    <w:p w14:paraId="7607E0A4" w14:textId="77777777" w:rsidR="00DE6F31" w:rsidRPr="001E633F" w:rsidRDefault="00DE6F31" w:rsidP="00607D72">
      <w:pPr>
        <w:rPr>
          <w:lang w:val="en-GB" w:eastAsia="ja-JP"/>
        </w:rPr>
      </w:pPr>
    </w:p>
    <w:p w14:paraId="116CDEA6" w14:textId="469DB926" w:rsidR="00AD4830" w:rsidRPr="00CE0424" w:rsidRDefault="00456830" w:rsidP="00AD4830">
      <w:pPr>
        <w:pStyle w:val="1"/>
      </w:pPr>
      <w:r>
        <w:t>3</w:t>
      </w:r>
      <w:r w:rsidR="00AD4830">
        <w:tab/>
      </w:r>
      <w:r w:rsidR="00AD4830" w:rsidRPr="00CE0424">
        <w:t>Conclusion</w:t>
      </w:r>
    </w:p>
    <w:p w14:paraId="1B962C29" w14:textId="155C4979" w:rsidR="00AD4830" w:rsidRPr="00D3324B" w:rsidRDefault="00AD4830" w:rsidP="00AD4830">
      <w:pPr>
        <w:pStyle w:val="a8"/>
        <w:rPr>
          <w:rFonts w:asciiTheme="minorHAnsi" w:hAnsiTheme="minorHAnsi" w:cstheme="minorHAnsi"/>
        </w:rPr>
      </w:pPr>
      <w:r w:rsidRPr="00D3324B">
        <w:rPr>
          <w:b/>
          <w:bCs/>
        </w:rPr>
        <w:t xml:space="preserve"> </w:t>
      </w:r>
      <w:r w:rsidR="00A71ABC" w:rsidRPr="00D3324B">
        <w:rPr>
          <w:rFonts w:asciiTheme="minorHAnsi" w:hAnsiTheme="minorHAnsi" w:cstheme="minorHAnsi"/>
        </w:rPr>
        <w:t>To be added later</w:t>
      </w:r>
    </w:p>
    <w:p w14:paraId="107B57AA" w14:textId="66DECAC7" w:rsidR="00114B2E" w:rsidRPr="00D3324B" w:rsidRDefault="00114B2E" w:rsidP="00AD4830">
      <w:pPr>
        <w:pStyle w:val="a8"/>
        <w:rPr>
          <w:rFonts w:asciiTheme="minorHAnsi" w:hAnsiTheme="minorHAnsi" w:cstheme="minorHAnsi"/>
        </w:rPr>
      </w:pPr>
    </w:p>
    <w:p w14:paraId="4AB22044" w14:textId="7B64C423" w:rsidR="00114B2E" w:rsidRPr="00CE0424" w:rsidRDefault="00114B2E" w:rsidP="00114B2E">
      <w:pPr>
        <w:pStyle w:val="1"/>
      </w:pPr>
      <w:r>
        <w:t>4</w:t>
      </w:r>
      <w:r>
        <w:tab/>
        <w:t>References</w:t>
      </w:r>
    </w:p>
    <w:p w14:paraId="0C163313" w14:textId="6D4D536A" w:rsidR="00114B2E" w:rsidRPr="00D3324B" w:rsidRDefault="00114B2E" w:rsidP="00575E0E">
      <w:pPr>
        <w:pStyle w:val="a8"/>
        <w:numPr>
          <w:ilvl w:val="0"/>
          <w:numId w:val="13"/>
        </w:numPr>
        <w:rPr>
          <w:rFonts w:asciiTheme="minorHAnsi" w:hAnsiTheme="minorHAnsi" w:cstheme="minorHAnsi"/>
        </w:rPr>
      </w:pPr>
      <w:bookmarkStart w:id="14" w:name="_Ref64372845"/>
      <w:r w:rsidRPr="00D3324B">
        <w:rPr>
          <w:rFonts w:asciiTheme="minorHAnsi" w:hAnsiTheme="minorHAnsi" w:cstheme="minorHAnsi"/>
        </w:rPr>
        <w:t>R2-2102141, Report of [AT113-e][804][NR/R16 SON/MDT] Stage-2 corrections, CMCC, Nokia, RAN2#113-e meeting, Jan-Feb 2021.</w:t>
      </w:r>
      <w:bookmarkEnd w:id="14"/>
    </w:p>
    <w:p w14:paraId="4A85FB79" w14:textId="12A4C5CC" w:rsidR="00E1393F" w:rsidRDefault="00E1393F" w:rsidP="00575E0E">
      <w:pPr>
        <w:pStyle w:val="a8"/>
        <w:numPr>
          <w:ilvl w:val="0"/>
          <w:numId w:val="13"/>
        </w:numPr>
        <w:rPr>
          <w:rFonts w:asciiTheme="minorHAnsi" w:hAnsiTheme="minorHAnsi" w:cstheme="minorHAnsi"/>
        </w:rPr>
      </w:pPr>
      <w:bookmarkStart w:id="15" w:name="_Ref64462290"/>
      <w:r>
        <w:rPr>
          <w:rFonts w:asciiTheme="minorHAnsi" w:hAnsiTheme="minorHAnsi" w:cstheme="minorHAnsi"/>
        </w:rPr>
        <w:t>TS 38.133</w:t>
      </w:r>
      <w:bookmarkEnd w:id="15"/>
    </w:p>
    <w:p w14:paraId="5644DB61" w14:textId="77777777" w:rsidR="00E1393F" w:rsidRDefault="00E1393F" w:rsidP="00575E0E">
      <w:pPr>
        <w:pStyle w:val="a8"/>
        <w:numPr>
          <w:ilvl w:val="0"/>
          <w:numId w:val="13"/>
        </w:numPr>
        <w:rPr>
          <w:rFonts w:asciiTheme="minorHAnsi" w:hAnsiTheme="minorHAnsi" w:cstheme="minorHAnsi"/>
        </w:rPr>
      </w:pPr>
    </w:p>
    <w:p w14:paraId="71383E8D" w14:textId="65863D0E" w:rsidR="00114B2E" w:rsidRDefault="00114B2E" w:rsidP="00FB1A42">
      <w:pPr>
        <w:pStyle w:val="a8"/>
        <w:rPr>
          <w:rFonts w:asciiTheme="minorHAnsi" w:hAnsiTheme="minorHAnsi" w:cstheme="minorHAnsi"/>
        </w:rPr>
      </w:pPr>
    </w:p>
    <w:p w14:paraId="7F435EE0" w14:textId="006CCF22" w:rsidR="00FB1A42" w:rsidRDefault="00FB1A42" w:rsidP="00FB1A42">
      <w:pPr>
        <w:pStyle w:val="1"/>
      </w:pPr>
      <w:r>
        <w:t>5</w:t>
      </w:r>
      <w:r>
        <w:tab/>
        <w:t>TP for TS 38.331</w:t>
      </w:r>
    </w:p>
    <w:p w14:paraId="305D18CF" w14:textId="4D929C41" w:rsidR="00FB1A42" w:rsidRDefault="00FB1A42" w:rsidP="00FB1A42">
      <w:pPr>
        <w:pStyle w:val="21"/>
      </w:pPr>
      <w:r>
        <w:t>5.1</w:t>
      </w:r>
      <w:r>
        <w:tab/>
      </w:r>
      <w:r>
        <w:tab/>
        <w:t>Option-1</w:t>
      </w:r>
      <w:r w:rsidR="0029551A">
        <w:t>A and Option-1B</w:t>
      </w:r>
      <w:r>
        <w:t xml:space="preserve"> based TP for TS 38.331</w:t>
      </w:r>
    </w:p>
    <w:p w14:paraId="3E590BC6" w14:textId="77777777" w:rsidR="007F572A" w:rsidRPr="007F572A" w:rsidRDefault="007F572A" w:rsidP="007F572A">
      <w:pPr>
        <w:keepNext/>
        <w:keepLines/>
        <w:spacing w:before="120" w:after="180"/>
        <w:ind w:left="1418" w:hanging="1418"/>
        <w:outlineLvl w:val="3"/>
        <w:rPr>
          <w:rFonts w:ascii="Arial" w:eastAsia="宋体" w:hAnsi="Arial" w:cs="Times New Roman"/>
          <w:sz w:val="24"/>
          <w:szCs w:val="20"/>
          <w:lang w:val="en-GB"/>
        </w:rPr>
      </w:pPr>
      <w:bookmarkStart w:id="16" w:name="_Toc60776919"/>
      <w:bookmarkStart w:id="17" w:name="_Toc60867700"/>
      <w:r w:rsidRPr="007F572A">
        <w:rPr>
          <w:rFonts w:ascii="Arial" w:eastAsia="宋体" w:hAnsi="Arial" w:cs="Times New Roman"/>
          <w:sz w:val="24"/>
          <w:szCs w:val="20"/>
          <w:lang w:val="en-GB"/>
        </w:rPr>
        <w:t>5.5a.3.2</w:t>
      </w:r>
      <w:r w:rsidRPr="007F572A">
        <w:rPr>
          <w:rFonts w:ascii="Arial" w:eastAsia="宋体" w:hAnsi="Arial" w:cs="Times New Roman"/>
          <w:sz w:val="24"/>
          <w:szCs w:val="20"/>
          <w:lang w:val="en-GB"/>
        </w:rPr>
        <w:tab/>
        <w:t>Initiation</w:t>
      </w:r>
    </w:p>
    <w:p w14:paraId="792582F8" w14:textId="77777777" w:rsidR="007F572A" w:rsidRPr="007F572A" w:rsidRDefault="007F572A" w:rsidP="007F572A">
      <w:pPr>
        <w:spacing w:after="180"/>
        <w:rPr>
          <w:rFonts w:ascii="Times New Roman" w:eastAsia="宋体" w:hAnsi="Times New Roman" w:cs="Times New Roman"/>
          <w:szCs w:val="20"/>
          <w:lang w:val="en-GB"/>
        </w:rPr>
      </w:pPr>
      <w:r w:rsidRPr="007F572A">
        <w:rPr>
          <w:rFonts w:ascii="Times New Roman" w:eastAsia="宋体" w:hAnsi="Times New Roman" w:cs="Times New Roman"/>
          <w:szCs w:val="20"/>
          <w:lang w:val="en-GB"/>
        </w:rPr>
        <w:t>While T330 is running, the UE shall:</w:t>
      </w:r>
    </w:p>
    <w:p w14:paraId="2F1E4E58" w14:textId="77777777" w:rsidR="007F572A" w:rsidRPr="007F572A" w:rsidRDefault="007F572A" w:rsidP="007F572A">
      <w:pPr>
        <w:spacing w:after="180"/>
        <w:ind w:left="56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1&gt;</w:t>
      </w:r>
      <w:r w:rsidRPr="007F572A">
        <w:rPr>
          <w:rFonts w:ascii="Times New Roman" w:eastAsia="宋体" w:hAnsi="Times New Roman" w:cs="Times New Roman"/>
          <w:szCs w:val="20"/>
          <w:lang w:val="en-GB"/>
        </w:rPr>
        <w:tab/>
        <w:t>perform the logging in accordance with the following:</w:t>
      </w:r>
    </w:p>
    <w:p w14:paraId="38B04F53"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 xml:space="preserve">periodical </w:t>
      </w:r>
      <w:r w:rsidRPr="007F572A">
        <w:rPr>
          <w:rFonts w:ascii="Times New Roman" w:eastAsia="等线" w:hAnsi="Times New Roman" w:cs="Times New Roman"/>
          <w:iCs/>
          <w:szCs w:val="20"/>
          <w:lang w:val="en-GB"/>
        </w:rPr>
        <w:t xml:space="preserve">in the </w:t>
      </w:r>
      <w:r w:rsidRPr="007F572A">
        <w:rPr>
          <w:rFonts w:ascii="Times New Roman" w:eastAsia="等线" w:hAnsi="Times New Roman" w:cs="Times New Roman"/>
          <w:i/>
          <w:szCs w:val="20"/>
          <w:lang w:val="en-GB"/>
        </w:rPr>
        <w:t>VarLogMeasConfig</w:t>
      </w:r>
      <w:r w:rsidRPr="007F572A">
        <w:rPr>
          <w:rFonts w:ascii="Times New Roman" w:eastAsia="等线" w:hAnsi="Times New Roman" w:cs="Times New Roman"/>
          <w:szCs w:val="20"/>
          <w:lang w:val="en-GB"/>
        </w:rPr>
        <w:t>:</w:t>
      </w:r>
    </w:p>
    <w:p w14:paraId="5EDFF652" w14:textId="6BB6F6CC"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the UE is in camped normally state on an NR cell and if the RPLMN is included in </w:t>
      </w:r>
      <w:r w:rsidRPr="007F572A">
        <w:rPr>
          <w:rFonts w:ascii="Times New Roman" w:eastAsia="宋体" w:hAnsi="Times New Roman" w:cs="Times New Roman"/>
          <w:i/>
          <w:szCs w:val="20"/>
          <w:lang w:val="en-GB"/>
        </w:rPr>
        <w:t>plmn-IdentityList</w:t>
      </w:r>
      <w:r w:rsidRPr="007F572A">
        <w:rPr>
          <w:rFonts w:ascii="Times New Roman" w:eastAsia="宋体" w:hAnsi="Times New Roman" w:cs="Times New Roman"/>
          <w:szCs w:val="20"/>
          <w:lang w:val="en-GB"/>
        </w:rPr>
        <w:t xml:space="preserve"> stored in </w:t>
      </w:r>
      <w:r w:rsidRPr="007F572A">
        <w:rPr>
          <w:rFonts w:ascii="Times New Roman" w:eastAsia="宋体" w:hAnsi="Times New Roman" w:cs="Times New Roman"/>
          <w:i/>
          <w:szCs w:val="20"/>
          <w:lang w:val="en-GB"/>
        </w:rPr>
        <w:t>VarLogMeasReport:</w:t>
      </w:r>
      <w:r w:rsidRPr="007F572A">
        <w:rPr>
          <w:rFonts w:ascii="Times New Roman" w:eastAsia="宋体" w:hAnsi="Times New Roman" w:cs="Times New Roman"/>
          <w:szCs w:val="20"/>
          <w:lang w:val="en-GB"/>
        </w:rPr>
        <w:t xml:space="preserve"> </w:t>
      </w:r>
    </w:p>
    <w:p w14:paraId="50F99974"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r>
      <w:r w:rsidRPr="007F572A">
        <w:rPr>
          <w:rFonts w:ascii="Times New Roman" w:eastAsia="宋体" w:hAnsi="Times New Roman" w:cs="Times New Roman"/>
          <w:szCs w:val="20"/>
          <w:lang w:val="en-GB" w:eastAsia="ja-JP"/>
        </w:rPr>
        <w:t xml:space="preserve">if areaConfiguration is not included in </w:t>
      </w:r>
      <w:r w:rsidRPr="007F572A">
        <w:rPr>
          <w:rFonts w:ascii="Times New Roman" w:eastAsia="宋体" w:hAnsi="Times New Roman" w:cs="Times New Roman"/>
          <w:i/>
          <w:iCs/>
          <w:szCs w:val="20"/>
          <w:lang w:val="en-GB" w:eastAsia="ja-JP"/>
        </w:rPr>
        <w:t>VarLogMeasConfig</w:t>
      </w:r>
      <w:r w:rsidRPr="007F572A">
        <w:rPr>
          <w:rFonts w:ascii="Times New Roman" w:eastAsia="等线" w:hAnsi="Times New Roman" w:cs="Times New Roman"/>
          <w:szCs w:val="20"/>
          <w:lang w:val="en-GB" w:eastAsia="ja-JP"/>
        </w:rPr>
        <w:t>;</w:t>
      </w:r>
      <w:r w:rsidRPr="007F572A">
        <w:rPr>
          <w:rFonts w:ascii="Times New Roman" w:eastAsia="宋体" w:hAnsi="Times New Roman" w:cs="Times New Roman"/>
          <w:szCs w:val="20"/>
          <w:lang w:val="en-GB" w:eastAsia="ja-JP"/>
        </w:rPr>
        <w:t xml:space="preserve"> or</w:t>
      </w:r>
      <w:r w:rsidRPr="007F572A">
        <w:rPr>
          <w:rFonts w:ascii="Times New Roman" w:eastAsia="宋体" w:hAnsi="Times New Roman" w:cs="Times New Roman"/>
          <w:szCs w:val="20"/>
          <w:lang w:val="en-GB"/>
        </w:rPr>
        <w:t xml:space="preserve"> </w:t>
      </w:r>
    </w:p>
    <w:p w14:paraId="1280E60A" w14:textId="6526EFC9"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if the serving cell is part of the area indicated by </w:t>
      </w:r>
      <w:r w:rsidRPr="007F572A">
        <w:rPr>
          <w:rFonts w:ascii="Times New Roman" w:eastAsia="宋体" w:hAnsi="Times New Roman" w:cs="Times New Roman"/>
          <w:i/>
          <w:iCs/>
          <w:szCs w:val="20"/>
          <w:lang w:val="en-GB"/>
        </w:rPr>
        <w:t>areaConfig</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areaConfiguration</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宋体" w:hAnsi="Times New Roman" w:cs="Times New Roman"/>
          <w:szCs w:val="20"/>
          <w:lang w:val="en-GB"/>
        </w:rPr>
        <w:t>:</w:t>
      </w:r>
    </w:p>
    <w:p w14:paraId="7605BA83" w14:textId="21C9DFA4"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 xml:space="preserve">perform the logging at regular time intervals, as defined by the </w:t>
      </w:r>
      <w:r w:rsidRPr="007F572A">
        <w:rPr>
          <w:rFonts w:ascii="Times New Roman" w:eastAsia="宋体" w:hAnsi="Times New Roman" w:cs="Times New Roman"/>
          <w:i/>
          <w:szCs w:val="20"/>
          <w:lang w:val="en-GB"/>
        </w:rPr>
        <w:t>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Cs/>
          <w:szCs w:val="20"/>
          <w:lang w:val="en-GB"/>
        </w:rPr>
        <w:t xml:space="preserve">the </w:t>
      </w:r>
      <w:r w:rsidRPr="007F572A">
        <w:rPr>
          <w:rFonts w:ascii="Times New Roman" w:eastAsia="宋体" w:hAnsi="Times New Roman" w:cs="Times New Roman"/>
          <w:i/>
          <w:szCs w:val="20"/>
          <w:lang w:val="en-GB"/>
        </w:rPr>
        <w:t>VarLogMeasConfig</w:t>
      </w:r>
      <w:r w:rsidRPr="007F572A">
        <w:rPr>
          <w:rFonts w:ascii="Times New Roman" w:eastAsia="宋体" w:hAnsi="Times New Roman" w:cs="Times New Roman"/>
          <w:szCs w:val="20"/>
          <w:lang w:val="en-GB"/>
        </w:rPr>
        <w:t>;</w:t>
      </w:r>
    </w:p>
    <w:p w14:paraId="54D12C39"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lastRenderedPageBreak/>
        <w:t>2&gt;</w:t>
      </w:r>
      <w:r w:rsidRPr="007F572A">
        <w:rPr>
          <w:rFonts w:ascii="Times New Roman" w:eastAsia="等线" w:hAnsi="Times New Roman" w:cs="Times New Roman"/>
          <w:szCs w:val="20"/>
          <w:lang w:val="en-GB"/>
        </w:rPr>
        <w:tab/>
        <w:t xml:space="preserve">else 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eventTriggered</w:t>
      </w:r>
      <w:r w:rsidRPr="007F572A">
        <w:rPr>
          <w:rFonts w:ascii="Times New Roman" w:eastAsia="宋体" w:hAnsi="Times New Roman" w:cs="Times New Roman"/>
          <w:szCs w:val="20"/>
          <w:lang w:val="en-GB"/>
        </w:rPr>
        <w:t xml:space="preserve">, and </w:t>
      </w:r>
      <w:r w:rsidRPr="007F572A">
        <w:rPr>
          <w:rFonts w:ascii="Times New Roman" w:eastAsia="宋体" w:hAnsi="Times New Roman" w:cs="Times New Roman"/>
          <w:i/>
          <w:szCs w:val="20"/>
          <w:lang w:val="en-GB"/>
        </w:rPr>
        <w:t>eventType</w:t>
      </w:r>
      <w:r w:rsidRPr="007F572A">
        <w:rPr>
          <w:rFonts w:ascii="Times New Roman" w:eastAsia="宋体" w:hAnsi="Times New Roman" w:cs="Times New Roman"/>
          <w:szCs w:val="20"/>
          <w:lang w:val="en-GB"/>
        </w:rPr>
        <w:t xml:space="preserve"> is set to </w:t>
      </w:r>
      <w:r w:rsidRPr="007F572A">
        <w:rPr>
          <w:rFonts w:ascii="Times New Roman" w:eastAsia="宋体" w:hAnsi="Times New Roman" w:cs="Times New Roman"/>
          <w:i/>
          <w:szCs w:val="20"/>
          <w:lang w:val="en-GB"/>
        </w:rPr>
        <w:t>outOfCoverage</w:t>
      </w:r>
      <w:r w:rsidRPr="007F572A">
        <w:rPr>
          <w:rFonts w:ascii="Times New Roman" w:eastAsia="等线" w:hAnsi="Times New Roman" w:cs="Times New Roman"/>
          <w:szCs w:val="20"/>
          <w:lang w:val="en-GB"/>
        </w:rPr>
        <w:t>:</w:t>
      </w:r>
    </w:p>
    <w:p w14:paraId="779A71A0" w14:textId="63151786"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perform the logging </w:t>
      </w:r>
      <w:ins w:id="18" w:author="作者">
        <w:r>
          <w:rPr>
            <w:rFonts w:ascii="Times New Roman" w:eastAsia="宋体" w:hAnsi="Times New Roman" w:cs="Times New Roman"/>
            <w:szCs w:val="20"/>
            <w:lang w:val="en-GB" w:eastAsia="ja-JP"/>
          </w:rPr>
          <w:t xml:space="preserve">upon entering the any cell selection state and from then on </w:t>
        </w:r>
      </w:ins>
      <w:r w:rsidRPr="007F572A">
        <w:rPr>
          <w:rFonts w:ascii="Times New Roman" w:eastAsia="宋体" w:hAnsi="Times New Roman" w:cs="Times New Roman"/>
          <w:szCs w:val="20"/>
          <w:lang w:val="en-GB"/>
        </w:rPr>
        <w:t>at regular time intervals as defined by the</w:t>
      </w:r>
      <w:r w:rsidRPr="007F572A">
        <w:rPr>
          <w:rFonts w:ascii="Times New Roman" w:eastAsia="宋体" w:hAnsi="Times New Roman" w:cs="Times New Roman"/>
          <w:i/>
          <w:iCs/>
          <w:szCs w:val="20"/>
          <w:lang w:val="en-GB"/>
        </w:rPr>
        <w:t xml:space="preserve"> 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 xml:space="preserve"> only when the UE is in any cell selection state</w:t>
      </w:r>
      <w:r w:rsidRPr="007F572A">
        <w:rPr>
          <w:rFonts w:ascii="Times New Roman" w:eastAsia="宋体" w:hAnsi="Times New Roman" w:cs="Times New Roman"/>
          <w:szCs w:val="20"/>
          <w:lang w:val="en-GB"/>
        </w:rPr>
        <w:t>;</w:t>
      </w:r>
    </w:p>
    <w:p w14:paraId="7B060F0B"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perform the logging immediately upon transitioning from the any cell selection state to the camped normally state;</w:t>
      </w:r>
    </w:p>
    <w:p w14:paraId="327C0605" w14:textId="77777777" w:rsidR="007F572A" w:rsidRPr="007F572A" w:rsidRDefault="007F572A" w:rsidP="007F572A">
      <w:pPr>
        <w:spacing w:after="180"/>
        <w:ind w:left="851"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2&gt;</w:t>
      </w:r>
      <w:r w:rsidRPr="007F572A">
        <w:rPr>
          <w:rFonts w:ascii="Times New Roman" w:eastAsia="等线" w:hAnsi="Times New Roman" w:cs="Times New Roman"/>
          <w:szCs w:val="20"/>
          <w:lang w:val="en-GB"/>
        </w:rPr>
        <w:tab/>
        <w:t xml:space="preserve">else if the </w:t>
      </w:r>
      <w:r w:rsidRPr="007F572A">
        <w:rPr>
          <w:rFonts w:ascii="Times New Roman" w:eastAsia="等线" w:hAnsi="Times New Roman" w:cs="Times New Roman"/>
          <w:i/>
          <w:szCs w:val="20"/>
          <w:lang w:val="en-GB"/>
        </w:rPr>
        <w:t>reportType</w:t>
      </w:r>
      <w:r w:rsidRPr="007F572A">
        <w:rPr>
          <w:rFonts w:ascii="Times New Roman" w:eastAsia="等线" w:hAnsi="Times New Roman" w:cs="Times New Roman"/>
          <w:szCs w:val="20"/>
          <w:lang w:val="en-GB"/>
        </w:rPr>
        <w:t xml:space="preserve"> is set to </w:t>
      </w:r>
      <w:r w:rsidRPr="007F572A">
        <w:rPr>
          <w:rFonts w:ascii="Times New Roman" w:eastAsia="等线" w:hAnsi="Times New Roman" w:cs="Times New Roman"/>
          <w:i/>
          <w:szCs w:val="20"/>
          <w:lang w:val="en-GB"/>
        </w:rPr>
        <w:t xml:space="preserve">eventTriggered </w:t>
      </w:r>
      <w:r w:rsidRPr="007F572A">
        <w:rPr>
          <w:rFonts w:ascii="Times New Roman" w:eastAsia="宋体" w:hAnsi="Times New Roman" w:cs="Times New Roman"/>
          <w:szCs w:val="20"/>
          <w:lang w:val="en-GB"/>
        </w:rPr>
        <w:t xml:space="preserve">and </w:t>
      </w:r>
      <w:r w:rsidRPr="007F572A">
        <w:rPr>
          <w:rFonts w:ascii="Times New Roman" w:eastAsia="宋体" w:hAnsi="Times New Roman" w:cs="Times New Roman"/>
          <w:i/>
          <w:szCs w:val="20"/>
          <w:lang w:val="en-GB"/>
        </w:rPr>
        <w:t>eventType</w:t>
      </w:r>
      <w:r w:rsidRPr="007F572A">
        <w:rPr>
          <w:rFonts w:ascii="Times New Roman" w:eastAsia="宋体" w:hAnsi="Times New Roman" w:cs="Times New Roman"/>
          <w:szCs w:val="20"/>
          <w:lang w:val="en-GB"/>
        </w:rPr>
        <w:t xml:space="preserve"> is set to </w:t>
      </w:r>
      <w:r w:rsidRPr="007F572A">
        <w:rPr>
          <w:rFonts w:ascii="Times New Roman" w:eastAsia="宋体" w:hAnsi="Times New Roman" w:cs="Times New Roman"/>
          <w:i/>
          <w:szCs w:val="20"/>
          <w:lang w:val="en-GB"/>
        </w:rPr>
        <w:t>eventL1</w:t>
      </w:r>
      <w:r w:rsidRPr="007F572A">
        <w:rPr>
          <w:rFonts w:ascii="Times New Roman" w:eastAsia="等线" w:hAnsi="Times New Roman" w:cs="Times New Roman"/>
          <w:szCs w:val="20"/>
          <w:lang w:val="en-GB"/>
        </w:rPr>
        <w:t>:</w:t>
      </w:r>
    </w:p>
    <w:p w14:paraId="5AFFAC61" w14:textId="6368CC6D"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if the UE is in camped normally state on an NR cell and if the RPLMN is included in </w:t>
      </w:r>
      <w:r w:rsidRPr="007F572A">
        <w:rPr>
          <w:rFonts w:ascii="Times New Roman" w:eastAsia="宋体" w:hAnsi="Times New Roman" w:cs="Times New Roman"/>
          <w:i/>
          <w:szCs w:val="20"/>
          <w:lang w:val="en-GB"/>
        </w:rPr>
        <w:t>plmn-IdentityList</w:t>
      </w:r>
      <w:r w:rsidRPr="007F572A">
        <w:rPr>
          <w:rFonts w:ascii="Times New Roman" w:eastAsia="宋体" w:hAnsi="Times New Roman" w:cs="Times New Roman"/>
          <w:szCs w:val="20"/>
          <w:lang w:val="en-GB"/>
        </w:rPr>
        <w:t xml:space="preserve"> stored in </w:t>
      </w:r>
      <w:r w:rsidRPr="007F572A">
        <w:rPr>
          <w:rFonts w:ascii="Times New Roman" w:eastAsia="宋体" w:hAnsi="Times New Roman" w:cs="Times New Roman"/>
          <w:i/>
          <w:szCs w:val="20"/>
          <w:lang w:val="en-GB"/>
        </w:rPr>
        <w:t>VarLogMeasReport:</w:t>
      </w:r>
      <w:r w:rsidRPr="007F572A">
        <w:rPr>
          <w:rFonts w:ascii="Times New Roman" w:eastAsia="宋体" w:hAnsi="Times New Roman" w:cs="Times New Roman"/>
          <w:szCs w:val="20"/>
          <w:lang w:val="en-GB"/>
        </w:rPr>
        <w:t xml:space="preserve"> </w:t>
      </w:r>
    </w:p>
    <w:p w14:paraId="1D84F8C8"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eastAsia="ja-JP"/>
        </w:rPr>
        <w:t xml:space="preserve">if </w:t>
      </w:r>
      <w:r w:rsidRPr="007F572A">
        <w:rPr>
          <w:rFonts w:ascii="Times New Roman" w:eastAsia="宋体" w:hAnsi="Times New Roman" w:cs="Times New Roman"/>
          <w:i/>
          <w:iCs/>
          <w:szCs w:val="20"/>
          <w:lang w:val="en-GB" w:eastAsia="ja-JP"/>
        </w:rPr>
        <w:t>areaConfiguration</w:t>
      </w:r>
      <w:r w:rsidRPr="007F572A">
        <w:rPr>
          <w:rFonts w:ascii="Times New Roman" w:eastAsia="宋体" w:hAnsi="Times New Roman" w:cs="Times New Roman"/>
          <w:szCs w:val="20"/>
          <w:lang w:val="en-GB" w:eastAsia="ja-JP"/>
        </w:rPr>
        <w:t xml:space="preserve"> is not included in </w:t>
      </w:r>
      <w:r w:rsidRPr="007F572A">
        <w:rPr>
          <w:rFonts w:ascii="Times New Roman" w:eastAsia="宋体" w:hAnsi="Times New Roman" w:cs="Times New Roman"/>
          <w:i/>
          <w:iCs/>
          <w:szCs w:val="20"/>
          <w:lang w:val="en-GB" w:eastAsia="ja-JP"/>
        </w:rPr>
        <w:t>VarLogMeasConfig</w:t>
      </w:r>
      <w:r w:rsidRPr="007F572A">
        <w:rPr>
          <w:rFonts w:ascii="Times New Roman" w:eastAsia="等线" w:hAnsi="Times New Roman" w:cs="Times New Roman"/>
          <w:szCs w:val="20"/>
          <w:lang w:val="en-GB" w:eastAsia="ja-JP"/>
        </w:rPr>
        <w:t>;</w:t>
      </w:r>
      <w:r w:rsidRPr="007F572A">
        <w:rPr>
          <w:rFonts w:ascii="Times New Roman" w:eastAsia="宋体" w:hAnsi="Times New Roman" w:cs="Times New Roman"/>
          <w:szCs w:val="20"/>
          <w:lang w:val="en-GB" w:eastAsia="ja-JP"/>
        </w:rPr>
        <w:t xml:space="preserve"> or</w:t>
      </w:r>
      <w:r w:rsidRPr="007F572A">
        <w:rPr>
          <w:rFonts w:ascii="Times New Roman" w:eastAsia="宋体" w:hAnsi="Times New Roman" w:cs="Times New Roman"/>
          <w:szCs w:val="20"/>
          <w:lang w:val="en-GB"/>
        </w:rPr>
        <w:t xml:space="preserve"> </w:t>
      </w:r>
    </w:p>
    <w:p w14:paraId="1148C795" w14:textId="46775AB9" w:rsidR="007F572A" w:rsidRPr="007F572A" w:rsidRDefault="007F572A" w:rsidP="007F572A">
      <w:pPr>
        <w:spacing w:after="180"/>
        <w:ind w:left="1418"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if the serving cell is part of the area indicated by </w:t>
      </w:r>
      <w:r w:rsidRPr="007F572A">
        <w:rPr>
          <w:rFonts w:ascii="Times New Roman" w:eastAsia="宋体" w:hAnsi="Times New Roman" w:cs="Times New Roman"/>
          <w:i/>
          <w:iCs/>
          <w:szCs w:val="20"/>
          <w:lang w:val="en-GB"/>
        </w:rPr>
        <w:t>areaConfig</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areaConfiguration</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w:t>
      </w:r>
    </w:p>
    <w:p w14:paraId="301D5813" w14:textId="7E2AAB68" w:rsidR="007F572A" w:rsidRPr="007F572A" w:rsidRDefault="007F572A" w:rsidP="007F572A">
      <w:pPr>
        <w:spacing w:after="180"/>
        <w:ind w:left="1702"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5&gt;</w:t>
      </w:r>
      <w:r w:rsidRPr="007F572A">
        <w:rPr>
          <w:rFonts w:ascii="Times New Roman" w:eastAsia="等线" w:hAnsi="Times New Roman" w:cs="Times New Roman"/>
          <w:szCs w:val="20"/>
          <w:lang w:val="en-GB"/>
        </w:rPr>
        <w:tab/>
        <w:t xml:space="preserve">perform the logging </w:t>
      </w:r>
      <w:ins w:id="19" w:author="作者">
        <w:r>
          <w:rPr>
            <w:rFonts w:ascii="Times New Roman" w:eastAsia="宋体" w:hAnsi="Times New Roman" w:cs="Times New Roman"/>
            <w:szCs w:val="20"/>
            <w:lang w:val="en-GB" w:eastAsia="ja-JP"/>
          </w:rPr>
          <w:t xml:space="preserve">upon </w:t>
        </w:r>
        <w:r w:rsidR="008C3732">
          <w:rPr>
            <w:rFonts w:ascii="Times New Roman" w:eastAsia="宋体" w:hAnsi="Times New Roman" w:cs="Times New Roman"/>
            <w:szCs w:val="20"/>
            <w:lang w:val="en-GB" w:eastAsia="ja-JP"/>
          </w:rPr>
          <w:t xml:space="preserve">satisfying </w:t>
        </w:r>
        <w:r>
          <w:rPr>
            <w:rFonts w:ascii="Times New Roman" w:eastAsia="宋体" w:hAnsi="Times New Roman" w:cs="Times New Roman"/>
            <w:szCs w:val="20"/>
            <w:lang w:val="en-GB" w:eastAsia="ja-JP"/>
          </w:rPr>
          <w:t>the</w:t>
        </w:r>
        <w:r w:rsidR="008C3732">
          <w:rPr>
            <w:rFonts w:ascii="Times New Roman" w:eastAsia="宋体" w:hAnsi="Times New Roman" w:cs="Times New Roman"/>
            <w:szCs w:val="20"/>
            <w:lang w:val="en-GB" w:eastAsia="ja-JP"/>
          </w:rPr>
          <w:t xml:space="preserve"> conditions indicated by the </w:t>
        </w:r>
        <w:r w:rsidRPr="007F572A">
          <w:rPr>
            <w:rFonts w:ascii="Times New Roman" w:eastAsia="宋体" w:hAnsi="Times New Roman" w:cs="Times New Roman"/>
            <w:i/>
            <w:iCs/>
            <w:szCs w:val="20"/>
            <w:lang w:val="en-GB" w:eastAsia="ja-JP"/>
          </w:rPr>
          <w:t>eventL1</w:t>
        </w:r>
        <w:r>
          <w:rPr>
            <w:rFonts w:ascii="Times New Roman" w:eastAsia="宋体" w:hAnsi="Times New Roman" w:cs="Times New Roman"/>
            <w:szCs w:val="20"/>
            <w:lang w:val="en-GB" w:eastAsia="ja-JP"/>
          </w:rPr>
          <w:t xml:space="preserve"> and from then on </w:t>
        </w:r>
      </w:ins>
      <w:r w:rsidRPr="007F572A">
        <w:rPr>
          <w:rFonts w:ascii="Times New Roman" w:eastAsia="宋体" w:hAnsi="Times New Roman" w:cs="Times New Roman"/>
          <w:szCs w:val="20"/>
          <w:lang w:val="en-GB"/>
        </w:rPr>
        <w:t>at regular time intervals as defined by the</w:t>
      </w:r>
      <w:r w:rsidRPr="007F572A">
        <w:rPr>
          <w:rFonts w:ascii="Times New Roman" w:eastAsia="宋体" w:hAnsi="Times New Roman" w:cs="Times New Roman"/>
          <w:i/>
          <w:iCs/>
          <w:szCs w:val="20"/>
          <w:lang w:val="en-GB"/>
        </w:rPr>
        <w:t xml:space="preserve"> loggingInterval</w:t>
      </w:r>
      <w:r w:rsidRPr="007F572A">
        <w:rPr>
          <w:rFonts w:ascii="Times New Roman" w:eastAsia="宋体" w:hAnsi="Times New Roman" w:cs="Times New Roman"/>
          <w:szCs w:val="20"/>
          <w:lang w:val="en-GB"/>
        </w:rPr>
        <w:t xml:space="preserve"> in </w:t>
      </w:r>
      <w:r w:rsidRPr="007F572A">
        <w:rPr>
          <w:rFonts w:ascii="Times New Roman" w:eastAsia="宋体" w:hAnsi="Times New Roman" w:cs="Times New Roman"/>
          <w:i/>
          <w:iCs/>
          <w:szCs w:val="20"/>
          <w:lang w:val="en-GB"/>
        </w:rPr>
        <w:t>VarLogMeasConfig</w:t>
      </w:r>
      <w:r w:rsidRPr="007F572A">
        <w:rPr>
          <w:rFonts w:ascii="Times New Roman" w:eastAsia="等线" w:hAnsi="Times New Roman" w:cs="Times New Roman"/>
          <w:szCs w:val="20"/>
          <w:lang w:val="en-GB"/>
        </w:rPr>
        <w:t xml:space="preserve"> only when the conditions indicated by the </w:t>
      </w:r>
      <w:r w:rsidRPr="007F572A">
        <w:rPr>
          <w:rFonts w:ascii="Times New Roman" w:eastAsia="宋体" w:hAnsi="Times New Roman" w:cs="Times New Roman"/>
          <w:i/>
          <w:szCs w:val="20"/>
          <w:lang w:val="en-GB"/>
        </w:rPr>
        <w:t>eventL1</w:t>
      </w:r>
      <w:r w:rsidRPr="007F572A">
        <w:rPr>
          <w:rFonts w:ascii="Times New Roman" w:eastAsia="宋体" w:hAnsi="Times New Roman" w:cs="Times New Roman"/>
          <w:szCs w:val="20"/>
          <w:lang w:val="en-GB"/>
        </w:rPr>
        <w:t xml:space="preserve"> </w:t>
      </w:r>
      <w:r w:rsidRPr="007F572A">
        <w:rPr>
          <w:rFonts w:ascii="Times New Roman" w:eastAsia="等线" w:hAnsi="Times New Roman" w:cs="Times New Roman"/>
          <w:szCs w:val="20"/>
          <w:lang w:val="en-GB"/>
        </w:rPr>
        <w:t>are met;</w:t>
      </w:r>
    </w:p>
    <w:p w14:paraId="70C8AC89" w14:textId="77777777" w:rsidR="007F572A" w:rsidRPr="007F572A" w:rsidRDefault="007F572A" w:rsidP="007F572A">
      <w:pPr>
        <w:spacing w:after="180"/>
        <w:ind w:left="851"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2&gt;</w:t>
      </w:r>
      <w:r w:rsidRPr="007F572A">
        <w:rPr>
          <w:rFonts w:ascii="Times New Roman" w:eastAsia="宋体" w:hAnsi="Times New Roman" w:cs="Times New Roman"/>
          <w:szCs w:val="20"/>
          <w:lang w:val="en-GB"/>
        </w:rPr>
        <w:tab/>
      </w:r>
      <w:r w:rsidRPr="007F572A">
        <w:rPr>
          <w:rFonts w:ascii="Times New Roman" w:eastAsia="等线" w:hAnsi="Times New Roman" w:cs="Times New Roman"/>
          <w:szCs w:val="20"/>
          <w:lang w:val="en-GB"/>
        </w:rPr>
        <w:t>when performing the logging</w:t>
      </w:r>
      <w:r w:rsidRPr="007F572A">
        <w:rPr>
          <w:rFonts w:ascii="Times New Roman" w:eastAsia="宋体" w:hAnsi="Times New Roman" w:cs="Times New Roman"/>
          <w:szCs w:val="20"/>
          <w:lang w:val="en-GB"/>
        </w:rPr>
        <w:t>:</w:t>
      </w:r>
    </w:p>
    <w:p w14:paraId="5D900997"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relativeTimeStamp</w:t>
      </w:r>
      <w:r w:rsidRPr="007F572A">
        <w:rPr>
          <w:rFonts w:ascii="Times New Roman" w:eastAsia="宋体" w:hAnsi="Times New Roman" w:cs="Times New Roman"/>
          <w:szCs w:val="20"/>
          <w:lang w:val="en-GB"/>
        </w:rPr>
        <w:t xml:space="preserve"> to indicate the elapsed time since the moment at which the logged measurement configuration was received;</w:t>
      </w:r>
    </w:p>
    <w:p w14:paraId="79CCCF93" w14:textId="77777777"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detailed location information became available during the last logging interval, set the content of the </w:t>
      </w:r>
      <w:r w:rsidRPr="007F572A">
        <w:rPr>
          <w:rFonts w:ascii="Times New Roman" w:eastAsia="宋体" w:hAnsi="Times New Roman" w:cs="Times New Roman"/>
          <w:i/>
          <w:szCs w:val="20"/>
          <w:lang w:val="en-GB"/>
        </w:rPr>
        <w:t>locationInfo</w:t>
      </w:r>
      <w:r w:rsidRPr="007F572A">
        <w:rPr>
          <w:rFonts w:ascii="Times New Roman" w:eastAsia="宋体" w:hAnsi="Times New Roman" w:cs="Times New Roman"/>
          <w:szCs w:val="20"/>
          <w:lang w:val="en-GB"/>
        </w:rPr>
        <w:t xml:space="preserve"> as in 5.3.3.7:</w:t>
      </w:r>
    </w:p>
    <w:p w14:paraId="414445EB" w14:textId="77777777" w:rsidR="007F572A" w:rsidRPr="007F572A" w:rsidRDefault="007F572A" w:rsidP="007F572A">
      <w:pPr>
        <w:spacing w:after="180"/>
        <w:ind w:left="1135"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t>if the UE is in any cell selection state (as specified in TS 38.304 [20]):</w:t>
      </w:r>
    </w:p>
    <w:p w14:paraId="733B2A99"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w:t>
      </w:r>
      <w:r w:rsidRPr="007F572A">
        <w:rPr>
          <w:rFonts w:ascii="Times New Roman" w:eastAsia="宋体" w:hAnsi="Times New Roman" w:cs="Times New Roman"/>
          <w:i/>
          <w:szCs w:val="20"/>
          <w:lang w:val="en-GB"/>
        </w:rPr>
        <w:t>anyCellSelectionDetected</w:t>
      </w:r>
      <w:r w:rsidRPr="007F572A">
        <w:rPr>
          <w:rFonts w:ascii="Times New Roman" w:eastAsia="宋体" w:hAnsi="Times New Roman" w:cs="Times New Roman"/>
          <w:szCs w:val="20"/>
          <w:lang w:val="en-GB"/>
        </w:rPr>
        <w:t xml:space="preserve"> to indicate the detection of no suitable or no acceptable cell found;</w:t>
      </w:r>
    </w:p>
    <w:p w14:paraId="3FDE34CE"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the </w:t>
      </w:r>
      <w:r w:rsidRPr="007F572A">
        <w:rPr>
          <w:rFonts w:ascii="Times New Roman" w:eastAsia="宋体" w:hAnsi="Times New Roman" w:cs="Times New Roman"/>
          <w:i/>
          <w:szCs w:val="20"/>
          <w:lang w:val="en-GB"/>
        </w:rPr>
        <w:t>servCellIdentity</w:t>
      </w:r>
      <w:r w:rsidRPr="007F572A">
        <w:rPr>
          <w:rFonts w:ascii="Times New Roman" w:eastAsia="宋体" w:hAnsi="Times New Roman" w:cs="Times New Roman"/>
          <w:szCs w:val="20"/>
          <w:lang w:val="en-GB"/>
        </w:rPr>
        <w:t xml:space="preserve"> to indicate global cell identity of the last logged cell that the UE was camping on;</w:t>
      </w:r>
    </w:p>
    <w:p w14:paraId="4A9C9B2D" w14:textId="77777777" w:rsidR="007F572A" w:rsidRPr="007F572A" w:rsidRDefault="007F572A" w:rsidP="007F572A">
      <w:pPr>
        <w:spacing w:after="180"/>
        <w:ind w:left="1418"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4&gt;</w:t>
      </w:r>
      <w:r w:rsidRPr="007F572A">
        <w:rPr>
          <w:rFonts w:ascii="Times New Roman" w:eastAsia="等线" w:hAnsi="Times New Roman" w:cs="Times New Roman"/>
          <w:szCs w:val="20"/>
          <w:lang w:val="en-GB"/>
        </w:rPr>
        <w:tab/>
      </w:r>
      <w:r w:rsidRPr="007F572A">
        <w:rPr>
          <w:rFonts w:ascii="Times New Roman" w:eastAsia="宋体" w:hAnsi="Times New Roman" w:cs="Times New Roman"/>
          <w:szCs w:val="20"/>
          <w:lang w:val="en-GB"/>
        </w:rPr>
        <w:t xml:space="preserve">set the </w:t>
      </w:r>
      <w:r w:rsidRPr="007F572A">
        <w:rPr>
          <w:rFonts w:ascii="Times New Roman" w:eastAsia="宋体" w:hAnsi="Times New Roman" w:cs="Times New Roman"/>
          <w:i/>
          <w:szCs w:val="20"/>
          <w:lang w:val="en-GB"/>
        </w:rPr>
        <w:t>measResultServingCell</w:t>
      </w:r>
      <w:r w:rsidRPr="007F572A">
        <w:rPr>
          <w:rFonts w:ascii="Times New Roman" w:eastAsia="宋体" w:hAnsi="Times New Roman" w:cs="Times New Roman"/>
          <w:szCs w:val="20"/>
          <w:lang w:val="en-GB"/>
        </w:rPr>
        <w:t xml:space="preserve"> to include the quantities of the last logged cell the UE was camping on;</w:t>
      </w:r>
    </w:p>
    <w:p w14:paraId="74F9ED1A" w14:textId="77777777" w:rsidR="007F572A" w:rsidRPr="007F572A" w:rsidRDefault="007F572A" w:rsidP="007F572A">
      <w:pPr>
        <w:spacing w:after="180"/>
        <w:ind w:left="1135" w:hanging="284"/>
        <w:rPr>
          <w:rFonts w:ascii="Times New Roman" w:eastAsia="等线" w:hAnsi="Times New Roman" w:cs="Times New Roman"/>
          <w:szCs w:val="20"/>
          <w:lang w:val="en-GB"/>
        </w:rPr>
      </w:pPr>
      <w:r w:rsidRPr="007F572A">
        <w:rPr>
          <w:rFonts w:ascii="Times New Roman" w:eastAsia="等线" w:hAnsi="Times New Roman" w:cs="Times New Roman"/>
          <w:szCs w:val="20"/>
          <w:lang w:val="en-GB"/>
        </w:rPr>
        <w:t>3&gt;</w:t>
      </w:r>
      <w:r w:rsidRPr="007F572A">
        <w:rPr>
          <w:rFonts w:ascii="Times New Roman" w:eastAsia="等线" w:hAnsi="Times New Roman" w:cs="Times New Roman"/>
          <w:szCs w:val="20"/>
          <w:lang w:val="en-GB"/>
        </w:rPr>
        <w:tab/>
        <w:t>else:</w:t>
      </w:r>
    </w:p>
    <w:p w14:paraId="330A03E5"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servCellIdentity</w:t>
      </w:r>
      <w:r w:rsidRPr="007F572A">
        <w:rPr>
          <w:rFonts w:ascii="Times New Roman" w:eastAsia="宋体" w:hAnsi="Times New Roman" w:cs="Times New Roman"/>
          <w:szCs w:val="20"/>
          <w:lang w:val="en-GB"/>
        </w:rPr>
        <w:t xml:space="preserve"> to indicate global cell identity of the cell the UE is camping on;</w:t>
      </w:r>
    </w:p>
    <w:p w14:paraId="22442F00"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set the </w:t>
      </w:r>
      <w:r w:rsidRPr="007F572A">
        <w:rPr>
          <w:rFonts w:ascii="Times New Roman" w:eastAsia="宋体" w:hAnsi="Times New Roman" w:cs="Times New Roman"/>
          <w:i/>
          <w:szCs w:val="20"/>
          <w:lang w:val="en-GB"/>
        </w:rPr>
        <w:t>measResultServingCell</w:t>
      </w:r>
      <w:r w:rsidRPr="007F572A">
        <w:rPr>
          <w:rFonts w:ascii="Times New Roman" w:eastAsia="宋体" w:hAnsi="Times New Roman" w:cs="Times New Roman"/>
          <w:szCs w:val="20"/>
          <w:lang w:val="en-GB"/>
        </w:rPr>
        <w:t xml:space="preserve"> to include the quantities of the cell the UE is camping on;</w:t>
      </w:r>
    </w:p>
    <w:p w14:paraId="2CCBDF6E" w14:textId="0B16C680" w:rsidR="007F572A" w:rsidRPr="007F572A" w:rsidRDefault="007F572A" w:rsidP="007F572A">
      <w:pPr>
        <w:spacing w:after="180"/>
        <w:ind w:left="1135"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3&gt;</w:t>
      </w:r>
      <w:r w:rsidRPr="007F572A">
        <w:rPr>
          <w:rFonts w:ascii="Times New Roman" w:eastAsia="宋体" w:hAnsi="Times New Roman" w:cs="Times New Roman"/>
          <w:szCs w:val="20"/>
          <w:lang w:val="en-GB"/>
        </w:rPr>
        <w:tab/>
        <w:t xml:space="preserve">if available, set the </w:t>
      </w:r>
      <w:r w:rsidRPr="007F572A">
        <w:rPr>
          <w:rFonts w:ascii="Times New Roman" w:eastAsia="宋体" w:hAnsi="Times New Roman" w:cs="Times New Roman"/>
          <w:i/>
          <w:iCs/>
          <w:szCs w:val="20"/>
          <w:lang w:val="en-GB"/>
        </w:rPr>
        <w:t>measResultNeighCells</w:t>
      </w:r>
      <w:r w:rsidRPr="007F572A">
        <w:rPr>
          <w:rFonts w:ascii="Times New Roman" w:eastAsia="宋体" w:hAnsi="Times New Roman" w:cs="Times New Roman"/>
          <w:iCs/>
          <w:szCs w:val="20"/>
          <w:lang w:val="en-GB"/>
        </w:rPr>
        <w:t xml:space="preserve">, </w:t>
      </w:r>
      <w:r w:rsidRPr="007F572A">
        <w:rPr>
          <w:rFonts w:ascii="Times New Roman" w:eastAsia="宋体" w:hAnsi="Times New Roman" w:cs="Times New Roman"/>
          <w:szCs w:val="20"/>
          <w:lang w:val="en-GB"/>
        </w:rPr>
        <w:t>in order of decreasing ranking-criterion as used for cell re-selection, to include measurements of neighbouring cell that became available during the last logging interval and according to the following:</w:t>
      </w:r>
    </w:p>
    <w:p w14:paraId="24473CEE"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include measurement results for at most 6 neighbouring cells on the NR serving frequency and for at most 3 cells per NR neighbouring frequency and for the NR neighbouring frequencies in accordance with the following:</w:t>
      </w:r>
    </w:p>
    <w:p w14:paraId="5BF93241" w14:textId="77777777"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 xml:space="preserve">if </w:t>
      </w:r>
      <w:r w:rsidRPr="007F572A">
        <w:rPr>
          <w:rFonts w:ascii="Times New Roman" w:eastAsia="宋体" w:hAnsi="Times New Roman" w:cs="Times New Roman"/>
          <w:i/>
          <w:iCs/>
          <w:szCs w:val="20"/>
          <w:lang w:val="en-GB"/>
        </w:rPr>
        <w:t>interFreqTargetInfo</w:t>
      </w:r>
      <w:r w:rsidRPr="007F572A">
        <w:rPr>
          <w:rFonts w:ascii="Times New Roman" w:eastAsia="宋体" w:hAnsi="Times New Roman" w:cs="Times New Roman"/>
          <w:szCs w:val="20"/>
          <w:lang w:val="en-GB"/>
        </w:rPr>
        <w:t xml:space="preserve"> is included in </w:t>
      </w:r>
      <w:r w:rsidRPr="007F572A">
        <w:rPr>
          <w:rFonts w:ascii="Times New Roman" w:eastAsia="宋体" w:hAnsi="Times New Roman" w:cs="Times New Roman"/>
          <w:i/>
          <w:iCs/>
          <w:szCs w:val="20"/>
          <w:lang w:val="en-GB"/>
        </w:rPr>
        <w:t>VarLogMeasConfig</w:t>
      </w:r>
      <w:r w:rsidRPr="007F572A">
        <w:rPr>
          <w:rFonts w:ascii="Times New Roman" w:eastAsia="宋体" w:hAnsi="Times New Roman" w:cs="Times New Roman"/>
          <w:szCs w:val="20"/>
          <w:lang w:val="en-GB"/>
        </w:rPr>
        <w:t>:</w:t>
      </w:r>
    </w:p>
    <w:p w14:paraId="0209BF82"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both </w:t>
      </w:r>
      <w:r w:rsidRPr="007F572A">
        <w:rPr>
          <w:rFonts w:ascii="Times New Roman" w:eastAsia="Times New Roman" w:hAnsi="Times New Roman" w:cs="Times New Roman"/>
          <w:i/>
          <w:iCs/>
          <w:szCs w:val="20"/>
          <w:lang w:eastAsia="ja-JP"/>
        </w:rPr>
        <w:t>interFreqTargetInfo</w:t>
      </w:r>
      <w:r w:rsidRPr="007F572A">
        <w:rPr>
          <w:rFonts w:ascii="Times New Roman" w:eastAsia="Times New Roman" w:hAnsi="Times New Roman" w:cs="Times New Roman"/>
          <w:szCs w:val="20"/>
          <w:lang w:eastAsia="ja-JP"/>
        </w:rPr>
        <w:t xml:space="preserve"> and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4B04942D" w14:textId="77777777" w:rsidR="007F572A" w:rsidRPr="007F572A" w:rsidRDefault="007F572A" w:rsidP="007F572A">
      <w:pPr>
        <w:spacing w:after="180"/>
        <w:ind w:left="1702"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5&gt;</w:t>
      </w:r>
      <w:r w:rsidRPr="007F572A">
        <w:rPr>
          <w:rFonts w:ascii="Times New Roman" w:eastAsia="宋体" w:hAnsi="Times New Roman" w:cs="Times New Roman"/>
          <w:szCs w:val="20"/>
          <w:lang w:val="en-GB"/>
        </w:rPr>
        <w:tab/>
        <w:t>else:</w:t>
      </w:r>
    </w:p>
    <w:p w14:paraId="09B553CD" w14:textId="77777777" w:rsidR="007F572A" w:rsidRPr="007F572A" w:rsidRDefault="007F572A" w:rsidP="007F572A">
      <w:pPr>
        <w:overflowPunct w:val="0"/>
        <w:adjustRightInd w:val="0"/>
        <w:spacing w:after="180"/>
        <w:ind w:left="1985" w:hanging="284"/>
        <w:textAlignment w:val="baseline"/>
        <w:rPr>
          <w:rFonts w:ascii="Times New Roman" w:eastAsia="Times New Roman" w:hAnsi="Times New Roman" w:cs="Times New Roman"/>
          <w:szCs w:val="20"/>
          <w:lang w:eastAsia="ja-JP"/>
        </w:rPr>
      </w:pPr>
      <w:r w:rsidRPr="007F572A">
        <w:rPr>
          <w:rFonts w:ascii="Times New Roman" w:eastAsia="Times New Roman" w:hAnsi="Times New Roman" w:cs="Times New Roman"/>
          <w:szCs w:val="20"/>
          <w:lang w:eastAsia="ja-JP"/>
        </w:rPr>
        <w:t>6&gt;</w:t>
      </w:r>
      <w:r w:rsidRPr="007F572A">
        <w:rPr>
          <w:rFonts w:ascii="Times New Roman" w:eastAsia="Times New Roman" w:hAnsi="Times New Roman" w:cs="Times New Roman"/>
          <w:szCs w:val="20"/>
          <w:lang w:eastAsia="ja-JP"/>
        </w:rPr>
        <w:tab/>
        <w:t xml:space="preserve">include measurement results for NR neighbouring frequencies that are included in </w:t>
      </w:r>
      <w:r w:rsidRPr="007F572A">
        <w:rPr>
          <w:rFonts w:ascii="Times New Roman" w:eastAsia="Times New Roman" w:hAnsi="Times New Roman" w:cs="Times New Roman"/>
          <w:i/>
          <w:iCs/>
          <w:szCs w:val="20"/>
          <w:lang w:eastAsia="ja-JP"/>
        </w:rPr>
        <w:t>SIB4</w:t>
      </w:r>
      <w:r w:rsidRPr="007F572A">
        <w:rPr>
          <w:rFonts w:ascii="Times New Roman" w:eastAsia="Times New Roman" w:hAnsi="Times New Roman" w:cs="Times New Roman"/>
          <w:szCs w:val="20"/>
          <w:lang w:eastAsia="ja-JP"/>
        </w:rPr>
        <w:t>;</w:t>
      </w:r>
    </w:p>
    <w:p w14:paraId="0C5C949A" w14:textId="77777777"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 xml:space="preserve">include measurement results for at most 3 neighbours per inter-RAT frequency that is included in </w:t>
      </w:r>
      <w:r w:rsidRPr="007F572A">
        <w:rPr>
          <w:rFonts w:ascii="Times New Roman" w:eastAsia="宋体" w:hAnsi="Times New Roman" w:cs="Times New Roman"/>
          <w:i/>
          <w:iCs/>
          <w:szCs w:val="20"/>
          <w:lang w:val="en-GB"/>
        </w:rPr>
        <w:lastRenderedPageBreak/>
        <w:t>SIB5</w:t>
      </w:r>
      <w:r w:rsidRPr="007F572A">
        <w:rPr>
          <w:rFonts w:ascii="Times New Roman" w:eastAsia="宋体" w:hAnsi="Times New Roman" w:cs="Times New Roman"/>
          <w:szCs w:val="20"/>
          <w:lang w:val="en-GB"/>
        </w:rPr>
        <w:t>;</w:t>
      </w:r>
    </w:p>
    <w:p w14:paraId="56BD831A" w14:textId="03C9D5E6" w:rsidR="007F572A" w:rsidRPr="007F572A" w:rsidRDefault="007F572A" w:rsidP="007F572A">
      <w:pPr>
        <w:spacing w:after="180"/>
        <w:ind w:left="1418" w:hanging="284"/>
        <w:rPr>
          <w:rFonts w:ascii="Times New Roman" w:eastAsia="宋体" w:hAnsi="Times New Roman" w:cs="Times New Roman"/>
          <w:szCs w:val="20"/>
          <w:lang w:val="en-GB"/>
        </w:rPr>
      </w:pPr>
      <w:r w:rsidRPr="007F572A">
        <w:rPr>
          <w:rFonts w:ascii="Times New Roman" w:eastAsia="宋体" w:hAnsi="Times New Roman" w:cs="Times New Roman"/>
          <w:szCs w:val="20"/>
          <w:lang w:val="en-GB"/>
        </w:rPr>
        <w:t>4&gt;</w:t>
      </w:r>
      <w:r w:rsidRPr="007F572A">
        <w:rPr>
          <w:rFonts w:ascii="Times New Roman" w:eastAsia="宋体" w:hAnsi="Times New Roman" w:cs="Times New Roman"/>
          <w:szCs w:val="20"/>
          <w:lang w:val="en-GB"/>
        </w:rPr>
        <w:tab/>
        <w:t>for each neighbour cell included, include the optional fields that are available;</w:t>
      </w:r>
    </w:p>
    <w:p w14:paraId="3F5B6E43" w14:textId="77777777" w:rsidR="007F572A" w:rsidRPr="007F572A" w:rsidRDefault="007F572A" w:rsidP="007F572A">
      <w:pPr>
        <w:keepLines/>
        <w:spacing w:after="180"/>
        <w:ind w:left="1135" w:hanging="851"/>
        <w:rPr>
          <w:rFonts w:ascii="Times New Roman" w:eastAsia="宋体" w:hAnsi="Times New Roman" w:cs="Times New Roman"/>
          <w:szCs w:val="20"/>
          <w:lang w:val="en-GB"/>
        </w:rPr>
      </w:pPr>
      <w:r w:rsidRPr="007F572A">
        <w:rPr>
          <w:rFonts w:ascii="Times New Roman" w:eastAsia="宋体" w:hAnsi="Times New Roman" w:cs="Times New Roman"/>
          <w:szCs w:val="20"/>
          <w:lang w:val="en-GB"/>
        </w:rPr>
        <w:t>NOTE:</w:t>
      </w:r>
      <w:r w:rsidRPr="007F572A">
        <w:rPr>
          <w:rFonts w:ascii="Times New Roman" w:eastAsia="宋体" w:hAnsi="Times New Roman" w:cs="Times New Roman"/>
          <w:szCs w:val="20"/>
          <w:lang w:val="en-GB"/>
        </w:rPr>
        <w:tab/>
        <w:t>The UE includes the latest results of the available measurements as used for cell reselection evaluation in RRC_IDLE or RRC_INACTIVE, which are performed in accordance with the performance requirements as specified in TS 38.133 [14].</w:t>
      </w:r>
    </w:p>
    <w:p w14:paraId="31A1D6CF" w14:textId="77777777" w:rsidR="007F572A" w:rsidRPr="007F572A" w:rsidRDefault="007F572A" w:rsidP="007F572A">
      <w:pPr>
        <w:spacing w:after="180"/>
        <w:ind w:left="851" w:hanging="284"/>
        <w:rPr>
          <w:rFonts w:ascii="Times New Roman" w:eastAsia="宋体" w:hAnsi="Times New Roman" w:cs="Times New Roman"/>
          <w:szCs w:val="20"/>
          <w:lang w:val="en-GB" w:eastAsia="x-none"/>
        </w:rPr>
      </w:pPr>
      <w:r w:rsidRPr="007F572A">
        <w:rPr>
          <w:rFonts w:ascii="Times New Roman" w:eastAsia="宋体" w:hAnsi="Times New Roman" w:cs="Times New Roman"/>
          <w:szCs w:val="20"/>
          <w:lang w:val="en-GB"/>
        </w:rPr>
        <w:t>2&gt;</w:t>
      </w:r>
      <w:r w:rsidRPr="007F572A">
        <w:rPr>
          <w:rFonts w:ascii="Times New Roman" w:eastAsia="宋体" w:hAnsi="Times New Roman" w:cs="Times New Roman"/>
          <w:szCs w:val="20"/>
          <w:lang w:val="en-GB"/>
        </w:rPr>
        <w:tab/>
        <w:t>when the memory reserved for the logged measurement information becomes full, stop timer T330 and perform the same actions as performed upon expiry of T330, as specified in 5.5a.1.4.</w:t>
      </w:r>
    </w:p>
    <w:bookmarkEnd w:id="16"/>
    <w:bookmarkEnd w:id="17"/>
    <w:p w14:paraId="534E643A" w14:textId="0167E548" w:rsidR="00FB1A42" w:rsidRDefault="00FB1A42" w:rsidP="00FB1A42">
      <w:pPr>
        <w:rPr>
          <w:lang w:val="en-GB" w:eastAsia="ja-JP"/>
        </w:rPr>
      </w:pPr>
    </w:p>
    <w:p w14:paraId="6A5378DC" w14:textId="77777777" w:rsidR="003348F4" w:rsidRDefault="003348F4">
      <w:pPr>
        <w:rPr>
          <w:rFonts w:ascii="Arial" w:eastAsia="Times New Roman" w:hAnsi="Arial" w:cs="Times New Roman"/>
          <w:sz w:val="32"/>
          <w:szCs w:val="20"/>
          <w:lang w:val="en-GB" w:eastAsia="ja-JP"/>
        </w:rPr>
      </w:pPr>
      <w:r w:rsidRPr="00D3324B">
        <w:br w:type="page"/>
      </w:r>
    </w:p>
    <w:p w14:paraId="7042F278" w14:textId="77777777" w:rsidR="003348F4" w:rsidRDefault="003348F4" w:rsidP="00FB1A42">
      <w:pPr>
        <w:pStyle w:val="21"/>
        <w:sectPr w:rsidR="003348F4" w:rsidSect="00E41282">
          <w:footnotePr>
            <w:numRestart w:val="eachSect"/>
          </w:footnotePr>
          <w:pgSz w:w="11907" w:h="16840" w:code="9"/>
          <w:pgMar w:top="1134" w:right="1134" w:bottom="1418" w:left="1134" w:header="680" w:footer="567" w:gutter="0"/>
          <w:cols w:space="720"/>
          <w:docGrid w:linePitch="299"/>
        </w:sectPr>
      </w:pPr>
    </w:p>
    <w:p w14:paraId="09D3B754" w14:textId="4CFB1A65" w:rsidR="00FB1A42" w:rsidRPr="00FB1A42" w:rsidRDefault="00FB1A42" w:rsidP="00FB1A42">
      <w:pPr>
        <w:pStyle w:val="21"/>
      </w:pPr>
      <w:r>
        <w:lastRenderedPageBreak/>
        <w:t>5.2</w:t>
      </w:r>
      <w:r>
        <w:tab/>
      </w:r>
      <w:r>
        <w:tab/>
        <w:t>Option-2</w:t>
      </w:r>
      <w:r w:rsidR="0029551A">
        <w:t>A and Option-2B</w:t>
      </w:r>
      <w:r>
        <w:t xml:space="preserve"> based TP for TS 38.331</w:t>
      </w:r>
    </w:p>
    <w:p w14:paraId="529E57BB" w14:textId="77777777" w:rsidR="00607BE0" w:rsidRPr="00CA3ECC" w:rsidRDefault="00607BE0" w:rsidP="00607BE0">
      <w:pPr>
        <w:pStyle w:val="31"/>
      </w:pPr>
      <w:bookmarkStart w:id="20" w:name="_Toc60777089"/>
      <w:bookmarkStart w:id="21" w:name="_Toc60867870"/>
      <w:bookmarkStart w:id="22" w:name="_Hlk54206646"/>
      <w:r w:rsidRPr="00CA3ECC">
        <w:t>6.2.2</w:t>
      </w:r>
      <w:r w:rsidRPr="00CA3ECC">
        <w:tab/>
        <w:t>Message definitions</w:t>
      </w:r>
      <w:bookmarkEnd w:id="20"/>
      <w:bookmarkEnd w:id="21"/>
    </w:p>
    <w:p w14:paraId="1350B250" w14:textId="77777777" w:rsidR="00607BE0" w:rsidRPr="00607BE0" w:rsidRDefault="00607BE0" w:rsidP="00607BE0">
      <w:pPr>
        <w:keepNext/>
        <w:keepLines/>
        <w:overflowPunct w:val="0"/>
        <w:adjustRightInd w:val="0"/>
        <w:spacing w:before="120" w:after="180"/>
        <w:ind w:left="1418" w:hanging="1418"/>
        <w:textAlignment w:val="baseline"/>
        <w:outlineLvl w:val="3"/>
        <w:rPr>
          <w:rFonts w:ascii="Arial" w:eastAsia="MS Mincho" w:hAnsi="Arial" w:cs="Times New Roman"/>
          <w:sz w:val="24"/>
          <w:szCs w:val="20"/>
          <w:lang w:val="en-GB" w:eastAsia="ja-JP"/>
        </w:rPr>
      </w:pPr>
      <w:bookmarkStart w:id="23" w:name="_Toc60777099"/>
      <w:bookmarkStart w:id="24" w:name="_Toc60867880"/>
      <w:bookmarkEnd w:id="22"/>
      <w:r w:rsidRPr="00607BE0">
        <w:rPr>
          <w:rFonts w:ascii="Arial" w:eastAsia="MS Mincho" w:hAnsi="Arial" w:cs="Times New Roman"/>
          <w:sz w:val="24"/>
          <w:szCs w:val="20"/>
          <w:lang w:val="en-GB" w:eastAsia="ja-JP"/>
        </w:rPr>
        <w:t>–</w:t>
      </w:r>
      <w:r w:rsidRPr="00607BE0">
        <w:rPr>
          <w:rFonts w:ascii="Arial" w:eastAsia="MS Mincho" w:hAnsi="Arial" w:cs="Times New Roman"/>
          <w:sz w:val="24"/>
          <w:szCs w:val="20"/>
          <w:lang w:val="en-GB" w:eastAsia="ja-JP"/>
        </w:rPr>
        <w:tab/>
      </w:r>
      <w:r w:rsidRPr="00607BE0">
        <w:rPr>
          <w:rFonts w:ascii="Arial" w:eastAsia="MS Mincho" w:hAnsi="Arial" w:cs="Times New Roman"/>
          <w:i/>
          <w:sz w:val="24"/>
          <w:szCs w:val="20"/>
          <w:lang w:val="en-GB" w:eastAsia="ja-JP"/>
        </w:rPr>
        <w:t>LoggedMeasurementConfiguration</w:t>
      </w:r>
      <w:bookmarkEnd w:id="23"/>
      <w:bookmarkEnd w:id="24"/>
    </w:p>
    <w:p w14:paraId="19D55CF0" w14:textId="77777777" w:rsidR="00607BE0" w:rsidRPr="00607BE0" w:rsidRDefault="00607BE0" w:rsidP="00607BE0">
      <w:pPr>
        <w:overflowPunct w:val="0"/>
        <w:adjustRightInd w:val="0"/>
        <w:spacing w:after="180"/>
        <w:textAlignment w:val="baseline"/>
        <w:rPr>
          <w:rFonts w:ascii="Times New Roman" w:eastAsia="Malgun Gothic" w:hAnsi="Times New Roman" w:cs="Times New Roman"/>
          <w:szCs w:val="20"/>
          <w:lang w:val="en-GB"/>
        </w:rPr>
      </w:pPr>
      <w:r w:rsidRPr="00607BE0">
        <w:rPr>
          <w:rFonts w:ascii="Times New Roman" w:eastAsia="Malgun Gothic" w:hAnsi="Times New Roman" w:cs="Times New Roman"/>
          <w:szCs w:val="20"/>
          <w:lang w:val="en-GB"/>
        </w:rPr>
        <w:t xml:space="preserve">The </w:t>
      </w:r>
      <w:r w:rsidRPr="00607BE0">
        <w:rPr>
          <w:rFonts w:ascii="Times New Roman" w:eastAsia="Malgun Gothic" w:hAnsi="Times New Roman" w:cs="Times New Roman"/>
          <w:i/>
          <w:szCs w:val="20"/>
          <w:lang w:val="en-GB"/>
        </w:rPr>
        <w:t xml:space="preserve">LoggedMeasurementConfiguration </w:t>
      </w:r>
      <w:r w:rsidRPr="00607BE0">
        <w:rPr>
          <w:rFonts w:ascii="Times New Roman" w:eastAsia="Malgun Gothic" w:hAnsi="Times New Roman" w:cs="Times New Roman"/>
          <w:szCs w:val="20"/>
          <w:lang w:val="en-GB"/>
        </w:rPr>
        <w:t xml:space="preserve">message is used to perform logging of measurement results while in RRC_IDLE </w:t>
      </w:r>
      <w:r w:rsidRPr="00607BE0">
        <w:rPr>
          <w:rFonts w:ascii="Times New Roman" w:eastAsia="Times New Roman" w:hAnsi="Times New Roman" w:cs="Times New Roman"/>
          <w:szCs w:val="20"/>
          <w:lang w:val="en-GB"/>
        </w:rPr>
        <w:t>or RRC_INACTIVE</w:t>
      </w:r>
      <w:r w:rsidRPr="00607BE0">
        <w:rPr>
          <w:rFonts w:ascii="Times New Roman" w:eastAsia="Malgun Gothic" w:hAnsi="Times New Roman" w:cs="Times New Roman"/>
          <w:szCs w:val="20"/>
          <w:lang w:val="en-GB"/>
        </w:rPr>
        <w:t>. It is used to transfer the logged measurement configuration for network performance optimisation.</w:t>
      </w:r>
    </w:p>
    <w:p w14:paraId="295B2DA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Signalling radio bearer: SRB1</w:t>
      </w:r>
    </w:p>
    <w:p w14:paraId="29F3C1B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RLC-SAP: AM</w:t>
      </w:r>
    </w:p>
    <w:p w14:paraId="075BD6CA"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Logical channel: DCCH</w:t>
      </w:r>
    </w:p>
    <w:p w14:paraId="694BAB2B" w14:textId="77777777" w:rsidR="00607BE0" w:rsidRPr="00607BE0" w:rsidRDefault="00607BE0" w:rsidP="00607BE0">
      <w:pPr>
        <w:overflowPunct w:val="0"/>
        <w:adjustRightInd w:val="0"/>
        <w:spacing w:after="180"/>
        <w:ind w:left="568" w:hanging="284"/>
        <w:textAlignment w:val="baseline"/>
        <w:rPr>
          <w:rFonts w:ascii="Times New Roman" w:eastAsia="Times New Roman" w:hAnsi="Times New Roman" w:cs="Times New Roman"/>
          <w:szCs w:val="20"/>
          <w:lang w:val="en-GB" w:eastAsia="ja-JP"/>
        </w:rPr>
      </w:pPr>
      <w:r w:rsidRPr="00607BE0">
        <w:rPr>
          <w:rFonts w:ascii="Times New Roman" w:eastAsia="Times New Roman" w:hAnsi="Times New Roman" w:cs="Times New Roman"/>
          <w:szCs w:val="20"/>
          <w:lang w:val="en-GB" w:eastAsia="ja-JP"/>
        </w:rPr>
        <w:t>Direction: Network to UE</w:t>
      </w:r>
    </w:p>
    <w:p w14:paraId="16F27BC5" w14:textId="77777777" w:rsidR="00607BE0" w:rsidRPr="00607BE0" w:rsidRDefault="00607BE0" w:rsidP="00575E0E">
      <w:pPr>
        <w:keepNext/>
        <w:keepLines/>
        <w:numPr>
          <w:ilvl w:val="0"/>
          <w:numId w:val="19"/>
        </w:numPr>
        <w:overflowPunct w:val="0"/>
        <w:adjustRightInd w:val="0"/>
        <w:spacing w:before="60" w:after="180"/>
        <w:ind w:left="0" w:firstLine="0"/>
        <w:jc w:val="center"/>
        <w:textAlignment w:val="baseline"/>
        <w:rPr>
          <w:rFonts w:ascii="Arial" w:eastAsia="Times New Roman" w:hAnsi="Arial" w:cs="Times New Roman"/>
          <w:b/>
          <w:bCs/>
          <w:i/>
          <w:iCs/>
          <w:szCs w:val="20"/>
          <w:lang w:val="en-GB" w:eastAsia="ja-JP"/>
        </w:rPr>
      </w:pPr>
      <w:r w:rsidRPr="00607BE0">
        <w:rPr>
          <w:rFonts w:ascii="Arial" w:eastAsia="Times New Roman" w:hAnsi="Arial" w:cs="Times New Roman"/>
          <w:b/>
          <w:bCs/>
          <w:i/>
          <w:iCs/>
          <w:szCs w:val="20"/>
          <w:lang w:val="en-GB" w:eastAsia="ja-JP"/>
        </w:rPr>
        <w:t>LoggedMeasurementConfiguration message</w:t>
      </w:r>
    </w:p>
    <w:p w14:paraId="6F8304A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ASN1START</w:t>
      </w:r>
    </w:p>
    <w:p w14:paraId="1056CE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TAG-LOGGEDMEASUREMENTCONFIGURATION-START</w:t>
      </w:r>
    </w:p>
    <w:p w14:paraId="6D33DEB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79F509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8718BC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470C714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loggedMeasurementConfiguration-r16      LoggedMeasurementConfiguration-r16-IEs,</w:t>
      </w:r>
    </w:p>
    <w:p w14:paraId="43620FF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criticalExtensionsFuture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240BAE3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6F27E10D"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67F1A4D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3C4D7BF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LoggedMeasurementConfiguration-r16-IEs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39A4F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traceReference-r16                          TraceReference-r16,</w:t>
      </w:r>
    </w:p>
    <w:p w14:paraId="51D5DF1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traceRecordingSessionRef-r16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(2)),</w:t>
      </w:r>
    </w:p>
    <w:p w14:paraId="14DD17C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tce-Id-r16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SIZE</w:t>
      </w:r>
      <w:r w:rsidRPr="00607BE0">
        <w:rPr>
          <w:rFonts w:ascii="Courier New" w:eastAsia="Times New Roman" w:hAnsi="Courier New" w:cs="Times New Roman"/>
          <w:noProof/>
          <w:sz w:val="16"/>
          <w:szCs w:val="20"/>
          <w:lang w:val="en-GB" w:eastAsia="en-GB"/>
        </w:rPr>
        <w:t xml:space="preserve"> (1)),</w:t>
      </w:r>
    </w:p>
    <w:p w14:paraId="00E608A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absoluteTimeInfo-r16                        AbsoluteTimeInfo-r16,</w:t>
      </w:r>
    </w:p>
    <w:p w14:paraId="13E5F27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areaConfiguration-r16                       AreaConfiguration-r16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77928661"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plmn-IdentityList-r16                       PLMN-IdentityList2-r16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R</w:t>
      </w:r>
    </w:p>
    <w:p w14:paraId="4B3A3ED2"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bt-NameList-r16                             SetupRelease {BT-NameList-r16}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1488DF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wlan-NameList-r16                           SetupRelease {WLAN-NameList-r16}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61E0AFC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sz w:val="16"/>
          <w:szCs w:val="20"/>
          <w:lang w:val="en-GB" w:eastAsia="en-GB"/>
        </w:rPr>
        <w:t xml:space="preserve">    sensor-NameList-r16                         SetupRelease {Sensor-NameList-r16}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808080"/>
          <w:sz w:val="16"/>
          <w:szCs w:val="20"/>
          <w:lang w:val="en-GB" w:eastAsia="en-GB"/>
        </w:rPr>
        <w:t>--Need M</w:t>
      </w:r>
    </w:p>
    <w:p w14:paraId="03C3A9B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loggingDuration-r16                         LoggingDuration-r16,</w:t>
      </w:r>
    </w:p>
    <w:p w14:paraId="04530EE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reportType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16F6E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periodical                                  LoggedPeriodicalReportConfig-r16,</w:t>
      </w:r>
    </w:p>
    <w:p w14:paraId="2AF252F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eventTriggered                              LoggedEventTriggerConfig-r16,</w:t>
      </w:r>
    </w:p>
    <w:p w14:paraId="2D6501A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16FE478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40B5AB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lastRenderedPageBreak/>
        <w:t xml:space="preserve">    lateNonCriticalExtension                    </w:t>
      </w:r>
      <w:r w:rsidRPr="00607BE0">
        <w:rPr>
          <w:rFonts w:ascii="Courier New" w:eastAsia="Times New Roman" w:hAnsi="Courier New" w:cs="Times New Roman"/>
          <w:noProof/>
          <w:color w:val="993366"/>
          <w:sz w:val="16"/>
          <w:szCs w:val="20"/>
          <w:lang w:val="en-GB" w:eastAsia="en-GB"/>
        </w:rPr>
        <w:t>OCTET</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STRING</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OPTIONAL</w:t>
      </w:r>
      <w:r w:rsidRPr="00607BE0">
        <w:rPr>
          <w:rFonts w:ascii="Courier New" w:eastAsia="Times New Roman" w:hAnsi="Courier New" w:cs="Times New Roman"/>
          <w:noProof/>
          <w:sz w:val="16"/>
          <w:szCs w:val="20"/>
          <w:lang w:val="en-GB" w:eastAsia="en-GB"/>
        </w:rPr>
        <w:t>,</w:t>
      </w:r>
    </w:p>
    <w:p w14:paraId="32A46EB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nonCriticalExtension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                              </w:t>
      </w:r>
      <w:r w:rsidRPr="00607BE0">
        <w:rPr>
          <w:rFonts w:ascii="Courier New" w:eastAsia="Times New Roman" w:hAnsi="Courier New" w:cs="Times New Roman"/>
          <w:noProof/>
          <w:color w:val="993366"/>
          <w:sz w:val="16"/>
          <w:szCs w:val="20"/>
          <w:lang w:val="en-GB" w:eastAsia="en-GB"/>
        </w:rPr>
        <w:t>OPTIONAL</w:t>
      </w:r>
    </w:p>
    <w:p w14:paraId="6939570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57CDCF7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0D9C4DA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LoggedPeriodicalReportConfig-r16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405B3E68"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0775ED9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2291445"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0CFB876B"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2886BA03"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LoggedEventTriggerConfig-r16 ::=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539ACA0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eventType-r16                                   EventType-r16,</w:t>
      </w:r>
    </w:p>
    <w:p w14:paraId="7445263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loggingInterval-r16                             LoggingInterval-r16,</w:t>
      </w:r>
    </w:p>
    <w:p w14:paraId="1BD7E440"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445C1D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CF118C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68510839"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EventType-r16 ::= </w:t>
      </w:r>
      <w:r w:rsidRPr="00607BE0">
        <w:rPr>
          <w:rFonts w:ascii="Courier New" w:eastAsia="Times New Roman" w:hAnsi="Courier New" w:cs="Times New Roman"/>
          <w:noProof/>
          <w:color w:val="993366"/>
          <w:sz w:val="16"/>
          <w:szCs w:val="20"/>
          <w:lang w:val="en-GB" w:eastAsia="en-GB"/>
        </w:rPr>
        <w:t>CHOICE</w:t>
      </w:r>
      <w:r w:rsidRPr="00607BE0">
        <w:rPr>
          <w:rFonts w:ascii="Courier New" w:eastAsia="Times New Roman" w:hAnsi="Courier New" w:cs="Times New Roman"/>
          <w:noProof/>
          <w:sz w:val="16"/>
          <w:szCs w:val="20"/>
          <w:lang w:val="en-GB" w:eastAsia="en-GB"/>
        </w:rPr>
        <w:t xml:space="preserve"> {</w:t>
      </w:r>
    </w:p>
    <w:p w14:paraId="07B562C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outOfCoverage     </w:t>
      </w:r>
      <w:r w:rsidRPr="00607BE0">
        <w:rPr>
          <w:rFonts w:ascii="Courier New" w:eastAsia="Times New Roman" w:hAnsi="Courier New" w:cs="Times New Roman"/>
          <w:noProof/>
          <w:color w:val="993366"/>
          <w:sz w:val="16"/>
          <w:szCs w:val="20"/>
          <w:lang w:val="en-GB" w:eastAsia="en-GB"/>
        </w:rPr>
        <w:t>NULL</w:t>
      </w:r>
      <w:r w:rsidRPr="00607BE0">
        <w:rPr>
          <w:rFonts w:ascii="Courier New" w:eastAsia="Times New Roman" w:hAnsi="Courier New" w:cs="Times New Roman"/>
          <w:noProof/>
          <w:sz w:val="16"/>
          <w:szCs w:val="20"/>
          <w:lang w:val="en-GB" w:eastAsia="en-GB"/>
        </w:rPr>
        <w:t>,</w:t>
      </w:r>
    </w:p>
    <w:p w14:paraId="549C221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event</w:t>
      </w:r>
      <w:r w:rsidRPr="00607BE0">
        <w:rPr>
          <w:rFonts w:ascii="Courier New" w:eastAsia="等线" w:hAnsi="Courier New" w:cs="Times New Roman"/>
          <w:noProof/>
          <w:sz w:val="16"/>
          <w:szCs w:val="20"/>
          <w:lang w:val="en-GB" w:eastAsia="en-GB"/>
        </w:rPr>
        <w:t>L1</w:t>
      </w:r>
      <w:r w:rsidRPr="00607BE0">
        <w:rPr>
          <w:rFonts w:ascii="Courier New" w:eastAsia="Times New Roman" w:hAnsi="Courier New" w:cs="Times New Roman"/>
          <w:noProof/>
          <w:sz w:val="16"/>
          <w:szCs w:val="20"/>
          <w:lang w:val="en-GB" w:eastAsia="en-GB"/>
        </w:rPr>
        <w:t xml:space="preserve">           </w:t>
      </w:r>
      <w:r w:rsidRPr="00607BE0">
        <w:rPr>
          <w:rFonts w:ascii="Courier New" w:eastAsia="Times New Roman" w:hAnsi="Courier New" w:cs="Times New Roman"/>
          <w:noProof/>
          <w:color w:val="993366"/>
          <w:sz w:val="16"/>
          <w:szCs w:val="20"/>
          <w:lang w:val="en-GB" w:eastAsia="en-GB"/>
        </w:rPr>
        <w:t>SEQUENCE</w:t>
      </w:r>
      <w:r w:rsidRPr="00607BE0">
        <w:rPr>
          <w:rFonts w:ascii="Courier New" w:eastAsia="Times New Roman" w:hAnsi="Courier New" w:cs="Times New Roman"/>
          <w:noProof/>
          <w:sz w:val="16"/>
          <w:szCs w:val="20"/>
          <w:lang w:val="en-GB" w:eastAsia="en-GB"/>
        </w:rPr>
        <w:t xml:space="preserve"> {</w:t>
      </w:r>
    </w:p>
    <w:p w14:paraId="04D5DC5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l1-Threshold      MeasTriggerQuantity,</w:t>
      </w:r>
    </w:p>
    <w:p w14:paraId="1B72268F"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hysteresis        Hysteresis,</w:t>
      </w:r>
    </w:p>
    <w:p w14:paraId="053DFD97"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timeToTrigger     TimeToTrigger</w:t>
      </w:r>
    </w:p>
    <w:p w14:paraId="363641D4"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5A882FCA"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 xml:space="preserve">    ...</w:t>
      </w:r>
    </w:p>
    <w:p w14:paraId="359E470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r w:rsidRPr="00607BE0">
        <w:rPr>
          <w:rFonts w:ascii="Courier New" w:eastAsia="Times New Roman" w:hAnsi="Courier New" w:cs="Times New Roman"/>
          <w:noProof/>
          <w:sz w:val="16"/>
          <w:szCs w:val="20"/>
          <w:lang w:val="en-GB" w:eastAsia="en-GB"/>
        </w:rPr>
        <w:t>}</w:t>
      </w:r>
    </w:p>
    <w:p w14:paraId="1418A26E"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sz w:val="16"/>
          <w:szCs w:val="20"/>
          <w:lang w:val="en-GB" w:eastAsia="en-GB"/>
        </w:rPr>
      </w:pPr>
    </w:p>
    <w:p w14:paraId="101C0E3C"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TAG-LOGGEDMEASUREMENTCONFIGURATION-STOP</w:t>
      </w:r>
    </w:p>
    <w:p w14:paraId="1F5AD716" w14:textId="77777777" w:rsidR="00607BE0" w:rsidRPr="00607BE0" w:rsidRDefault="00607BE0" w:rsidP="00607B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noProof/>
          <w:color w:val="808080"/>
          <w:sz w:val="16"/>
          <w:szCs w:val="20"/>
          <w:lang w:val="en-GB" w:eastAsia="en-GB"/>
        </w:rPr>
      </w:pPr>
      <w:r w:rsidRPr="00607BE0">
        <w:rPr>
          <w:rFonts w:ascii="Courier New" w:eastAsia="Times New Roman" w:hAnsi="Courier New" w:cs="Times New Roman"/>
          <w:noProof/>
          <w:color w:val="808080"/>
          <w:sz w:val="16"/>
          <w:szCs w:val="20"/>
          <w:lang w:val="en-GB" w:eastAsia="en-GB"/>
        </w:rPr>
        <w:t>-- ASN1STOP</w:t>
      </w:r>
    </w:p>
    <w:p w14:paraId="7AFA1ECF" w14:textId="77777777" w:rsidR="00607BE0" w:rsidRPr="00607BE0" w:rsidRDefault="00607BE0" w:rsidP="00607BE0">
      <w:pPr>
        <w:overflowPunct w:val="0"/>
        <w:adjustRightInd w:val="0"/>
        <w:spacing w:after="180"/>
        <w:textAlignment w:val="baseline"/>
        <w:rPr>
          <w:rFonts w:ascii="Times New Roman" w:eastAsia="Times New Roman" w:hAnsi="Times New Roman" w:cs="Times New Roman"/>
          <w:szCs w:val="20"/>
          <w:lang w:val="en-GB"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07BE0" w:rsidRPr="00607BE0" w14:paraId="1D39EAC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87CF7C3" w14:textId="77777777" w:rsidR="00607BE0" w:rsidRPr="00607BE0" w:rsidRDefault="00607BE0" w:rsidP="00607BE0">
            <w:pPr>
              <w:keepNext/>
              <w:keepLines/>
              <w:overflowPunct w:val="0"/>
              <w:adjustRightInd w:val="0"/>
              <w:jc w:val="center"/>
              <w:textAlignment w:val="baseline"/>
              <w:rPr>
                <w:rFonts w:ascii="Arial" w:eastAsia="Times New Roman" w:hAnsi="Arial" w:cs="Times New Roman"/>
                <w:b/>
                <w:sz w:val="18"/>
                <w:szCs w:val="20"/>
                <w:lang w:val="en-GB" w:eastAsia="en-GB"/>
              </w:rPr>
            </w:pPr>
            <w:r w:rsidRPr="00607BE0">
              <w:rPr>
                <w:rFonts w:ascii="Arial" w:eastAsia="Times New Roman" w:hAnsi="Arial" w:cs="Times New Roman"/>
                <w:b/>
                <w:i/>
                <w:iCs/>
                <w:sz w:val="18"/>
                <w:szCs w:val="20"/>
                <w:lang w:val="en-GB"/>
              </w:rPr>
              <w:t>LoggedMeasurementConfiguration</w:t>
            </w:r>
            <w:r w:rsidRPr="00607BE0">
              <w:rPr>
                <w:rFonts w:ascii="Arial" w:eastAsia="Times New Roman" w:hAnsi="Arial" w:cs="Times New Roman"/>
                <w:b/>
                <w:iCs/>
                <w:sz w:val="18"/>
                <w:szCs w:val="20"/>
                <w:lang w:val="en-GB" w:eastAsia="en-GB"/>
              </w:rPr>
              <w:t xml:space="preserve"> field descriptions</w:t>
            </w:r>
          </w:p>
        </w:tc>
      </w:tr>
      <w:tr w:rsidR="00607BE0" w:rsidRPr="00D3324B" w14:paraId="3F11BEA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1EFABB4" w14:textId="77777777" w:rsidR="00607BE0" w:rsidRPr="00607BE0" w:rsidRDefault="00607BE0" w:rsidP="00607BE0">
            <w:pPr>
              <w:keepNext/>
              <w:keepLines/>
              <w:overflowPunct w:val="0"/>
              <w:adjustRightInd w:val="0"/>
              <w:textAlignment w:val="baseline"/>
              <w:rPr>
                <w:rFonts w:ascii="Arial" w:eastAsia="宋体" w:hAnsi="Arial" w:cs="Times New Roman"/>
                <w:b/>
                <w:bCs/>
                <w:i/>
                <w:iCs/>
                <w:sz w:val="18"/>
                <w:szCs w:val="20"/>
                <w:lang w:val="en-GB" w:eastAsia="sv-SE"/>
              </w:rPr>
            </w:pPr>
            <w:r w:rsidRPr="00607BE0">
              <w:rPr>
                <w:rFonts w:ascii="Arial" w:eastAsia="宋体" w:hAnsi="Arial" w:cs="Times New Roman"/>
                <w:b/>
                <w:bCs/>
                <w:i/>
                <w:iCs/>
                <w:sz w:val="18"/>
                <w:szCs w:val="20"/>
                <w:lang w:val="en-GB" w:eastAsia="sv-SE"/>
              </w:rPr>
              <w:t>absoluteTimeInfo</w:t>
            </w:r>
          </w:p>
          <w:p w14:paraId="729AFE11" w14:textId="77777777" w:rsidR="00607BE0" w:rsidRPr="00607BE0" w:rsidRDefault="00607BE0" w:rsidP="00607BE0">
            <w:pPr>
              <w:keepNext/>
              <w:keepLines/>
              <w:overflowPunct w:val="0"/>
              <w:adjustRightInd w:val="0"/>
              <w:textAlignment w:val="baseline"/>
              <w:rPr>
                <w:rFonts w:ascii="Arial" w:eastAsia="Times New Roman" w:hAnsi="Arial" w:cs="Times New Roman"/>
                <w:iCs/>
                <w:sz w:val="18"/>
                <w:szCs w:val="20"/>
                <w:lang w:val="en-GB"/>
              </w:rPr>
            </w:pPr>
            <w:r w:rsidRPr="00607BE0">
              <w:rPr>
                <w:rFonts w:ascii="Arial" w:eastAsia="Times New Roman" w:hAnsi="Arial" w:cs="Times New Roman"/>
                <w:iCs/>
                <w:sz w:val="18"/>
                <w:szCs w:val="20"/>
                <w:lang w:val="en-GB"/>
              </w:rPr>
              <w:t xml:space="preserve">Indicates </w:t>
            </w:r>
            <w:r w:rsidRPr="00607BE0">
              <w:rPr>
                <w:rFonts w:ascii="Arial" w:eastAsia="宋体" w:hAnsi="Arial" w:cs="Times New Roman"/>
                <w:sz w:val="18"/>
                <w:szCs w:val="20"/>
                <w:lang w:val="en-GB" w:eastAsia="sv-SE"/>
              </w:rPr>
              <w:t>the absolute time in the current cell.</w:t>
            </w:r>
          </w:p>
        </w:tc>
      </w:tr>
      <w:tr w:rsidR="00607BE0" w:rsidRPr="00D3324B" w14:paraId="0C6EBA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CA6ED"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areaConfiguration</w:t>
            </w:r>
          </w:p>
          <w:p w14:paraId="142C8ECB"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rPr>
              <w:t xml:space="preserve">Used </w:t>
            </w:r>
            <w:r w:rsidRPr="00607BE0">
              <w:rPr>
                <w:rFonts w:ascii="Arial" w:eastAsia="宋体" w:hAnsi="Arial" w:cs="Times New Roman"/>
                <w:sz w:val="18"/>
                <w:szCs w:val="20"/>
                <w:lang w:val="en-GB" w:eastAsia="en-GB"/>
              </w:rPr>
              <w:t xml:space="preserve">to </w:t>
            </w:r>
            <w:r w:rsidRPr="00607BE0">
              <w:rPr>
                <w:rFonts w:ascii="Arial" w:eastAsia="宋体" w:hAnsi="Arial" w:cs="Times New Roman"/>
                <w:bCs/>
                <w:sz w:val="18"/>
                <w:szCs w:val="20"/>
                <w:lang w:val="en-GB" w:eastAsia="en-GB"/>
              </w:rPr>
              <w:t>restrict the area in which the UE performs measurement logging to cells broadcasting either one of the included cell identities or one of the included tracking area codes/ frequencies</w:t>
            </w:r>
            <w:r w:rsidRPr="00607BE0">
              <w:rPr>
                <w:rFonts w:ascii="Arial" w:eastAsia="宋体" w:hAnsi="Arial" w:cs="Times New Roman"/>
                <w:sz w:val="18"/>
                <w:szCs w:val="20"/>
                <w:lang w:val="en-GB" w:eastAsia="en-GB"/>
              </w:rPr>
              <w:t>.</w:t>
            </w:r>
          </w:p>
        </w:tc>
      </w:tr>
      <w:tr w:rsidR="00607BE0" w:rsidRPr="00D3324B" w14:paraId="7592FB18"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8D4D9"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eventType</w:t>
            </w:r>
          </w:p>
          <w:p w14:paraId="153A386A" w14:textId="52073D12" w:rsidR="00607BE0" w:rsidRPr="00607BE0" w:rsidRDefault="00607BE0" w:rsidP="00607BE0">
            <w:pPr>
              <w:keepNext/>
              <w:keepLines/>
              <w:overflowPunct w:val="0"/>
              <w:adjustRightInd w:val="0"/>
              <w:textAlignment w:val="baseline"/>
              <w:rPr>
                <w:rFonts w:ascii="Arial" w:eastAsia="Times New Roman" w:hAnsi="Arial" w:cs="Times New Roman"/>
                <w:i/>
                <w:iCs/>
                <w:sz w:val="18"/>
                <w:szCs w:val="20"/>
                <w:lang w:val="en-GB"/>
              </w:rPr>
            </w:pPr>
            <w:r w:rsidRPr="00607BE0">
              <w:rPr>
                <w:rFonts w:ascii="Arial" w:eastAsia="Times New Roman" w:hAnsi="Arial" w:cs="Times New Roman"/>
                <w:bCs/>
                <w:iCs/>
                <w:sz w:val="18"/>
                <w:szCs w:val="20"/>
                <w:lang w:val="en-GB" w:eastAsia="en-GB"/>
              </w:rPr>
              <w:t xml:space="preserve">The value outOfCoverage indicates the UE to perform logging of measurements </w:t>
            </w:r>
            <w:ins w:id="25" w:author="作者">
              <w:r w:rsidR="00064D8C" w:rsidRPr="00064D8C">
                <w:rPr>
                  <w:rFonts w:ascii="Arial" w:eastAsia="Times New Roman" w:hAnsi="Arial" w:cs="Arial"/>
                  <w:bCs/>
                  <w:iCs/>
                  <w:sz w:val="18"/>
                  <w:szCs w:val="18"/>
                  <w:lang w:val="en-GB" w:eastAsia="en-GB"/>
                </w:rPr>
                <w:t xml:space="preserve">at </w:t>
              </w:r>
              <w:r w:rsidR="00064D8C" w:rsidRPr="007F572A">
                <w:rPr>
                  <w:rFonts w:ascii="Arial" w:eastAsia="宋体" w:hAnsi="Arial" w:cs="Arial"/>
                  <w:sz w:val="18"/>
                  <w:szCs w:val="18"/>
                  <w:lang w:val="en-GB"/>
                </w:rPr>
                <w:t>regular time intervals as defined by the</w:t>
              </w:r>
              <w:r w:rsidR="00064D8C" w:rsidRPr="007F572A">
                <w:rPr>
                  <w:rFonts w:ascii="Arial" w:eastAsia="宋体" w:hAnsi="Arial" w:cs="Arial"/>
                  <w:i/>
                  <w:iCs/>
                  <w:sz w:val="18"/>
                  <w:szCs w:val="18"/>
                  <w:lang w:val="en-GB"/>
                </w:rPr>
                <w:t xml:space="preserve"> loggingInterval</w:t>
              </w:r>
              <w:r w:rsidR="00064D8C" w:rsidRPr="007F572A">
                <w:rPr>
                  <w:rFonts w:ascii="Arial" w:eastAsia="宋体" w:hAnsi="Arial" w:cs="Arial"/>
                  <w:sz w:val="18"/>
                  <w:szCs w:val="18"/>
                  <w:lang w:val="en-GB"/>
                </w:rPr>
                <w:t xml:space="preserve"> </w:t>
              </w:r>
            </w:ins>
            <w:del w:id="26" w:author="作者">
              <w:r w:rsidRPr="00607BE0" w:rsidDel="00064D8C">
                <w:rPr>
                  <w:rFonts w:ascii="Arial" w:eastAsia="Times New Roman" w:hAnsi="Arial" w:cs="Arial"/>
                  <w:bCs/>
                  <w:iCs/>
                  <w:sz w:val="18"/>
                  <w:szCs w:val="18"/>
                  <w:lang w:val="en-GB" w:eastAsia="en-GB"/>
                </w:rPr>
                <w:delText xml:space="preserve">when </w:delText>
              </w:r>
            </w:del>
            <w:ins w:id="27" w:author="作者">
              <w:r w:rsidR="00064D8C" w:rsidRPr="00607BE0">
                <w:rPr>
                  <w:rFonts w:ascii="Arial" w:eastAsia="Times New Roman" w:hAnsi="Arial" w:cs="Arial"/>
                  <w:bCs/>
                  <w:iCs/>
                  <w:sz w:val="18"/>
                  <w:szCs w:val="18"/>
                  <w:lang w:val="en-GB" w:eastAsia="en-GB"/>
                </w:rPr>
                <w:t>wh</w:t>
              </w:r>
              <w:r w:rsidR="00064D8C" w:rsidRPr="00064D8C">
                <w:rPr>
                  <w:rFonts w:ascii="Arial" w:eastAsia="Times New Roman" w:hAnsi="Arial" w:cs="Arial"/>
                  <w:bCs/>
                  <w:iCs/>
                  <w:sz w:val="18"/>
                  <w:szCs w:val="18"/>
                  <w:lang w:val="en-GB" w:eastAsia="en-GB"/>
                </w:rPr>
                <w:t>ile</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UE </w:t>
            </w:r>
            <w:del w:id="28" w:author="作者">
              <w:r w:rsidRPr="00607BE0" w:rsidDel="00064D8C">
                <w:rPr>
                  <w:rFonts w:ascii="Arial" w:eastAsia="Times New Roman" w:hAnsi="Arial" w:cs="Times New Roman"/>
                  <w:bCs/>
                  <w:iCs/>
                  <w:sz w:val="18"/>
                  <w:szCs w:val="20"/>
                  <w:lang w:val="en-GB" w:eastAsia="en-GB"/>
                </w:rPr>
                <w:delText xml:space="preserve">enters </w:delText>
              </w:r>
            </w:del>
            <w:ins w:id="29" w:author="作者">
              <w:r w:rsidR="00064D8C">
                <w:rPr>
                  <w:rFonts w:ascii="Arial" w:eastAsia="Times New Roman" w:hAnsi="Arial" w:cs="Times New Roman"/>
                  <w:bCs/>
                  <w:iCs/>
                  <w:sz w:val="18"/>
                  <w:szCs w:val="20"/>
                  <w:lang w:val="en-GB" w:eastAsia="en-GB"/>
                </w:rPr>
                <w:t>is in</w:t>
              </w:r>
              <w:r w:rsidR="00064D8C"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any cell selection state, and the value eventL1 indicates the UE to perform logging of measurements </w:t>
            </w:r>
            <w:ins w:id="30" w:author="作者">
              <w:r w:rsidR="00E54843" w:rsidRPr="00064D8C">
                <w:rPr>
                  <w:rFonts w:ascii="Arial" w:eastAsia="Times New Roman" w:hAnsi="Arial" w:cs="Arial"/>
                  <w:bCs/>
                  <w:iCs/>
                  <w:sz w:val="18"/>
                  <w:szCs w:val="18"/>
                  <w:lang w:val="en-GB" w:eastAsia="en-GB"/>
                </w:rPr>
                <w:t xml:space="preserve">at </w:t>
              </w:r>
              <w:r w:rsidR="00E54843" w:rsidRPr="007F572A">
                <w:rPr>
                  <w:rFonts w:ascii="Arial" w:eastAsia="宋体" w:hAnsi="Arial" w:cs="Arial"/>
                  <w:sz w:val="18"/>
                  <w:szCs w:val="18"/>
                  <w:lang w:val="en-GB"/>
                </w:rPr>
                <w:t>regular time intervals as defined by the</w:t>
              </w:r>
              <w:r w:rsidR="00E54843" w:rsidRPr="007F572A">
                <w:rPr>
                  <w:rFonts w:ascii="Arial" w:eastAsia="宋体" w:hAnsi="Arial" w:cs="Arial"/>
                  <w:i/>
                  <w:iCs/>
                  <w:sz w:val="18"/>
                  <w:szCs w:val="18"/>
                  <w:lang w:val="en-GB"/>
                </w:rPr>
                <w:t xml:space="preserve"> loggingInterval</w:t>
              </w:r>
              <w:r w:rsidR="00E54843" w:rsidRPr="007F572A">
                <w:rPr>
                  <w:rFonts w:ascii="Arial" w:eastAsia="宋体" w:hAnsi="Arial" w:cs="Arial"/>
                  <w:sz w:val="18"/>
                  <w:szCs w:val="18"/>
                  <w:lang w:val="en-GB"/>
                </w:rPr>
                <w:t xml:space="preserve"> </w:t>
              </w:r>
            </w:ins>
            <w:del w:id="31" w:author="作者">
              <w:r w:rsidRPr="00607BE0" w:rsidDel="00A74BD8">
                <w:rPr>
                  <w:rFonts w:ascii="Arial" w:eastAsia="Times New Roman" w:hAnsi="Arial" w:cs="Times New Roman"/>
                  <w:bCs/>
                  <w:iCs/>
                  <w:sz w:val="18"/>
                  <w:szCs w:val="20"/>
                  <w:lang w:val="en-GB" w:eastAsia="en-GB"/>
                </w:rPr>
                <w:delText xml:space="preserve">when </w:delText>
              </w:r>
            </w:del>
            <w:ins w:id="32" w:author="作者">
              <w:r w:rsidR="00A74BD8" w:rsidRPr="00607BE0">
                <w:rPr>
                  <w:rFonts w:ascii="Arial" w:eastAsia="Times New Roman" w:hAnsi="Arial" w:cs="Times New Roman"/>
                  <w:bCs/>
                  <w:iCs/>
                  <w:sz w:val="18"/>
                  <w:szCs w:val="20"/>
                  <w:lang w:val="en-GB" w:eastAsia="en-GB"/>
                </w:rPr>
                <w:t>wh</w:t>
              </w:r>
              <w:r w:rsidR="00A74BD8">
                <w:rPr>
                  <w:rFonts w:ascii="Arial" w:eastAsia="Times New Roman" w:hAnsi="Arial" w:cs="Times New Roman"/>
                  <w:bCs/>
                  <w:iCs/>
                  <w:sz w:val="18"/>
                  <w:szCs w:val="20"/>
                  <w:lang w:val="en-GB" w:eastAsia="en-GB"/>
                </w:rPr>
                <w:t>ile</w:t>
              </w:r>
              <w:r w:rsidR="00A74BD8" w:rsidRPr="00607BE0">
                <w:rPr>
                  <w:rFonts w:ascii="Arial" w:eastAsia="Times New Roman" w:hAnsi="Arial" w:cs="Times New Roman"/>
                  <w:bCs/>
                  <w:iCs/>
                  <w:sz w:val="18"/>
                  <w:szCs w:val="20"/>
                  <w:lang w:val="en-GB" w:eastAsia="en-GB"/>
                </w:rPr>
                <w:t xml:space="preserve"> </w:t>
              </w:r>
            </w:ins>
            <w:r w:rsidRPr="00607BE0">
              <w:rPr>
                <w:rFonts w:ascii="Arial" w:eastAsia="Times New Roman" w:hAnsi="Arial" w:cs="Times New Roman"/>
                <w:bCs/>
                <w:iCs/>
                <w:sz w:val="18"/>
                <w:szCs w:val="20"/>
                <w:lang w:val="en-GB" w:eastAsia="en-GB"/>
              </w:rPr>
              <w:t xml:space="preserve">the triggering condition </w:t>
            </w:r>
            <w:del w:id="33" w:author="作者">
              <w:r w:rsidRPr="00607BE0" w:rsidDel="00A019FA">
                <w:rPr>
                  <w:rFonts w:ascii="Arial" w:eastAsia="Times New Roman" w:hAnsi="Arial" w:cs="Times New Roman"/>
                  <w:bCs/>
                  <w:iCs/>
                  <w:sz w:val="18"/>
                  <w:szCs w:val="20"/>
                  <w:lang w:val="en-GB" w:eastAsia="en-GB"/>
                </w:rPr>
                <w:delText>(similar as event A2 as specified in 5.5.4.3)</w:delText>
              </w:r>
            </w:del>
            <w:r w:rsidRPr="00607BE0">
              <w:rPr>
                <w:rFonts w:ascii="Arial" w:eastAsia="Times New Roman" w:hAnsi="Arial" w:cs="Times New Roman"/>
                <w:bCs/>
                <w:iCs/>
                <w:sz w:val="18"/>
                <w:szCs w:val="20"/>
                <w:lang w:val="en-GB" w:eastAsia="en-GB"/>
              </w:rPr>
              <w:t xml:space="preserve"> as configured in the event is met for the camping cell in camped normally state.</w:t>
            </w:r>
          </w:p>
        </w:tc>
      </w:tr>
      <w:tr w:rsidR="00607BE0" w:rsidRPr="00D3324B" w14:paraId="23DA74E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B7B797"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宋体" w:hAnsi="Arial" w:cs="Times New Roman"/>
                <w:b/>
                <w:bCs/>
                <w:i/>
                <w:sz w:val="18"/>
                <w:szCs w:val="20"/>
                <w:lang w:val="en-GB" w:eastAsia="en-GB"/>
              </w:rPr>
              <w:t>plmn-IdentityList</w:t>
            </w:r>
          </w:p>
          <w:p w14:paraId="7D0AD6AC"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宋体" w:hAnsi="Arial" w:cs="Times New Roman"/>
                <w:bCs/>
                <w:sz w:val="18"/>
                <w:szCs w:val="20"/>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607BE0" w:rsidRPr="00D3324B" w14:paraId="26453841"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C2A0E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tce-Id</w:t>
            </w:r>
          </w:p>
          <w:p w14:paraId="5BA36421"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sv-SE"/>
              </w:rPr>
              <w:t>P</w:t>
            </w:r>
            <w:r w:rsidRPr="00607BE0">
              <w:rPr>
                <w:rFonts w:ascii="Arial" w:eastAsia="Times New Roman" w:hAnsi="Arial" w:cs="Times New Roman"/>
                <w:bCs/>
                <w:iCs/>
                <w:sz w:val="18"/>
                <w:szCs w:val="20"/>
                <w:lang w:val="en-GB" w:eastAsia="en-GB"/>
              </w:rPr>
              <w:t>arameter Trace Collection Entity Id: See TS 32.422 [52].</w:t>
            </w:r>
          </w:p>
        </w:tc>
      </w:tr>
      <w:tr w:rsidR="00607BE0" w:rsidRPr="00D3324B" w14:paraId="754E9CD7"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8BEF87"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rPr>
            </w:pPr>
            <w:r w:rsidRPr="00607BE0">
              <w:rPr>
                <w:rFonts w:ascii="Arial" w:eastAsia="Times New Roman" w:hAnsi="Arial" w:cs="Times New Roman"/>
                <w:b/>
                <w:i/>
                <w:sz w:val="18"/>
                <w:szCs w:val="20"/>
                <w:lang w:val="en-GB"/>
              </w:rPr>
              <w:t>traceRecordingSessionRef</w:t>
            </w:r>
          </w:p>
          <w:p w14:paraId="3B70E6AF"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bCs/>
                <w:iCs/>
                <w:sz w:val="18"/>
                <w:szCs w:val="20"/>
                <w:lang w:val="en-GB" w:eastAsia="en-GB"/>
              </w:rPr>
              <w:t>Parameter Trace Recording Session Reference: See TS 32.422 [52]</w:t>
            </w:r>
            <w:r w:rsidRPr="00607BE0">
              <w:rPr>
                <w:rFonts w:ascii="Arial" w:eastAsia="Times New Roman" w:hAnsi="Arial" w:cs="Times New Roman"/>
                <w:bCs/>
                <w:iCs/>
                <w:sz w:val="18"/>
                <w:szCs w:val="20"/>
                <w:lang w:val="en-GB"/>
              </w:rPr>
              <w:t>.</w:t>
            </w:r>
          </w:p>
        </w:tc>
      </w:tr>
      <w:tr w:rsidR="00607BE0" w:rsidRPr="00D3324B" w14:paraId="4802F62C" w14:textId="77777777" w:rsidTr="00BB5D5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3E3D911" w14:textId="77777777" w:rsidR="00607BE0" w:rsidRPr="00607BE0" w:rsidRDefault="00607BE0" w:rsidP="00607BE0">
            <w:pPr>
              <w:keepNext/>
              <w:keepLines/>
              <w:overflowPunct w:val="0"/>
              <w:adjustRightInd w:val="0"/>
              <w:textAlignment w:val="baseline"/>
              <w:rPr>
                <w:rFonts w:ascii="Arial" w:eastAsia="Times New Roman" w:hAnsi="Arial" w:cs="Times New Roman"/>
                <w:b/>
                <w:i/>
                <w:sz w:val="18"/>
                <w:szCs w:val="20"/>
                <w:lang w:val="en-GB" w:eastAsia="sv-SE"/>
              </w:rPr>
            </w:pPr>
            <w:r w:rsidRPr="00607BE0">
              <w:rPr>
                <w:rFonts w:ascii="Arial" w:eastAsia="Times New Roman" w:hAnsi="Arial" w:cs="Times New Roman"/>
                <w:b/>
                <w:i/>
                <w:sz w:val="18"/>
                <w:szCs w:val="20"/>
                <w:lang w:val="en-GB" w:eastAsia="sv-SE"/>
              </w:rPr>
              <w:t>reportType</w:t>
            </w:r>
          </w:p>
          <w:p w14:paraId="370B4FD9" w14:textId="77777777" w:rsidR="00607BE0" w:rsidRPr="00607BE0" w:rsidRDefault="00607BE0" w:rsidP="00607BE0">
            <w:pPr>
              <w:keepNext/>
              <w:keepLines/>
              <w:overflowPunct w:val="0"/>
              <w:adjustRightInd w:val="0"/>
              <w:textAlignment w:val="baseline"/>
              <w:rPr>
                <w:rFonts w:ascii="Arial" w:eastAsia="宋体" w:hAnsi="Arial" w:cs="Times New Roman"/>
                <w:b/>
                <w:bCs/>
                <w:i/>
                <w:sz w:val="18"/>
                <w:szCs w:val="20"/>
                <w:lang w:val="en-GB" w:eastAsia="en-GB"/>
              </w:rPr>
            </w:pPr>
            <w:r w:rsidRPr="00607BE0">
              <w:rPr>
                <w:rFonts w:ascii="Arial" w:eastAsia="Times New Roman" w:hAnsi="Arial" w:cs="Times New Roman"/>
                <w:sz w:val="18"/>
                <w:szCs w:val="20"/>
                <w:lang w:val="en-GB" w:eastAsia="sv-SE"/>
              </w:rPr>
              <w:t>Parameter configures the type of MDT configuration, specifically Periodic MDT conifguraiton or Event Triggerd MDT configuration.</w:t>
            </w:r>
          </w:p>
        </w:tc>
      </w:tr>
    </w:tbl>
    <w:p w14:paraId="69E131E0" w14:textId="77777777" w:rsidR="00FB1A42" w:rsidRPr="00D3324B" w:rsidRDefault="00FB1A42" w:rsidP="00FB1A42">
      <w:pPr>
        <w:pStyle w:val="a8"/>
        <w:rPr>
          <w:rFonts w:asciiTheme="minorHAnsi" w:hAnsiTheme="minorHAnsi" w:cstheme="minorHAnsi"/>
        </w:rPr>
      </w:pPr>
    </w:p>
    <w:sectPr w:rsidR="00FB1A42" w:rsidRPr="00D3324B" w:rsidSect="003348F4">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作者" w:initials="A">
    <w:p w14:paraId="00089C27" w14:textId="55FF2542" w:rsidR="001C093F" w:rsidRDefault="001C093F">
      <w:pPr>
        <w:pStyle w:val="af2"/>
      </w:pPr>
      <w:r>
        <w:rPr>
          <w:rStyle w:val="af1"/>
        </w:rPr>
        <w:annotationRef/>
      </w:r>
      <w:r>
        <w:t xml:space="preserve">This figure looks very </w:t>
      </w:r>
      <w:r w:rsidR="003348AA">
        <w:t>beautiful</w:t>
      </w:r>
      <w:r>
        <w:t xml:space="preserve"> and it seems capturing all above scenarios.</w:t>
      </w:r>
    </w:p>
    <w:p w14:paraId="6993257E" w14:textId="77777777" w:rsidR="001C093F" w:rsidRDefault="001C093F">
      <w:pPr>
        <w:pStyle w:val="af2"/>
      </w:pPr>
      <w:r>
        <w:t>However, we are not very clear about the usage of the figure as we already have some figures above for understanding the scenarios. In addition, it is lack of explanations so that there are some ambiguities.</w:t>
      </w:r>
    </w:p>
    <w:p w14:paraId="4DF44862" w14:textId="77777777" w:rsidR="001C093F" w:rsidRDefault="001C093F">
      <w:pPr>
        <w:pStyle w:val="af2"/>
      </w:pPr>
    </w:p>
    <w:p w14:paraId="06304220" w14:textId="1C9DA405" w:rsidR="001C093F" w:rsidRPr="001C093F" w:rsidRDefault="001C093F">
      <w:pPr>
        <w:pStyle w:val="af2"/>
        <w:rPr>
          <w:lang w:val="en-GB"/>
        </w:rPr>
      </w:pPr>
      <w:r>
        <w:t>If the figure is really helpful, it is suggested to add some text to make blocks clearer.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3042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304220" w16cid:durableId="23FC5A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2C481" w14:textId="77777777" w:rsidR="003957B5" w:rsidRDefault="003957B5">
      <w:r>
        <w:separator/>
      </w:r>
    </w:p>
  </w:endnote>
  <w:endnote w:type="continuationSeparator" w:id="0">
    <w:p w14:paraId="11D26B46" w14:textId="77777777" w:rsidR="003957B5" w:rsidRDefault="0039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69030" w14:textId="77777777" w:rsidR="003957B5" w:rsidRDefault="003957B5">
      <w:r>
        <w:separator/>
      </w:r>
    </w:p>
  </w:footnote>
  <w:footnote w:type="continuationSeparator" w:id="0">
    <w:p w14:paraId="4DE6D784" w14:textId="77777777" w:rsidR="003957B5" w:rsidRDefault="00395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7370B30"/>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2BF750BC"/>
    <w:multiLevelType w:val="hybridMultilevel"/>
    <w:tmpl w:val="E0386B2C"/>
    <w:lvl w:ilvl="0" w:tplc="941C7AAE">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FFC0AA9"/>
    <w:multiLevelType w:val="hybridMultilevel"/>
    <w:tmpl w:val="E0A248E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3EA44FF"/>
    <w:multiLevelType w:val="hybridMultilevel"/>
    <w:tmpl w:val="729408FE"/>
    <w:lvl w:ilvl="0" w:tplc="B01460A0">
      <w:start w:val="1"/>
      <w:numFmt w:val="decimal"/>
      <w:pStyle w:val="a"/>
      <w:lvlText w:val="%1."/>
      <w:lvlJc w:val="left"/>
      <w:pPr>
        <w:ind w:left="1211"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5C44F53"/>
    <w:multiLevelType w:val="hybridMultilevel"/>
    <w:tmpl w:val="5AF6F08A"/>
    <w:lvl w:ilvl="0" w:tplc="7324C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65301E"/>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087444"/>
    <w:multiLevelType w:val="hybridMultilevel"/>
    <w:tmpl w:val="047EC55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61886FAB"/>
    <w:multiLevelType w:val="hybridMultilevel"/>
    <w:tmpl w:val="F95E3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3D833AA"/>
    <w:multiLevelType w:val="hybridMultilevel"/>
    <w:tmpl w:val="6D3048D2"/>
    <w:lvl w:ilvl="0" w:tplc="E54E7B74">
      <w:start w:val="1"/>
      <w:numFmt w:val="decimal"/>
      <w:lvlText w:val="%1)"/>
      <w:lvlJc w:val="left"/>
      <w:pPr>
        <w:ind w:left="720" w:hanging="360"/>
      </w:pPr>
      <w:rPr>
        <w:rFonts w:hint="default"/>
        <w:b/>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9"/>
  </w:num>
  <w:num w:numId="3">
    <w:abstractNumId w:val="0"/>
  </w:num>
  <w:num w:numId="4">
    <w:abstractNumId w:val="12"/>
  </w:num>
  <w:num w:numId="5">
    <w:abstractNumId w:val="14"/>
  </w:num>
  <w:num w:numId="6">
    <w:abstractNumId w:val="15"/>
  </w:num>
  <w:num w:numId="7">
    <w:abstractNumId w:val="3"/>
  </w:num>
  <w:num w:numId="8">
    <w:abstractNumId w:val="4"/>
  </w:num>
  <w:num w:numId="9">
    <w:abstractNumId w:val="2"/>
  </w:num>
  <w:num w:numId="10">
    <w:abstractNumId w:val="20"/>
  </w:num>
  <w:num w:numId="11">
    <w:abstractNumId w:val="7"/>
  </w:num>
  <w:num w:numId="12">
    <w:abstractNumId w:val="19"/>
  </w:num>
  <w:num w:numId="13">
    <w:abstractNumId w:val="5"/>
  </w:num>
  <w:num w:numId="14">
    <w:abstractNumId w:val="1"/>
  </w:num>
  <w:num w:numId="15">
    <w:abstractNumId w:val="13"/>
  </w:num>
  <w:num w:numId="16">
    <w:abstractNumId w:val="6"/>
  </w:num>
  <w:num w:numId="17">
    <w:abstractNumId w:val="10"/>
  </w:num>
  <w:num w:numId="18">
    <w:abstractNumId w:val="18"/>
  </w:num>
  <w:num w:numId="19">
    <w:abstractNumId w:val="17"/>
  </w:num>
  <w:num w:numId="20">
    <w:abstractNumId w:val="16"/>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oNotDisplayPageBoundaries/>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ko-KR" w:vendorID="64" w:dllVersion="5" w:nlCheck="1" w:checkStyle="1"/>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6A52"/>
    <w:rsid w:val="000D70E3"/>
    <w:rsid w:val="000E0527"/>
    <w:rsid w:val="000E1E92"/>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1F27"/>
    <w:rsid w:val="00492644"/>
    <w:rsid w:val="00492BC5"/>
    <w:rsid w:val="00494C07"/>
    <w:rsid w:val="0049502A"/>
    <w:rsid w:val="004964F1"/>
    <w:rsid w:val="004A0336"/>
    <w:rsid w:val="004A16BC"/>
    <w:rsid w:val="004A29AB"/>
    <w:rsid w:val="004A2B94"/>
    <w:rsid w:val="004A6421"/>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5955"/>
    <w:rsid w:val="00C279B5"/>
    <w:rsid w:val="00C27C45"/>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46FF"/>
    <w:rsid w:val="00D55AD5"/>
    <w:rsid w:val="00D576CA"/>
    <w:rsid w:val="00D6143E"/>
    <w:rsid w:val="00D61AF5"/>
    <w:rsid w:val="00D64B17"/>
    <w:rsid w:val="00D652B5"/>
    <w:rsid w:val="00D66155"/>
    <w:rsid w:val="00D66313"/>
    <w:rsid w:val="00D6773A"/>
    <w:rsid w:val="00D67B2F"/>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E038B2"/>
    <w:rsid w:val="00E04285"/>
    <w:rsid w:val="00E110E7"/>
    <w:rsid w:val="00E111C0"/>
    <w:rsid w:val="00E11B20"/>
    <w:rsid w:val="00E1393F"/>
    <w:rsid w:val="00E14CA6"/>
    <w:rsid w:val="00E15A06"/>
    <w:rsid w:val="00E15EDF"/>
    <w:rsid w:val="00E17FA2"/>
    <w:rsid w:val="00E22330"/>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A1D6C"/>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3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A4F7A"/>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1D4DB3"/>
    <w:pPr>
      <w:pBdr>
        <w:top w:val="none" w:sz="0" w:space="0" w:color="auto"/>
      </w:pBdr>
      <w:spacing w:before="180"/>
      <w:outlineLvl w:val="1"/>
    </w:pPr>
    <w:rPr>
      <w:sz w:val="32"/>
    </w:rPr>
  </w:style>
  <w:style w:type="paragraph" w:styleId="31">
    <w:name w:val="heading 3"/>
    <w:basedOn w:val="21"/>
    <w:next w:val="a1"/>
    <w:link w:val="3Char"/>
    <w:qFormat/>
    <w:rsid w:val="001D4DB3"/>
    <w:pPr>
      <w:spacing w:before="120"/>
      <w:outlineLvl w:val="2"/>
    </w:pPr>
    <w:rPr>
      <w:sz w:val="28"/>
    </w:rPr>
  </w:style>
  <w:style w:type="paragraph" w:styleId="40">
    <w:name w:val="heading 4"/>
    <w:basedOn w:val="31"/>
    <w:next w:val="a1"/>
    <w:link w:val="4Char"/>
    <w:qFormat/>
    <w:rsid w:val="001D4DB3"/>
    <w:pPr>
      <w:ind w:left="1418" w:hanging="1418"/>
      <w:outlineLvl w:val="3"/>
    </w:pPr>
    <w:rPr>
      <w:sz w:val="24"/>
    </w:rPr>
  </w:style>
  <w:style w:type="paragraph" w:styleId="50">
    <w:name w:val="heading 5"/>
    <w:basedOn w:val="40"/>
    <w:next w:val="a1"/>
    <w:link w:val="5Char"/>
    <w:qFormat/>
    <w:rsid w:val="001D4DB3"/>
    <w:pPr>
      <w:ind w:left="1701" w:hanging="1701"/>
      <w:outlineLvl w:val="4"/>
    </w:pPr>
    <w:rPr>
      <w:sz w:val="22"/>
    </w:rPr>
  </w:style>
  <w:style w:type="paragraph" w:styleId="6">
    <w:name w:val="heading 6"/>
    <w:basedOn w:val="H6"/>
    <w:next w:val="a1"/>
    <w:link w:val="6Char"/>
    <w:qFormat/>
    <w:rsid w:val="001D4DB3"/>
    <w:pPr>
      <w:outlineLvl w:val="5"/>
    </w:pPr>
  </w:style>
  <w:style w:type="paragraph" w:styleId="7">
    <w:name w:val="heading 7"/>
    <w:basedOn w:val="H6"/>
    <w:next w:val="a1"/>
    <w:link w:val="7Char"/>
    <w:qFormat/>
    <w:rsid w:val="001D4DB3"/>
    <w:pPr>
      <w:outlineLvl w:val="6"/>
    </w:pPr>
  </w:style>
  <w:style w:type="paragraph" w:styleId="8">
    <w:name w:val="heading 8"/>
    <w:basedOn w:val="1"/>
    <w:next w:val="a1"/>
    <w:link w:val="8Char"/>
    <w:qFormat/>
    <w:rsid w:val="001D4DB3"/>
    <w:pPr>
      <w:ind w:left="0" w:firstLine="0"/>
      <w:outlineLvl w:val="7"/>
    </w:pPr>
  </w:style>
  <w:style w:type="paragraph" w:styleId="9">
    <w:name w:val="heading 9"/>
    <w:basedOn w:val="8"/>
    <w:next w:val="a1"/>
    <w:link w:val="9Char"/>
    <w:qFormat/>
    <w:rsid w:val="001D4DB3"/>
    <w:pPr>
      <w:outlineLvl w:val="8"/>
    </w:pPr>
  </w:style>
  <w:style w:type="character" w:default="1" w:styleId="a2">
    <w:name w:val="Default Paragraph Font"/>
    <w:uiPriority w:val="1"/>
    <w:semiHidden/>
    <w:unhideWhenUsed/>
    <w:rsid w:val="00EA4F7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A4F7A"/>
  </w:style>
  <w:style w:type="paragraph" w:styleId="80">
    <w:name w:val="toc 8"/>
    <w:basedOn w:val="10"/>
    <w:uiPriority w:val="39"/>
    <w:rsid w:val="001D4DB3"/>
    <w:pPr>
      <w:spacing w:before="180"/>
      <w:ind w:left="2693" w:hanging="2693"/>
    </w:pPr>
    <w:rPr>
      <w:b/>
    </w:rPr>
  </w:style>
  <w:style w:type="paragraph" w:styleId="10">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1">
    <w:name w:val="toc 5"/>
    <w:basedOn w:val="41"/>
    <w:uiPriority w:val="39"/>
    <w:rsid w:val="001D4DB3"/>
    <w:pPr>
      <w:ind w:left="1701" w:hanging="1701"/>
    </w:pPr>
  </w:style>
  <w:style w:type="paragraph" w:styleId="41">
    <w:name w:val="toc 4"/>
    <w:basedOn w:val="32"/>
    <w:uiPriority w:val="39"/>
    <w:rsid w:val="001D4DB3"/>
    <w:pPr>
      <w:ind w:left="1418" w:hanging="1418"/>
    </w:pPr>
  </w:style>
  <w:style w:type="paragraph" w:styleId="32">
    <w:name w:val="toc 3"/>
    <w:basedOn w:val="22"/>
    <w:uiPriority w:val="39"/>
    <w:rsid w:val="001D4DB3"/>
    <w:pPr>
      <w:ind w:left="1134" w:hanging="1134"/>
    </w:pPr>
  </w:style>
  <w:style w:type="paragraph" w:styleId="22">
    <w:name w:val="toc 2"/>
    <w:basedOn w:val="10"/>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Char"/>
    <w:rsid w:val="001D4DB3"/>
    <w:pPr>
      <w:shd w:val="clear" w:color="auto" w:fill="000080"/>
    </w:pPr>
    <w:rPr>
      <w:rFonts w:ascii="Tahoma" w:hAnsi="Tahoma" w:cs="Tahoma"/>
    </w:rPr>
  </w:style>
  <w:style w:type="paragraph" w:styleId="20">
    <w:name w:val="List Number 2"/>
    <w:basedOn w:val="a"/>
    <w:rsid w:val="001D4DB3"/>
    <w:pPr>
      <w:numPr>
        <w:numId w:val="12"/>
      </w:numPr>
    </w:pPr>
  </w:style>
  <w:style w:type="paragraph" w:styleId="a">
    <w:name w:val="List Number"/>
    <w:basedOn w:val="a7"/>
    <w:rsid w:val="001D4DB3"/>
    <w:pPr>
      <w:numPr>
        <w:numId w:val="11"/>
      </w:numPr>
    </w:pPr>
    <w:rPr>
      <w:lang w:eastAsia="ja-JP"/>
    </w:rPr>
  </w:style>
  <w:style w:type="paragraph" w:styleId="a7">
    <w:name w:val="List"/>
    <w:basedOn w:val="a8"/>
    <w:rsid w:val="001D4DB3"/>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1D4DB3"/>
    <w:rPr>
      <w:b/>
      <w:position w:val="6"/>
      <w:sz w:val="16"/>
    </w:rPr>
  </w:style>
  <w:style w:type="paragraph" w:styleId="ab">
    <w:name w:val="footnote text"/>
    <w:basedOn w:val="a1"/>
    <w:link w:val="Char1"/>
    <w:rsid w:val="001D4DB3"/>
    <w:pPr>
      <w:keepLines/>
      <w:ind w:left="454" w:hanging="454"/>
    </w:pPr>
    <w:rPr>
      <w:sz w:val="16"/>
    </w:rPr>
  </w:style>
  <w:style w:type="paragraph" w:customStyle="1" w:styleId="3GPPHeader">
    <w:name w:val="3GPP_Header"/>
    <w:basedOn w:val="a8"/>
    <w:rsid w:val="001D4DB3"/>
    <w:pPr>
      <w:tabs>
        <w:tab w:val="left" w:pos="1701"/>
        <w:tab w:val="right" w:pos="9639"/>
      </w:tabs>
      <w:spacing w:after="240"/>
    </w:pPr>
    <w:rPr>
      <w:b/>
    </w:rPr>
  </w:style>
  <w:style w:type="paragraph" w:styleId="90">
    <w:name w:val="toc 9"/>
    <w:basedOn w:val="80"/>
    <w:uiPriority w:val="39"/>
    <w:rsid w:val="001D4DB3"/>
    <w:pPr>
      <w:ind w:left="1418" w:hanging="1418"/>
    </w:pPr>
  </w:style>
  <w:style w:type="paragraph" w:styleId="60">
    <w:name w:val="toc 6"/>
    <w:basedOn w:val="51"/>
    <w:next w:val="a1"/>
    <w:uiPriority w:val="39"/>
    <w:rsid w:val="001D4DB3"/>
    <w:pPr>
      <w:ind w:left="1985" w:hanging="1985"/>
    </w:pPr>
  </w:style>
  <w:style w:type="paragraph" w:styleId="70">
    <w:name w:val="toc 7"/>
    <w:basedOn w:val="60"/>
    <w:next w:val="a1"/>
    <w:uiPriority w:val="39"/>
    <w:rsid w:val="001D4DB3"/>
    <w:pPr>
      <w:ind w:left="2268" w:hanging="2268"/>
    </w:pPr>
  </w:style>
  <w:style w:type="paragraph" w:styleId="2">
    <w:name w:val="List Bullet 2"/>
    <w:basedOn w:val="a0"/>
    <w:rsid w:val="001D4DB3"/>
    <w:pPr>
      <w:numPr>
        <w:numId w:val="7"/>
      </w:numPr>
    </w:pPr>
  </w:style>
  <w:style w:type="paragraph" w:styleId="a0">
    <w:name w:val="List Bullet"/>
    <w:basedOn w:val="a7"/>
    <w:rsid w:val="001D4DB3"/>
    <w:pPr>
      <w:numPr>
        <w:numId w:val="6"/>
      </w:numPr>
    </w:pPr>
    <w:rPr>
      <w:lang w:eastAsia="ja-JP"/>
    </w:rPr>
  </w:style>
  <w:style w:type="paragraph" w:styleId="30">
    <w:name w:val="List Bullet 3"/>
    <w:basedOn w:val="2"/>
    <w:rsid w:val="001D4DB3"/>
    <w:pPr>
      <w:numPr>
        <w:numId w:val="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7"/>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9"/>
      </w:numPr>
    </w:pPr>
  </w:style>
  <w:style w:type="paragraph" w:styleId="5">
    <w:name w:val="List Bullet 5"/>
    <w:basedOn w:val="4"/>
    <w:rsid w:val="001D4DB3"/>
    <w:pPr>
      <w:numPr>
        <w:numId w:val="10"/>
      </w:numPr>
    </w:pPr>
  </w:style>
  <w:style w:type="paragraph" w:styleId="ac">
    <w:name w:val="footer"/>
    <w:basedOn w:val="a9"/>
    <w:link w:val="Char2"/>
    <w:rsid w:val="001D4DB3"/>
    <w:pPr>
      <w:jc w:val="center"/>
    </w:pPr>
    <w:rPr>
      <w:i/>
    </w:rPr>
  </w:style>
  <w:style w:type="paragraph" w:customStyle="1" w:styleId="Reference">
    <w:name w:val="Reference"/>
    <w:basedOn w:val="a8"/>
    <w:rsid w:val="001D4DB3"/>
    <w:pPr>
      <w:numPr>
        <w:numId w:val="1"/>
      </w:numPr>
    </w:pPr>
  </w:style>
  <w:style w:type="paragraph" w:styleId="ad">
    <w:name w:val="Balloon Text"/>
    <w:basedOn w:val="a1"/>
    <w:link w:val="Char3"/>
    <w:rsid w:val="001D4DB3"/>
    <w:rPr>
      <w:rFonts w:ascii="Segoe UI" w:hAnsi="Segoe UI" w:cs="Segoe UI"/>
      <w:sz w:val="18"/>
      <w:szCs w:val="18"/>
    </w:rPr>
  </w:style>
  <w:style w:type="character" w:styleId="ae">
    <w:name w:val="page number"/>
    <w:basedOn w:val="a2"/>
    <w:rsid w:val="001D4DB3"/>
  </w:style>
  <w:style w:type="paragraph" w:styleId="a8">
    <w:name w:val="Body Text"/>
    <w:basedOn w:val="a1"/>
    <w:link w:val="Char4"/>
    <w:rsid w:val="001D4DB3"/>
    <w:pPr>
      <w:spacing w:after="120"/>
    </w:pPr>
    <w:rPr>
      <w:rFonts w:ascii="Arial" w:hAnsi="Arial"/>
    </w:rPr>
  </w:style>
  <w:style w:type="character" w:styleId="af">
    <w:name w:val="Hyperlink"/>
    <w:uiPriority w:val="99"/>
    <w:qFormat/>
    <w:rsid w:val="001D4DB3"/>
    <w:rPr>
      <w:color w:val="0000FF"/>
      <w:u w:val="single"/>
    </w:rPr>
  </w:style>
  <w:style w:type="character" w:styleId="af0">
    <w:name w:val="FollowedHyperlink"/>
    <w:unhideWhenUsed/>
    <w:rsid w:val="001D4DB3"/>
    <w:rPr>
      <w:color w:val="800080"/>
      <w:u w:val="single"/>
    </w:rPr>
  </w:style>
  <w:style w:type="character" w:styleId="af1">
    <w:name w:val="annotation reference"/>
    <w:uiPriority w:val="99"/>
    <w:qFormat/>
    <w:rsid w:val="001D4DB3"/>
    <w:rPr>
      <w:sz w:val="16"/>
      <w:szCs w:val="16"/>
    </w:rPr>
  </w:style>
  <w:style w:type="paragraph" w:styleId="af2">
    <w:name w:val="annotation text"/>
    <w:basedOn w:val="a1"/>
    <w:link w:val="Char5"/>
    <w:uiPriority w:val="99"/>
    <w:qFormat/>
    <w:rsid w:val="001D4DB3"/>
  </w:style>
  <w:style w:type="paragraph" w:styleId="af3">
    <w:name w:val="annotation subject"/>
    <w:basedOn w:val="af2"/>
    <w:next w:val="af2"/>
    <w:link w:val="Char6"/>
    <w:rsid w:val="001D4DB3"/>
    <w:rPr>
      <w:b/>
      <w:bCs/>
    </w:rPr>
  </w:style>
  <w:style w:type="character" w:customStyle="1" w:styleId="1Char">
    <w:name w:val="标题 1 Char"/>
    <w:link w:val="1"/>
    <w:rsid w:val="001D4DB3"/>
    <w:rPr>
      <w:rFonts w:ascii="Arial" w:hAnsi="Arial"/>
      <w:sz w:val="36"/>
      <w:lang w:eastAsia="ja-JP"/>
    </w:rPr>
  </w:style>
  <w:style w:type="paragraph" w:customStyle="1" w:styleId="B1">
    <w:name w:val="B1"/>
    <w:basedOn w:val="a7"/>
    <w:link w:val="B1Char1"/>
    <w:qFormat/>
    <w:rsid w:val="001D4DB3"/>
    <w:rPr>
      <w:rFonts w:ascii="Times New Roman" w:hAnsi="Times New Roman"/>
    </w:rPr>
  </w:style>
  <w:style w:type="paragraph" w:customStyle="1" w:styleId="B2">
    <w:name w:val="B2"/>
    <w:basedOn w:val="24"/>
    <w:link w:val="B2Char"/>
    <w:qFormat/>
    <w:rsid w:val="001D4DB3"/>
    <w:rPr>
      <w:rFonts w:ascii="Times New Roman" w:hAnsi="Times New Roman"/>
    </w:rPr>
  </w:style>
  <w:style w:type="paragraph" w:customStyle="1" w:styleId="B3">
    <w:name w:val="B3"/>
    <w:basedOn w:val="33"/>
    <w:link w:val="B3Char2"/>
    <w:qFormat/>
    <w:rsid w:val="001D4DB3"/>
    <w:rPr>
      <w:rFonts w:ascii="Times New Roman" w:hAnsi="Times New Roman"/>
    </w:rPr>
  </w:style>
  <w:style w:type="paragraph" w:customStyle="1" w:styleId="B4">
    <w:name w:val="B4"/>
    <w:basedOn w:val="42"/>
    <w:link w:val="B4Char"/>
    <w:qFormat/>
    <w:rsid w:val="001D4DB3"/>
    <w:rPr>
      <w:rFonts w:ascii="Times New Roman" w:hAnsi="Times New Roman"/>
    </w:rPr>
  </w:style>
  <w:style w:type="paragraph" w:customStyle="1" w:styleId="Proposal">
    <w:name w:val="Proposal"/>
    <w:basedOn w:val="a8"/>
    <w:rsid w:val="001D4DB3"/>
    <w:pPr>
      <w:numPr>
        <w:numId w:val="2"/>
      </w:numPr>
      <w:tabs>
        <w:tab w:val="clear" w:pos="1304"/>
        <w:tab w:val="left" w:pos="1701"/>
      </w:tabs>
      <w:ind w:left="1701" w:hanging="1701"/>
    </w:pPr>
    <w:rPr>
      <w:b/>
      <w:bCs/>
    </w:rPr>
  </w:style>
  <w:style w:type="character" w:customStyle="1" w:styleId="Char4">
    <w:name w:val="正文文本 Char"/>
    <w:link w:val="a8"/>
    <w:rsid w:val="001D4DB3"/>
    <w:rPr>
      <w:rFonts w:ascii="Arial" w:hAnsi="Arial"/>
      <w:lang w:eastAsia="zh-CN"/>
    </w:rPr>
  </w:style>
  <w:style w:type="paragraph" w:customStyle="1" w:styleId="B5">
    <w:name w:val="B5"/>
    <w:basedOn w:val="52"/>
    <w:link w:val="B5Char"/>
    <w:qFormat/>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4"/>
      </w:numPr>
      <w:ind w:left="1701" w:hanging="1701"/>
    </w:pPr>
    <w:rPr>
      <w:lang w:eastAsia="ja-JP"/>
    </w:rPr>
  </w:style>
  <w:style w:type="paragraph" w:styleId="af4">
    <w:name w:val="table of figures"/>
    <w:basedOn w:val="a8"/>
    <w:next w:val="a1"/>
    <w:uiPriority w:val="99"/>
    <w:rsid w:val="001D4DB3"/>
    <w:pPr>
      <w:ind w:left="1701" w:hanging="1701"/>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Char3">
    <w:name w:val="批注框文本 Char"/>
    <w:link w:val="ad"/>
    <w:rsid w:val="001D4DB3"/>
    <w:rPr>
      <w:rFonts w:ascii="Segoe UI" w:hAnsi="Segoe UI" w:cs="Segoe UI"/>
      <w:sz w:val="18"/>
      <w:szCs w:val="18"/>
      <w:lang w:eastAsia="ja-JP"/>
    </w:rPr>
  </w:style>
  <w:style w:type="character" w:customStyle="1" w:styleId="Char5">
    <w:name w:val="批注文字 Char"/>
    <w:link w:val="af2"/>
    <w:uiPriority w:val="99"/>
    <w:qFormat/>
    <w:rsid w:val="001D4DB3"/>
    <w:rPr>
      <w:rFonts w:ascii="Times New Roman" w:hAnsi="Times New Roman"/>
      <w:lang w:eastAsia="ja-JP"/>
    </w:rPr>
  </w:style>
  <w:style w:type="character" w:customStyle="1" w:styleId="Char6">
    <w:name w:val="批注主题 Char"/>
    <w:link w:val="af3"/>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Char">
    <w:name w:val="文档结构图 Char"/>
    <w:link w:val="a6"/>
    <w:rsid w:val="001D4DB3"/>
    <w:rPr>
      <w:rFonts w:ascii="Tahoma" w:hAnsi="Tahoma" w:cs="Tahoma"/>
      <w:shd w:val="clear" w:color="auto" w:fill="000080"/>
      <w:lang w:eastAsia="ja-JP"/>
    </w:rPr>
  </w:style>
  <w:style w:type="paragraph" w:customStyle="1" w:styleId="NO">
    <w:name w:val="NO"/>
    <w:basedOn w:val="a1"/>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5"/>
      </w:numPr>
      <w:spacing w:before="40"/>
    </w:pPr>
    <w:rPr>
      <w:rFonts w:ascii="Arial" w:eastAsia="MS Mincho" w:hAnsi="Arial"/>
      <w:b/>
      <w:lang w:eastAsia="en-GB"/>
    </w:rPr>
  </w:style>
  <w:style w:type="character" w:styleId="af5">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sid w:val="001D4DB3"/>
    <w:rPr>
      <w:rFonts w:ascii="Arial" w:hAnsi="Arial"/>
      <w:b/>
      <w:noProof/>
      <w:sz w:val="18"/>
      <w:lang w:eastAsia="ja-JP"/>
    </w:rPr>
  </w:style>
  <w:style w:type="character" w:customStyle="1" w:styleId="Char2">
    <w:name w:val="页脚 Char"/>
    <w:link w:val="ac"/>
    <w:rsid w:val="001D4DB3"/>
    <w:rPr>
      <w:rFonts w:ascii="Arial" w:hAnsi="Arial"/>
      <w:b/>
      <w:i/>
      <w:noProof/>
      <w:sz w:val="18"/>
      <w:lang w:eastAsia="ja-JP"/>
    </w:rPr>
  </w:style>
  <w:style w:type="character" w:customStyle="1" w:styleId="Char1">
    <w:name w:val="脚注文本 Char"/>
    <w:link w:val="ab"/>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Char">
    <w:name w:val="标题 2 Char"/>
    <w:link w:val="21"/>
    <w:rsid w:val="001D4DB3"/>
    <w:rPr>
      <w:rFonts w:ascii="Arial" w:hAnsi="Arial"/>
      <w:sz w:val="32"/>
      <w:lang w:eastAsia="ja-JP"/>
    </w:rPr>
  </w:style>
  <w:style w:type="character" w:customStyle="1" w:styleId="3Char">
    <w:name w:val="标题 3 Char"/>
    <w:link w:val="31"/>
    <w:qFormat/>
    <w:rsid w:val="001D4DB3"/>
    <w:rPr>
      <w:rFonts w:ascii="Arial" w:hAnsi="Arial"/>
      <w:sz w:val="28"/>
      <w:lang w:eastAsia="ja-JP"/>
    </w:rPr>
  </w:style>
  <w:style w:type="character" w:customStyle="1" w:styleId="4Char">
    <w:name w:val="标题 4 Char"/>
    <w:link w:val="40"/>
    <w:rsid w:val="001D4DB3"/>
    <w:rPr>
      <w:rFonts w:ascii="Arial" w:hAnsi="Arial"/>
      <w:sz w:val="24"/>
      <w:lang w:eastAsia="ja-JP"/>
    </w:rPr>
  </w:style>
  <w:style w:type="character" w:customStyle="1" w:styleId="5Char">
    <w:name w:val="标题 5 Char"/>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Char">
    <w:name w:val="标题 6 Char"/>
    <w:link w:val="6"/>
    <w:rsid w:val="001D4DB3"/>
    <w:rPr>
      <w:rFonts w:ascii="Arial" w:hAnsi="Arial"/>
      <w:lang w:eastAsia="ja-JP"/>
    </w:rPr>
  </w:style>
  <w:style w:type="character" w:customStyle="1" w:styleId="7Char">
    <w:name w:val="标题 7 Char"/>
    <w:link w:val="7"/>
    <w:rsid w:val="001D4DB3"/>
    <w:rPr>
      <w:rFonts w:ascii="Arial" w:hAnsi="Arial"/>
      <w:lang w:eastAsia="ja-JP"/>
    </w:rPr>
  </w:style>
  <w:style w:type="character" w:customStyle="1" w:styleId="8Char">
    <w:name w:val="标题 8 Char"/>
    <w:link w:val="8"/>
    <w:rsid w:val="001D4DB3"/>
    <w:rPr>
      <w:rFonts w:ascii="Arial" w:hAnsi="Arial"/>
      <w:sz w:val="36"/>
      <w:lang w:eastAsia="ja-JP"/>
    </w:rPr>
  </w:style>
  <w:style w:type="character" w:customStyle="1" w:styleId="9Char">
    <w:name w:val="标题 9 Char"/>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6">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1D4DB3"/>
    <w:pPr>
      <w:ind w:left="720"/>
    </w:pPr>
    <w:rPr>
      <w:rFonts w:ascii="Calibri" w:eastAsia="Calibri" w:hAnsi="Calibri"/>
      <w:lang w:val="x-none"/>
    </w:rPr>
  </w:style>
  <w:style w:type="character" w:customStyle="1" w:styleId="Char7">
    <w:name w:val="列出段落 Char"/>
    <w:link w:val="af7"/>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8">
    <w:name w:val="Plain Text"/>
    <w:basedOn w:val="a1"/>
    <w:link w:val="Char8"/>
    <w:rsid w:val="001D4DB3"/>
    <w:rPr>
      <w:rFonts w:ascii="Courier New" w:hAnsi="Courier New"/>
      <w:lang w:val="nb-NO"/>
    </w:rPr>
  </w:style>
  <w:style w:type="character" w:customStyle="1" w:styleId="Char8">
    <w:name w:val="纯文本 Char"/>
    <w:link w:val="af8"/>
    <w:rsid w:val="001D4DB3"/>
    <w:rPr>
      <w:rFonts w:ascii="Courier New" w:hAnsi="Courier New"/>
      <w:lang w:val="nb-NO" w:eastAsia="ja-JP"/>
    </w:rPr>
  </w:style>
  <w:style w:type="character" w:styleId="af9">
    <w:name w:val="Strong"/>
    <w:uiPriority w:val="22"/>
    <w:qFormat/>
    <w:rsid w:val="001D4DB3"/>
    <w:rPr>
      <w:b/>
      <w:bCs/>
    </w:rPr>
  </w:style>
  <w:style w:type="table" w:styleId="afa">
    <w:name w:val="Table Grid"/>
    <w:basedOn w:val="a3"/>
    <w:rsid w:val="001D4DB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b">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3"/>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8"/>
    <w:link w:val="IvDbodytextChar"/>
    <w:qFormat/>
    <w:rsid w:val="00242CDB"/>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kern w:val="2"/>
      <w:sz w:val="21"/>
      <w:szCs w:val="22"/>
      <w:lang w:val="en-US"/>
    </w:rPr>
  </w:style>
  <w:style w:type="paragraph" w:customStyle="1" w:styleId="EmailDiscussion2">
    <w:name w:val="EmailDiscussion2"/>
    <w:basedOn w:val="Doc-text2"/>
    <w:qFormat/>
    <w:rsid w:val="00E87B65"/>
    <w:rPr>
      <w:rFonts w:cs="Times New Roman"/>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A4F7A"/>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1D4DB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1D4DB3"/>
    <w:pPr>
      <w:pBdr>
        <w:top w:val="none" w:sz="0" w:space="0" w:color="auto"/>
      </w:pBdr>
      <w:spacing w:before="180"/>
      <w:outlineLvl w:val="1"/>
    </w:pPr>
    <w:rPr>
      <w:sz w:val="32"/>
    </w:rPr>
  </w:style>
  <w:style w:type="paragraph" w:styleId="31">
    <w:name w:val="heading 3"/>
    <w:basedOn w:val="21"/>
    <w:next w:val="a1"/>
    <w:link w:val="3Char"/>
    <w:qFormat/>
    <w:rsid w:val="001D4DB3"/>
    <w:pPr>
      <w:spacing w:before="120"/>
      <w:outlineLvl w:val="2"/>
    </w:pPr>
    <w:rPr>
      <w:sz w:val="28"/>
    </w:rPr>
  </w:style>
  <w:style w:type="paragraph" w:styleId="40">
    <w:name w:val="heading 4"/>
    <w:basedOn w:val="31"/>
    <w:next w:val="a1"/>
    <w:link w:val="4Char"/>
    <w:qFormat/>
    <w:rsid w:val="001D4DB3"/>
    <w:pPr>
      <w:ind w:left="1418" w:hanging="1418"/>
      <w:outlineLvl w:val="3"/>
    </w:pPr>
    <w:rPr>
      <w:sz w:val="24"/>
    </w:rPr>
  </w:style>
  <w:style w:type="paragraph" w:styleId="50">
    <w:name w:val="heading 5"/>
    <w:basedOn w:val="40"/>
    <w:next w:val="a1"/>
    <w:link w:val="5Char"/>
    <w:qFormat/>
    <w:rsid w:val="001D4DB3"/>
    <w:pPr>
      <w:ind w:left="1701" w:hanging="1701"/>
      <w:outlineLvl w:val="4"/>
    </w:pPr>
    <w:rPr>
      <w:sz w:val="22"/>
    </w:rPr>
  </w:style>
  <w:style w:type="paragraph" w:styleId="6">
    <w:name w:val="heading 6"/>
    <w:basedOn w:val="H6"/>
    <w:next w:val="a1"/>
    <w:link w:val="6Char"/>
    <w:qFormat/>
    <w:rsid w:val="001D4DB3"/>
    <w:pPr>
      <w:outlineLvl w:val="5"/>
    </w:pPr>
  </w:style>
  <w:style w:type="paragraph" w:styleId="7">
    <w:name w:val="heading 7"/>
    <w:basedOn w:val="H6"/>
    <w:next w:val="a1"/>
    <w:link w:val="7Char"/>
    <w:qFormat/>
    <w:rsid w:val="001D4DB3"/>
    <w:pPr>
      <w:outlineLvl w:val="6"/>
    </w:pPr>
  </w:style>
  <w:style w:type="paragraph" w:styleId="8">
    <w:name w:val="heading 8"/>
    <w:basedOn w:val="1"/>
    <w:next w:val="a1"/>
    <w:link w:val="8Char"/>
    <w:qFormat/>
    <w:rsid w:val="001D4DB3"/>
    <w:pPr>
      <w:ind w:left="0" w:firstLine="0"/>
      <w:outlineLvl w:val="7"/>
    </w:pPr>
  </w:style>
  <w:style w:type="paragraph" w:styleId="9">
    <w:name w:val="heading 9"/>
    <w:basedOn w:val="8"/>
    <w:next w:val="a1"/>
    <w:link w:val="9Char"/>
    <w:qFormat/>
    <w:rsid w:val="001D4DB3"/>
    <w:pPr>
      <w:outlineLvl w:val="8"/>
    </w:pPr>
  </w:style>
  <w:style w:type="character" w:default="1" w:styleId="a2">
    <w:name w:val="Default Paragraph Font"/>
    <w:uiPriority w:val="1"/>
    <w:semiHidden/>
    <w:unhideWhenUsed/>
    <w:rsid w:val="00EA4F7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A4F7A"/>
  </w:style>
  <w:style w:type="paragraph" w:styleId="80">
    <w:name w:val="toc 8"/>
    <w:basedOn w:val="10"/>
    <w:uiPriority w:val="39"/>
    <w:rsid w:val="001D4DB3"/>
    <w:pPr>
      <w:spacing w:before="180"/>
      <w:ind w:left="2693" w:hanging="2693"/>
    </w:pPr>
    <w:rPr>
      <w:b/>
    </w:rPr>
  </w:style>
  <w:style w:type="paragraph" w:styleId="10">
    <w:name w:val="toc 1"/>
    <w:uiPriority w:val="39"/>
    <w:rsid w:val="001D4DB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1D4DB3"/>
    <w:pPr>
      <w:keepNext/>
      <w:keepLines/>
      <w:spacing w:before="180"/>
      <w:jc w:val="center"/>
    </w:pPr>
  </w:style>
  <w:style w:type="paragraph" w:styleId="a5">
    <w:name w:val="caption"/>
    <w:basedOn w:val="a1"/>
    <w:next w:val="a1"/>
    <w:qFormat/>
    <w:rsid w:val="001D4DB3"/>
    <w:pPr>
      <w:spacing w:before="120" w:after="120"/>
    </w:pPr>
    <w:rPr>
      <w:b/>
      <w:lang w:eastAsia="en-GB"/>
    </w:rPr>
  </w:style>
  <w:style w:type="paragraph" w:styleId="51">
    <w:name w:val="toc 5"/>
    <w:basedOn w:val="41"/>
    <w:uiPriority w:val="39"/>
    <w:rsid w:val="001D4DB3"/>
    <w:pPr>
      <w:ind w:left="1701" w:hanging="1701"/>
    </w:pPr>
  </w:style>
  <w:style w:type="paragraph" w:styleId="41">
    <w:name w:val="toc 4"/>
    <w:basedOn w:val="32"/>
    <w:uiPriority w:val="39"/>
    <w:rsid w:val="001D4DB3"/>
    <w:pPr>
      <w:ind w:left="1418" w:hanging="1418"/>
    </w:pPr>
  </w:style>
  <w:style w:type="paragraph" w:styleId="32">
    <w:name w:val="toc 3"/>
    <w:basedOn w:val="22"/>
    <w:uiPriority w:val="39"/>
    <w:rsid w:val="001D4DB3"/>
    <w:pPr>
      <w:ind w:left="1134" w:hanging="1134"/>
    </w:pPr>
  </w:style>
  <w:style w:type="paragraph" w:styleId="22">
    <w:name w:val="toc 2"/>
    <w:basedOn w:val="10"/>
    <w:uiPriority w:val="39"/>
    <w:rsid w:val="001D4DB3"/>
    <w:pPr>
      <w:keepNext w:val="0"/>
      <w:spacing w:before="0"/>
      <w:ind w:left="851" w:hanging="851"/>
    </w:pPr>
    <w:rPr>
      <w:sz w:val="20"/>
    </w:rPr>
  </w:style>
  <w:style w:type="paragraph" w:styleId="23">
    <w:name w:val="index 2"/>
    <w:basedOn w:val="11"/>
    <w:rsid w:val="001D4DB3"/>
    <w:pPr>
      <w:ind w:left="284"/>
    </w:pPr>
  </w:style>
  <w:style w:type="paragraph" w:styleId="11">
    <w:name w:val="index 1"/>
    <w:basedOn w:val="a1"/>
    <w:rsid w:val="001D4DB3"/>
    <w:pPr>
      <w:keepLines/>
    </w:pPr>
  </w:style>
  <w:style w:type="paragraph" w:styleId="a6">
    <w:name w:val="Document Map"/>
    <w:basedOn w:val="a1"/>
    <w:link w:val="Char"/>
    <w:rsid w:val="001D4DB3"/>
    <w:pPr>
      <w:shd w:val="clear" w:color="auto" w:fill="000080"/>
    </w:pPr>
    <w:rPr>
      <w:rFonts w:ascii="Tahoma" w:hAnsi="Tahoma" w:cs="Tahoma"/>
    </w:rPr>
  </w:style>
  <w:style w:type="paragraph" w:styleId="20">
    <w:name w:val="List Number 2"/>
    <w:basedOn w:val="a"/>
    <w:rsid w:val="001D4DB3"/>
    <w:pPr>
      <w:numPr>
        <w:numId w:val="12"/>
      </w:numPr>
    </w:pPr>
  </w:style>
  <w:style w:type="paragraph" w:styleId="a">
    <w:name w:val="List Number"/>
    <w:basedOn w:val="a7"/>
    <w:rsid w:val="001D4DB3"/>
    <w:pPr>
      <w:numPr>
        <w:numId w:val="11"/>
      </w:numPr>
    </w:pPr>
    <w:rPr>
      <w:lang w:eastAsia="ja-JP"/>
    </w:rPr>
  </w:style>
  <w:style w:type="paragraph" w:styleId="a7">
    <w:name w:val="List"/>
    <w:basedOn w:val="a8"/>
    <w:rsid w:val="001D4DB3"/>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1D4DB3"/>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1D4DB3"/>
    <w:rPr>
      <w:b/>
      <w:position w:val="6"/>
      <w:sz w:val="16"/>
    </w:rPr>
  </w:style>
  <w:style w:type="paragraph" w:styleId="ab">
    <w:name w:val="footnote text"/>
    <w:basedOn w:val="a1"/>
    <w:link w:val="Char1"/>
    <w:rsid w:val="001D4DB3"/>
    <w:pPr>
      <w:keepLines/>
      <w:ind w:left="454" w:hanging="454"/>
    </w:pPr>
    <w:rPr>
      <w:sz w:val="16"/>
    </w:rPr>
  </w:style>
  <w:style w:type="paragraph" w:customStyle="1" w:styleId="3GPPHeader">
    <w:name w:val="3GPP_Header"/>
    <w:basedOn w:val="a8"/>
    <w:rsid w:val="001D4DB3"/>
    <w:pPr>
      <w:tabs>
        <w:tab w:val="left" w:pos="1701"/>
        <w:tab w:val="right" w:pos="9639"/>
      </w:tabs>
      <w:spacing w:after="240"/>
    </w:pPr>
    <w:rPr>
      <w:b/>
    </w:rPr>
  </w:style>
  <w:style w:type="paragraph" w:styleId="90">
    <w:name w:val="toc 9"/>
    <w:basedOn w:val="80"/>
    <w:uiPriority w:val="39"/>
    <w:rsid w:val="001D4DB3"/>
    <w:pPr>
      <w:ind w:left="1418" w:hanging="1418"/>
    </w:pPr>
  </w:style>
  <w:style w:type="paragraph" w:styleId="60">
    <w:name w:val="toc 6"/>
    <w:basedOn w:val="51"/>
    <w:next w:val="a1"/>
    <w:uiPriority w:val="39"/>
    <w:rsid w:val="001D4DB3"/>
    <w:pPr>
      <w:ind w:left="1985" w:hanging="1985"/>
    </w:pPr>
  </w:style>
  <w:style w:type="paragraph" w:styleId="70">
    <w:name w:val="toc 7"/>
    <w:basedOn w:val="60"/>
    <w:next w:val="a1"/>
    <w:uiPriority w:val="39"/>
    <w:rsid w:val="001D4DB3"/>
    <w:pPr>
      <w:ind w:left="2268" w:hanging="2268"/>
    </w:pPr>
  </w:style>
  <w:style w:type="paragraph" w:styleId="2">
    <w:name w:val="List Bullet 2"/>
    <w:basedOn w:val="a0"/>
    <w:rsid w:val="001D4DB3"/>
    <w:pPr>
      <w:numPr>
        <w:numId w:val="7"/>
      </w:numPr>
    </w:pPr>
  </w:style>
  <w:style w:type="paragraph" w:styleId="a0">
    <w:name w:val="List Bullet"/>
    <w:basedOn w:val="a7"/>
    <w:rsid w:val="001D4DB3"/>
    <w:pPr>
      <w:numPr>
        <w:numId w:val="6"/>
      </w:numPr>
    </w:pPr>
    <w:rPr>
      <w:lang w:eastAsia="ja-JP"/>
    </w:rPr>
  </w:style>
  <w:style w:type="paragraph" w:styleId="30">
    <w:name w:val="List Bullet 3"/>
    <w:basedOn w:val="2"/>
    <w:rsid w:val="001D4DB3"/>
    <w:pPr>
      <w:numPr>
        <w:numId w:val="8"/>
      </w:numPr>
    </w:pPr>
  </w:style>
  <w:style w:type="paragraph" w:customStyle="1" w:styleId="EQ">
    <w:name w:val="EQ"/>
    <w:basedOn w:val="a1"/>
    <w:next w:val="a1"/>
    <w:rsid w:val="001D4DB3"/>
    <w:pPr>
      <w:keepLines/>
      <w:tabs>
        <w:tab w:val="center" w:pos="4536"/>
        <w:tab w:val="right" w:pos="9072"/>
      </w:tabs>
    </w:pPr>
    <w:rPr>
      <w:noProof/>
    </w:rPr>
  </w:style>
  <w:style w:type="paragraph" w:styleId="24">
    <w:name w:val="List 2"/>
    <w:basedOn w:val="a7"/>
    <w:rsid w:val="001D4DB3"/>
    <w:pPr>
      <w:ind w:left="851"/>
    </w:pPr>
    <w:rPr>
      <w:lang w:eastAsia="ja-JP"/>
    </w:rPr>
  </w:style>
  <w:style w:type="paragraph" w:styleId="33">
    <w:name w:val="List 3"/>
    <w:basedOn w:val="24"/>
    <w:rsid w:val="001D4DB3"/>
    <w:pPr>
      <w:ind w:left="1135"/>
    </w:pPr>
  </w:style>
  <w:style w:type="paragraph" w:styleId="42">
    <w:name w:val="List 4"/>
    <w:basedOn w:val="33"/>
    <w:rsid w:val="001D4DB3"/>
    <w:pPr>
      <w:ind w:left="1418"/>
    </w:pPr>
  </w:style>
  <w:style w:type="paragraph" w:styleId="52">
    <w:name w:val="List 5"/>
    <w:basedOn w:val="42"/>
    <w:rsid w:val="001D4DB3"/>
    <w:pPr>
      <w:ind w:left="1702"/>
    </w:pPr>
  </w:style>
  <w:style w:type="paragraph" w:customStyle="1" w:styleId="EditorsNote">
    <w:name w:val="Editor's Note"/>
    <w:basedOn w:val="NO"/>
    <w:link w:val="EditorsNoteChar"/>
    <w:rsid w:val="001D4DB3"/>
    <w:rPr>
      <w:color w:val="FF0000"/>
      <w:lang w:val="x-none" w:eastAsia="x-none"/>
    </w:rPr>
  </w:style>
  <w:style w:type="paragraph" w:styleId="4">
    <w:name w:val="List Bullet 4"/>
    <w:basedOn w:val="30"/>
    <w:rsid w:val="001D4DB3"/>
    <w:pPr>
      <w:numPr>
        <w:numId w:val="9"/>
      </w:numPr>
    </w:pPr>
  </w:style>
  <w:style w:type="paragraph" w:styleId="5">
    <w:name w:val="List Bullet 5"/>
    <w:basedOn w:val="4"/>
    <w:rsid w:val="001D4DB3"/>
    <w:pPr>
      <w:numPr>
        <w:numId w:val="10"/>
      </w:numPr>
    </w:pPr>
  </w:style>
  <w:style w:type="paragraph" w:styleId="ac">
    <w:name w:val="footer"/>
    <w:basedOn w:val="a9"/>
    <w:link w:val="Char2"/>
    <w:rsid w:val="001D4DB3"/>
    <w:pPr>
      <w:jc w:val="center"/>
    </w:pPr>
    <w:rPr>
      <w:i/>
    </w:rPr>
  </w:style>
  <w:style w:type="paragraph" w:customStyle="1" w:styleId="Reference">
    <w:name w:val="Reference"/>
    <w:basedOn w:val="a8"/>
    <w:rsid w:val="001D4DB3"/>
    <w:pPr>
      <w:numPr>
        <w:numId w:val="1"/>
      </w:numPr>
    </w:pPr>
  </w:style>
  <w:style w:type="paragraph" w:styleId="ad">
    <w:name w:val="Balloon Text"/>
    <w:basedOn w:val="a1"/>
    <w:link w:val="Char3"/>
    <w:rsid w:val="001D4DB3"/>
    <w:rPr>
      <w:rFonts w:ascii="Segoe UI" w:hAnsi="Segoe UI" w:cs="Segoe UI"/>
      <w:sz w:val="18"/>
      <w:szCs w:val="18"/>
    </w:rPr>
  </w:style>
  <w:style w:type="character" w:styleId="ae">
    <w:name w:val="page number"/>
    <w:basedOn w:val="a2"/>
    <w:rsid w:val="001D4DB3"/>
  </w:style>
  <w:style w:type="paragraph" w:styleId="a8">
    <w:name w:val="Body Text"/>
    <w:basedOn w:val="a1"/>
    <w:link w:val="Char4"/>
    <w:rsid w:val="001D4DB3"/>
    <w:pPr>
      <w:spacing w:after="120"/>
    </w:pPr>
    <w:rPr>
      <w:rFonts w:ascii="Arial" w:hAnsi="Arial"/>
    </w:rPr>
  </w:style>
  <w:style w:type="character" w:styleId="af">
    <w:name w:val="Hyperlink"/>
    <w:uiPriority w:val="99"/>
    <w:qFormat/>
    <w:rsid w:val="001D4DB3"/>
    <w:rPr>
      <w:color w:val="0000FF"/>
      <w:u w:val="single"/>
    </w:rPr>
  </w:style>
  <w:style w:type="character" w:styleId="af0">
    <w:name w:val="FollowedHyperlink"/>
    <w:unhideWhenUsed/>
    <w:rsid w:val="001D4DB3"/>
    <w:rPr>
      <w:color w:val="800080"/>
      <w:u w:val="single"/>
    </w:rPr>
  </w:style>
  <w:style w:type="character" w:styleId="af1">
    <w:name w:val="annotation reference"/>
    <w:uiPriority w:val="99"/>
    <w:qFormat/>
    <w:rsid w:val="001D4DB3"/>
    <w:rPr>
      <w:sz w:val="16"/>
      <w:szCs w:val="16"/>
    </w:rPr>
  </w:style>
  <w:style w:type="paragraph" w:styleId="af2">
    <w:name w:val="annotation text"/>
    <w:basedOn w:val="a1"/>
    <w:link w:val="Char5"/>
    <w:uiPriority w:val="99"/>
    <w:qFormat/>
    <w:rsid w:val="001D4DB3"/>
  </w:style>
  <w:style w:type="paragraph" w:styleId="af3">
    <w:name w:val="annotation subject"/>
    <w:basedOn w:val="af2"/>
    <w:next w:val="af2"/>
    <w:link w:val="Char6"/>
    <w:rsid w:val="001D4DB3"/>
    <w:rPr>
      <w:b/>
      <w:bCs/>
    </w:rPr>
  </w:style>
  <w:style w:type="character" w:customStyle="1" w:styleId="1Char">
    <w:name w:val="标题 1 Char"/>
    <w:link w:val="1"/>
    <w:rsid w:val="001D4DB3"/>
    <w:rPr>
      <w:rFonts w:ascii="Arial" w:hAnsi="Arial"/>
      <w:sz w:val="36"/>
      <w:lang w:eastAsia="ja-JP"/>
    </w:rPr>
  </w:style>
  <w:style w:type="paragraph" w:customStyle="1" w:styleId="B1">
    <w:name w:val="B1"/>
    <w:basedOn w:val="a7"/>
    <w:link w:val="B1Char1"/>
    <w:qFormat/>
    <w:rsid w:val="001D4DB3"/>
    <w:rPr>
      <w:rFonts w:ascii="Times New Roman" w:hAnsi="Times New Roman"/>
    </w:rPr>
  </w:style>
  <w:style w:type="paragraph" w:customStyle="1" w:styleId="B2">
    <w:name w:val="B2"/>
    <w:basedOn w:val="24"/>
    <w:link w:val="B2Char"/>
    <w:qFormat/>
    <w:rsid w:val="001D4DB3"/>
    <w:rPr>
      <w:rFonts w:ascii="Times New Roman" w:hAnsi="Times New Roman"/>
    </w:rPr>
  </w:style>
  <w:style w:type="paragraph" w:customStyle="1" w:styleId="B3">
    <w:name w:val="B3"/>
    <w:basedOn w:val="33"/>
    <w:link w:val="B3Char2"/>
    <w:qFormat/>
    <w:rsid w:val="001D4DB3"/>
    <w:rPr>
      <w:rFonts w:ascii="Times New Roman" w:hAnsi="Times New Roman"/>
    </w:rPr>
  </w:style>
  <w:style w:type="paragraph" w:customStyle="1" w:styleId="B4">
    <w:name w:val="B4"/>
    <w:basedOn w:val="42"/>
    <w:link w:val="B4Char"/>
    <w:qFormat/>
    <w:rsid w:val="001D4DB3"/>
    <w:rPr>
      <w:rFonts w:ascii="Times New Roman" w:hAnsi="Times New Roman"/>
    </w:rPr>
  </w:style>
  <w:style w:type="paragraph" w:customStyle="1" w:styleId="Proposal">
    <w:name w:val="Proposal"/>
    <w:basedOn w:val="a8"/>
    <w:rsid w:val="001D4DB3"/>
    <w:pPr>
      <w:numPr>
        <w:numId w:val="2"/>
      </w:numPr>
      <w:tabs>
        <w:tab w:val="clear" w:pos="1304"/>
        <w:tab w:val="left" w:pos="1701"/>
      </w:tabs>
      <w:ind w:left="1701" w:hanging="1701"/>
    </w:pPr>
    <w:rPr>
      <w:b/>
      <w:bCs/>
    </w:rPr>
  </w:style>
  <w:style w:type="character" w:customStyle="1" w:styleId="Char4">
    <w:name w:val="正文文本 Char"/>
    <w:link w:val="a8"/>
    <w:rsid w:val="001D4DB3"/>
    <w:rPr>
      <w:rFonts w:ascii="Arial" w:hAnsi="Arial"/>
      <w:lang w:eastAsia="zh-CN"/>
    </w:rPr>
  </w:style>
  <w:style w:type="paragraph" w:customStyle="1" w:styleId="B5">
    <w:name w:val="B5"/>
    <w:basedOn w:val="52"/>
    <w:link w:val="B5Char"/>
    <w:qFormat/>
    <w:rsid w:val="001D4DB3"/>
    <w:rPr>
      <w:rFonts w:ascii="Times New Roman" w:hAnsi="Times New Roman"/>
    </w:rPr>
  </w:style>
  <w:style w:type="paragraph" w:customStyle="1" w:styleId="EX">
    <w:name w:val="EX"/>
    <w:basedOn w:val="a1"/>
    <w:rsid w:val="001D4DB3"/>
    <w:pPr>
      <w:keepLines/>
      <w:ind w:left="1702" w:hanging="1418"/>
    </w:pPr>
  </w:style>
  <w:style w:type="paragraph" w:customStyle="1" w:styleId="EW">
    <w:name w:val="EW"/>
    <w:basedOn w:val="EX"/>
    <w:rsid w:val="001D4DB3"/>
  </w:style>
  <w:style w:type="paragraph" w:customStyle="1" w:styleId="TAL">
    <w:name w:val="TAL"/>
    <w:basedOn w:val="a1"/>
    <w:link w:val="TALCar"/>
    <w:qFormat/>
    <w:rsid w:val="001D4DB3"/>
    <w:pPr>
      <w:keepNext/>
      <w:keepLines/>
    </w:pPr>
    <w:rPr>
      <w:rFonts w:ascii="Arial" w:hAnsi="Arial"/>
      <w:sz w:val="18"/>
      <w:lang w:val="x-none" w:eastAsia="x-none"/>
    </w:rPr>
  </w:style>
  <w:style w:type="paragraph" w:customStyle="1" w:styleId="TAC">
    <w:name w:val="TAC"/>
    <w:basedOn w:val="TAL"/>
    <w:link w:val="TACChar"/>
    <w:qFormat/>
    <w:rsid w:val="001D4DB3"/>
    <w:pPr>
      <w:jc w:val="center"/>
    </w:pPr>
  </w:style>
  <w:style w:type="paragraph" w:customStyle="1" w:styleId="TAH">
    <w:name w:val="TAH"/>
    <w:basedOn w:val="TAC"/>
    <w:link w:val="TAHCar"/>
    <w:qFormat/>
    <w:rsid w:val="001D4DB3"/>
    <w:rPr>
      <w:b/>
    </w:rPr>
  </w:style>
  <w:style w:type="paragraph" w:customStyle="1" w:styleId="TAN">
    <w:name w:val="TAN"/>
    <w:basedOn w:val="TAL"/>
    <w:rsid w:val="001D4DB3"/>
    <w:pPr>
      <w:ind w:left="851" w:hanging="851"/>
    </w:pPr>
  </w:style>
  <w:style w:type="paragraph" w:customStyle="1" w:styleId="TAR">
    <w:name w:val="TAR"/>
    <w:basedOn w:val="TAL"/>
    <w:rsid w:val="001D4DB3"/>
    <w:pPr>
      <w:jc w:val="right"/>
    </w:pPr>
  </w:style>
  <w:style w:type="paragraph" w:customStyle="1" w:styleId="TH">
    <w:name w:val="TH"/>
    <w:basedOn w:val="a1"/>
    <w:link w:val="THChar"/>
    <w:rsid w:val="001D4DB3"/>
    <w:pPr>
      <w:keepNext/>
      <w:keepLines/>
      <w:spacing w:before="60"/>
      <w:jc w:val="center"/>
    </w:pPr>
    <w:rPr>
      <w:rFonts w:ascii="Arial" w:hAnsi="Arial"/>
      <w:b/>
      <w:lang w:val="x-none" w:eastAsia="x-none"/>
    </w:rPr>
  </w:style>
  <w:style w:type="paragraph" w:customStyle="1" w:styleId="TF">
    <w:name w:val="TF"/>
    <w:basedOn w:val="TH"/>
    <w:link w:val="TFChar"/>
    <w:rsid w:val="001D4DB3"/>
    <w:pPr>
      <w:keepNext w:val="0"/>
      <w:spacing w:before="0" w:after="240"/>
    </w:pPr>
  </w:style>
  <w:style w:type="paragraph" w:customStyle="1" w:styleId="TT">
    <w:name w:val="TT"/>
    <w:basedOn w:val="1"/>
    <w:next w:val="a1"/>
    <w:rsid w:val="001D4DB3"/>
    <w:pPr>
      <w:outlineLvl w:val="9"/>
    </w:pPr>
  </w:style>
  <w:style w:type="paragraph" w:customStyle="1" w:styleId="ZA">
    <w:name w:val="ZA"/>
    <w:rsid w:val="001D4DB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1D4DB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1D4DB3"/>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1D4DB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1D4DB3"/>
  </w:style>
  <w:style w:type="paragraph" w:customStyle="1" w:styleId="ZH">
    <w:name w:val="ZH"/>
    <w:rsid w:val="001D4DB3"/>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1D4DB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1D4DB3"/>
    <w:pPr>
      <w:framePr w:hRule="auto" w:wrap="notBeside" w:y="852"/>
    </w:pPr>
    <w:rPr>
      <w:i w:val="0"/>
      <w:sz w:val="40"/>
    </w:rPr>
  </w:style>
  <w:style w:type="paragraph" w:customStyle="1" w:styleId="ZU">
    <w:name w:val="ZU"/>
    <w:rsid w:val="001D4DB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1D4DB3"/>
    <w:pPr>
      <w:framePr w:wrap="notBeside" w:y="16161"/>
    </w:pPr>
  </w:style>
  <w:style w:type="paragraph" w:customStyle="1" w:styleId="FP">
    <w:name w:val="FP"/>
    <w:basedOn w:val="a1"/>
    <w:rsid w:val="001D4DB3"/>
  </w:style>
  <w:style w:type="paragraph" w:customStyle="1" w:styleId="Observation">
    <w:name w:val="Observation"/>
    <w:basedOn w:val="Proposal"/>
    <w:qFormat/>
    <w:rsid w:val="001D4DB3"/>
    <w:pPr>
      <w:numPr>
        <w:numId w:val="4"/>
      </w:numPr>
      <w:ind w:left="1701" w:hanging="1701"/>
    </w:pPr>
    <w:rPr>
      <w:lang w:eastAsia="ja-JP"/>
    </w:rPr>
  </w:style>
  <w:style w:type="paragraph" w:styleId="af4">
    <w:name w:val="table of figures"/>
    <w:basedOn w:val="a8"/>
    <w:next w:val="a1"/>
    <w:uiPriority w:val="99"/>
    <w:rsid w:val="001D4DB3"/>
    <w:pPr>
      <w:ind w:left="1701" w:hanging="1701"/>
    </w:pPr>
    <w:rPr>
      <w:b/>
    </w:rPr>
  </w:style>
  <w:style w:type="character" w:customStyle="1" w:styleId="B1Char1">
    <w:name w:val="B1 Char1"/>
    <w:link w:val="B1"/>
    <w:qFormat/>
    <w:rsid w:val="001D4DB3"/>
    <w:rPr>
      <w:rFonts w:ascii="Times New Roman" w:hAnsi="Times New Roman"/>
      <w:lang w:eastAsia="zh-CN"/>
    </w:rPr>
  </w:style>
  <w:style w:type="character" w:customStyle="1" w:styleId="B2Char">
    <w:name w:val="B2 Char"/>
    <w:link w:val="B2"/>
    <w:qFormat/>
    <w:rsid w:val="001D4DB3"/>
    <w:rPr>
      <w:rFonts w:ascii="Times New Roman" w:hAnsi="Times New Roman"/>
      <w:lang w:eastAsia="ja-JP"/>
    </w:rPr>
  </w:style>
  <w:style w:type="character" w:customStyle="1" w:styleId="B3Char2">
    <w:name w:val="B3 Char2"/>
    <w:link w:val="B3"/>
    <w:qFormat/>
    <w:rsid w:val="001D4DB3"/>
    <w:rPr>
      <w:rFonts w:ascii="Times New Roman" w:hAnsi="Times New Roman"/>
      <w:lang w:eastAsia="ja-JP"/>
    </w:rPr>
  </w:style>
  <w:style w:type="character" w:customStyle="1" w:styleId="B4Char">
    <w:name w:val="B4 Char"/>
    <w:link w:val="B4"/>
    <w:qFormat/>
    <w:rsid w:val="001D4DB3"/>
    <w:rPr>
      <w:rFonts w:ascii="Times New Roman" w:hAnsi="Times New Roman"/>
      <w:lang w:eastAsia="ja-JP"/>
    </w:rPr>
  </w:style>
  <w:style w:type="character" w:customStyle="1" w:styleId="B5Char">
    <w:name w:val="B5 Char"/>
    <w:link w:val="B5"/>
    <w:qFormat/>
    <w:rsid w:val="001D4DB3"/>
    <w:rPr>
      <w:rFonts w:ascii="Times New Roman" w:hAnsi="Times New Roman"/>
      <w:lang w:eastAsia="ja-JP"/>
    </w:rPr>
  </w:style>
  <w:style w:type="paragraph" w:customStyle="1" w:styleId="B6">
    <w:name w:val="B6"/>
    <w:basedOn w:val="B5"/>
    <w:link w:val="B6Char"/>
    <w:qFormat/>
    <w:rsid w:val="001D4DB3"/>
    <w:pPr>
      <w:ind w:left="1985"/>
    </w:pPr>
  </w:style>
  <w:style w:type="character" w:customStyle="1" w:styleId="B6Char">
    <w:name w:val="B6 Char"/>
    <w:link w:val="B6"/>
    <w:qFormat/>
    <w:rsid w:val="001D4DB3"/>
    <w:rPr>
      <w:rFonts w:ascii="Times New Roman" w:hAnsi="Times New Roman"/>
      <w:lang w:eastAsia="ja-JP"/>
    </w:rPr>
  </w:style>
  <w:style w:type="paragraph" w:customStyle="1" w:styleId="B7">
    <w:name w:val="B7"/>
    <w:basedOn w:val="B6"/>
    <w:link w:val="B7Char"/>
    <w:rsid w:val="001D4DB3"/>
    <w:pPr>
      <w:ind w:left="2269"/>
    </w:pPr>
  </w:style>
  <w:style w:type="character" w:customStyle="1" w:styleId="B7Char">
    <w:name w:val="B7 Char"/>
    <w:basedOn w:val="B6Char"/>
    <w:link w:val="B7"/>
    <w:rsid w:val="001D4DB3"/>
    <w:rPr>
      <w:rFonts w:ascii="Times New Roman" w:hAnsi="Times New Roman"/>
      <w:lang w:eastAsia="ja-JP"/>
    </w:rPr>
  </w:style>
  <w:style w:type="paragraph" w:customStyle="1" w:styleId="B8">
    <w:name w:val="B8"/>
    <w:basedOn w:val="B7"/>
    <w:qFormat/>
    <w:rsid w:val="001D4DB3"/>
    <w:pPr>
      <w:ind w:left="2552"/>
    </w:pPr>
  </w:style>
  <w:style w:type="character" w:customStyle="1" w:styleId="Char3">
    <w:name w:val="批注框文本 Char"/>
    <w:link w:val="ad"/>
    <w:rsid w:val="001D4DB3"/>
    <w:rPr>
      <w:rFonts w:ascii="Segoe UI" w:hAnsi="Segoe UI" w:cs="Segoe UI"/>
      <w:sz w:val="18"/>
      <w:szCs w:val="18"/>
      <w:lang w:eastAsia="ja-JP"/>
    </w:rPr>
  </w:style>
  <w:style w:type="character" w:customStyle="1" w:styleId="Char5">
    <w:name w:val="批注文字 Char"/>
    <w:link w:val="af2"/>
    <w:uiPriority w:val="99"/>
    <w:qFormat/>
    <w:rsid w:val="001D4DB3"/>
    <w:rPr>
      <w:rFonts w:ascii="Times New Roman" w:hAnsi="Times New Roman"/>
      <w:lang w:eastAsia="ja-JP"/>
    </w:rPr>
  </w:style>
  <w:style w:type="character" w:customStyle="1" w:styleId="Char6">
    <w:name w:val="批注主题 Char"/>
    <w:link w:val="af3"/>
    <w:rsid w:val="001D4DB3"/>
    <w:rPr>
      <w:rFonts w:ascii="Times New Roman" w:hAnsi="Times New Roman"/>
      <w:b/>
      <w:bCs/>
      <w:lang w:eastAsia="ja-JP"/>
    </w:rPr>
  </w:style>
  <w:style w:type="paragraph" w:customStyle="1" w:styleId="CRCoverPage">
    <w:name w:val="CR Cover Page"/>
    <w:link w:val="CRCoverPageZchn"/>
    <w:qFormat/>
    <w:rsid w:val="001D4DB3"/>
    <w:pPr>
      <w:spacing w:after="120"/>
    </w:pPr>
    <w:rPr>
      <w:rFonts w:ascii="Arial" w:hAnsi="Arial"/>
      <w:lang w:eastAsia="ko-KR"/>
    </w:rPr>
  </w:style>
  <w:style w:type="character" w:customStyle="1" w:styleId="CRCoverPageZchn">
    <w:name w:val="CR Cover Page Zchn"/>
    <w:link w:val="CRCoverPage"/>
    <w:qFormat/>
    <w:rsid w:val="001D4DB3"/>
    <w:rPr>
      <w:rFonts w:ascii="Arial" w:hAnsi="Arial"/>
      <w:lang w:eastAsia="ko-KR"/>
    </w:rPr>
  </w:style>
  <w:style w:type="paragraph" w:customStyle="1" w:styleId="Doc-text2">
    <w:name w:val="Doc-text2"/>
    <w:basedOn w:val="a1"/>
    <w:link w:val="Doc-text2Char"/>
    <w:qFormat/>
    <w:rsid w:val="001D4DB3"/>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1D4DB3"/>
    <w:rPr>
      <w:rFonts w:ascii="Arial" w:eastAsia="MS Mincho" w:hAnsi="Arial"/>
      <w:szCs w:val="24"/>
      <w:lang w:val="x-none" w:eastAsia="x-none"/>
    </w:rPr>
  </w:style>
  <w:style w:type="character" w:customStyle="1" w:styleId="Char">
    <w:name w:val="文档结构图 Char"/>
    <w:link w:val="a6"/>
    <w:rsid w:val="001D4DB3"/>
    <w:rPr>
      <w:rFonts w:ascii="Tahoma" w:hAnsi="Tahoma" w:cs="Tahoma"/>
      <w:shd w:val="clear" w:color="auto" w:fill="000080"/>
      <w:lang w:eastAsia="ja-JP"/>
    </w:rPr>
  </w:style>
  <w:style w:type="paragraph" w:customStyle="1" w:styleId="NO">
    <w:name w:val="NO"/>
    <w:basedOn w:val="a1"/>
    <w:link w:val="NOChar"/>
    <w:qFormat/>
    <w:rsid w:val="001D4DB3"/>
    <w:pPr>
      <w:keepLines/>
      <w:ind w:left="1135" w:hanging="851"/>
    </w:pPr>
  </w:style>
  <w:style w:type="character" w:customStyle="1" w:styleId="NOChar">
    <w:name w:val="NO Char"/>
    <w:link w:val="NO"/>
    <w:qFormat/>
    <w:rsid w:val="001D4DB3"/>
    <w:rPr>
      <w:rFonts w:ascii="Times New Roman" w:hAnsi="Times New Roman"/>
      <w:lang w:eastAsia="ja-JP"/>
    </w:rPr>
  </w:style>
  <w:style w:type="character" w:customStyle="1" w:styleId="EditorsNoteChar">
    <w:name w:val="Editor's Note Char"/>
    <w:link w:val="EditorsNote"/>
    <w:rsid w:val="001D4DB3"/>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1D4DB3"/>
    <w:pPr>
      <w:numPr>
        <w:numId w:val="5"/>
      </w:numPr>
      <w:spacing w:before="40"/>
    </w:pPr>
    <w:rPr>
      <w:rFonts w:ascii="Arial" w:eastAsia="MS Mincho" w:hAnsi="Arial"/>
      <w:b/>
      <w:lang w:eastAsia="en-GB"/>
    </w:rPr>
  </w:style>
  <w:style w:type="character" w:styleId="af5">
    <w:name w:val="Emphasis"/>
    <w:qFormat/>
    <w:rsid w:val="001D4DB3"/>
    <w:rPr>
      <w:i/>
      <w:iCs/>
    </w:rPr>
  </w:style>
  <w:style w:type="paragraph" w:customStyle="1" w:styleId="FigureTitle">
    <w:name w:val="Figure_Title"/>
    <w:basedOn w:val="a1"/>
    <w:next w:val="a1"/>
    <w:rsid w:val="001D4DB3"/>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9"/>
    <w:qFormat/>
    <w:rsid w:val="001D4DB3"/>
    <w:rPr>
      <w:rFonts w:ascii="Arial" w:hAnsi="Arial"/>
      <w:b/>
      <w:noProof/>
      <w:sz w:val="18"/>
      <w:lang w:eastAsia="ja-JP"/>
    </w:rPr>
  </w:style>
  <w:style w:type="character" w:customStyle="1" w:styleId="Char2">
    <w:name w:val="页脚 Char"/>
    <w:link w:val="ac"/>
    <w:rsid w:val="001D4DB3"/>
    <w:rPr>
      <w:rFonts w:ascii="Arial" w:hAnsi="Arial"/>
      <w:b/>
      <w:i/>
      <w:noProof/>
      <w:sz w:val="18"/>
      <w:lang w:eastAsia="ja-JP"/>
    </w:rPr>
  </w:style>
  <w:style w:type="character" w:customStyle="1" w:styleId="Char1">
    <w:name w:val="脚注文本 Char"/>
    <w:link w:val="ab"/>
    <w:rsid w:val="001D4DB3"/>
    <w:rPr>
      <w:rFonts w:ascii="Times New Roman" w:hAnsi="Times New Roman"/>
      <w:sz w:val="16"/>
      <w:lang w:eastAsia="ja-JP"/>
    </w:rPr>
  </w:style>
  <w:style w:type="paragraph" w:customStyle="1" w:styleId="Guidance">
    <w:name w:val="Guidance"/>
    <w:basedOn w:val="a1"/>
    <w:rsid w:val="001D4DB3"/>
    <w:rPr>
      <w:i/>
      <w:color w:val="0000FF"/>
    </w:rPr>
  </w:style>
  <w:style w:type="character" w:customStyle="1" w:styleId="2Char">
    <w:name w:val="标题 2 Char"/>
    <w:link w:val="21"/>
    <w:rsid w:val="001D4DB3"/>
    <w:rPr>
      <w:rFonts w:ascii="Arial" w:hAnsi="Arial"/>
      <w:sz w:val="32"/>
      <w:lang w:eastAsia="ja-JP"/>
    </w:rPr>
  </w:style>
  <w:style w:type="character" w:customStyle="1" w:styleId="3Char">
    <w:name w:val="标题 3 Char"/>
    <w:link w:val="31"/>
    <w:qFormat/>
    <w:rsid w:val="001D4DB3"/>
    <w:rPr>
      <w:rFonts w:ascii="Arial" w:hAnsi="Arial"/>
      <w:sz w:val="28"/>
      <w:lang w:eastAsia="ja-JP"/>
    </w:rPr>
  </w:style>
  <w:style w:type="character" w:customStyle="1" w:styleId="4Char">
    <w:name w:val="标题 4 Char"/>
    <w:link w:val="40"/>
    <w:rsid w:val="001D4DB3"/>
    <w:rPr>
      <w:rFonts w:ascii="Arial" w:hAnsi="Arial"/>
      <w:sz w:val="24"/>
      <w:lang w:eastAsia="ja-JP"/>
    </w:rPr>
  </w:style>
  <w:style w:type="character" w:customStyle="1" w:styleId="5Char">
    <w:name w:val="标题 5 Char"/>
    <w:link w:val="50"/>
    <w:rsid w:val="001D4DB3"/>
    <w:rPr>
      <w:rFonts w:ascii="Arial" w:hAnsi="Arial"/>
      <w:sz w:val="22"/>
      <w:lang w:eastAsia="ja-JP"/>
    </w:rPr>
  </w:style>
  <w:style w:type="paragraph" w:customStyle="1" w:styleId="H6">
    <w:name w:val="H6"/>
    <w:basedOn w:val="50"/>
    <w:next w:val="a1"/>
    <w:rsid w:val="001D4DB3"/>
    <w:pPr>
      <w:ind w:left="1985" w:hanging="1985"/>
      <w:outlineLvl w:val="9"/>
    </w:pPr>
    <w:rPr>
      <w:sz w:val="20"/>
    </w:rPr>
  </w:style>
  <w:style w:type="character" w:customStyle="1" w:styleId="6Char">
    <w:name w:val="标题 6 Char"/>
    <w:link w:val="6"/>
    <w:rsid w:val="001D4DB3"/>
    <w:rPr>
      <w:rFonts w:ascii="Arial" w:hAnsi="Arial"/>
      <w:lang w:eastAsia="ja-JP"/>
    </w:rPr>
  </w:style>
  <w:style w:type="character" w:customStyle="1" w:styleId="7Char">
    <w:name w:val="标题 7 Char"/>
    <w:link w:val="7"/>
    <w:rsid w:val="001D4DB3"/>
    <w:rPr>
      <w:rFonts w:ascii="Arial" w:hAnsi="Arial"/>
      <w:lang w:eastAsia="ja-JP"/>
    </w:rPr>
  </w:style>
  <w:style w:type="character" w:customStyle="1" w:styleId="8Char">
    <w:name w:val="标题 8 Char"/>
    <w:link w:val="8"/>
    <w:rsid w:val="001D4DB3"/>
    <w:rPr>
      <w:rFonts w:ascii="Arial" w:hAnsi="Arial"/>
      <w:sz w:val="36"/>
      <w:lang w:eastAsia="ja-JP"/>
    </w:rPr>
  </w:style>
  <w:style w:type="character" w:customStyle="1" w:styleId="9Char">
    <w:name w:val="标题 9 Char"/>
    <w:link w:val="9"/>
    <w:rsid w:val="001D4DB3"/>
    <w:rPr>
      <w:rFonts w:ascii="Arial" w:hAnsi="Arial"/>
      <w:sz w:val="36"/>
      <w:lang w:eastAsia="ja-JP"/>
    </w:rPr>
  </w:style>
  <w:style w:type="character" w:styleId="HTML">
    <w:name w:val="HTML Code"/>
    <w:uiPriority w:val="99"/>
    <w:unhideWhenUsed/>
    <w:rsid w:val="001D4DB3"/>
    <w:rPr>
      <w:rFonts w:ascii="Courier New" w:eastAsia="Times New Roman" w:hAnsi="Courier New" w:cs="Courier New"/>
      <w:sz w:val="20"/>
      <w:szCs w:val="20"/>
    </w:rPr>
  </w:style>
  <w:style w:type="paragraph" w:styleId="af6">
    <w:name w:val="index heading"/>
    <w:basedOn w:val="a1"/>
    <w:next w:val="a1"/>
    <w:rsid w:val="001D4DB3"/>
    <w:pPr>
      <w:pBdr>
        <w:top w:val="single" w:sz="12" w:space="0" w:color="auto"/>
      </w:pBdr>
      <w:spacing w:before="360" w:after="240"/>
    </w:pPr>
    <w:rPr>
      <w:b/>
      <w:i/>
      <w:sz w:val="26"/>
      <w:lang w:eastAsia="en-GB"/>
    </w:rPr>
  </w:style>
  <w:style w:type="paragraph" w:customStyle="1" w:styleId="LD">
    <w:name w:val="LD"/>
    <w:rsid w:val="001D4DB3"/>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1D4DB3"/>
    <w:pPr>
      <w:ind w:left="720"/>
    </w:pPr>
    <w:rPr>
      <w:rFonts w:ascii="Calibri" w:eastAsia="Calibri" w:hAnsi="Calibri"/>
      <w:lang w:val="x-none"/>
    </w:rPr>
  </w:style>
  <w:style w:type="character" w:customStyle="1" w:styleId="Char7">
    <w:name w:val="列出段落 Char"/>
    <w:link w:val="af7"/>
    <w:uiPriority w:val="34"/>
    <w:locked/>
    <w:rsid w:val="001D4DB3"/>
    <w:rPr>
      <w:rFonts w:ascii="Calibri" w:eastAsia="Calibri" w:hAnsi="Calibri"/>
      <w:sz w:val="22"/>
      <w:szCs w:val="22"/>
      <w:lang w:val="x-none" w:eastAsia="en-US"/>
    </w:rPr>
  </w:style>
  <w:style w:type="paragraph" w:customStyle="1" w:styleId="NF">
    <w:name w:val="NF"/>
    <w:basedOn w:val="NO"/>
    <w:rsid w:val="001D4DB3"/>
    <w:pPr>
      <w:keepNext/>
    </w:pPr>
    <w:rPr>
      <w:rFonts w:ascii="Arial" w:hAnsi="Arial"/>
      <w:sz w:val="18"/>
    </w:rPr>
  </w:style>
  <w:style w:type="paragraph" w:customStyle="1" w:styleId="NW">
    <w:name w:val="NW"/>
    <w:basedOn w:val="NO"/>
    <w:rsid w:val="001D4DB3"/>
  </w:style>
  <w:style w:type="paragraph" w:customStyle="1" w:styleId="PL">
    <w:name w:val="PL"/>
    <w:link w:val="PLChar"/>
    <w:qFormat/>
    <w:rsid w:val="001D4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D4DB3"/>
    <w:rPr>
      <w:rFonts w:ascii="Courier New" w:eastAsia="Batang" w:hAnsi="Courier New"/>
      <w:noProof/>
      <w:sz w:val="16"/>
      <w:shd w:val="clear" w:color="auto" w:fill="E6E6E6"/>
      <w:lang w:eastAsia="sv-SE"/>
    </w:rPr>
  </w:style>
  <w:style w:type="paragraph" w:styleId="af8">
    <w:name w:val="Plain Text"/>
    <w:basedOn w:val="a1"/>
    <w:link w:val="Char8"/>
    <w:rsid w:val="001D4DB3"/>
    <w:rPr>
      <w:rFonts w:ascii="Courier New" w:hAnsi="Courier New"/>
      <w:lang w:val="nb-NO"/>
    </w:rPr>
  </w:style>
  <w:style w:type="character" w:customStyle="1" w:styleId="Char8">
    <w:name w:val="纯文本 Char"/>
    <w:link w:val="af8"/>
    <w:rsid w:val="001D4DB3"/>
    <w:rPr>
      <w:rFonts w:ascii="Courier New" w:hAnsi="Courier New"/>
      <w:lang w:val="nb-NO" w:eastAsia="ja-JP"/>
    </w:rPr>
  </w:style>
  <w:style w:type="character" w:styleId="af9">
    <w:name w:val="Strong"/>
    <w:uiPriority w:val="22"/>
    <w:qFormat/>
    <w:rsid w:val="001D4DB3"/>
    <w:rPr>
      <w:b/>
      <w:bCs/>
    </w:rPr>
  </w:style>
  <w:style w:type="table" w:styleId="afa">
    <w:name w:val="Table Grid"/>
    <w:basedOn w:val="a3"/>
    <w:rsid w:val="001D4DB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1D4DB3"/>
    <w:rPr>
      <w:rFonts w:ascii="Arial" w:hAnsi="Arial"/>
      <w:sz w:val="18"/>
      <w:lang w:val="x-none" w:eastAsia="x-none"/>
    </w:rPr>
  </w:style>
  <w:style w:type="character" w:customStyle="1" w:styleId="TAHCar">
    <w:name w:val="TAH Car"/>
    <w:link w:val="TAH"/>
    <w:qFormat/>
    <w:locked/>
    <w:rsid w:val="001D4DB3"/>
    <w:rPr>
      <w:rFonts w:ascii="Arial" w:hAnsi="Arial"/>
      <w:b/>
      <w:sz w:val="18"/>
      <w:lang w:val="x-none" w:eastAsia="x-none"/>
    </w:rPr>
  </w:style>
  <w:style w:type="character" w:customStyle="1" w:styleId="THChar">
    <w:name w:val="TH Char"/>
    <w:link w:val="TH"/>
    <w:qFormat/>
    <w:rsid w:val="001D4DB3"/>
    <w:rPr>
      <w:rFonts w:ascii="Arial" w:hAnsi="Arial"/>
      <w:b/>
      <w:lang w:val="x-none" w:eastAsia="x-none"/>
    </w:rPr>
  </w:style>
  <w:style w:type="paragraph" w:customStyle="1" w:styleId="TAJ">
    <w:name w:val="TAJ"/>
    <w:basedOn w:val="TH"/>
    <w:rsid w:val="001D4DB3"/>
  </w:style>
  <w:style w:type="paragraph" w:customStyle="1" w:styleId="TALCharChar">
    <w:name w:val="TAL Char Char"/>
    <w:basedOn w:val="a1"/>
    <w:link w:val="TALCharCharChar"/>
    <w:rsid w:val="001D4DB3"/>
    <w:pPr>
      <w:keepNext/>
      <w:keepLines/>
    </w:pPr>
    <w:rPr>
      <w:rFonts w:ascii="Arial" w:eastAsia="Malgun Gothic" w:hAnsi="Arial"/>
      <w:sz w:val="18"/>
      <w:lang w:val="x-none" w:eastAsia="x-none"/>
    </w:rPr>
  </w:style>
  <w:style w:type="character" w:customStyle="1" w:styleId="TALCharCharChar">
    <w:name w:val="TAL Char Char Char"/>
    <w:link w:val="TALCharChar"/>
    <w:rsid w:val="001D4DB3"/>
    <w:rPr>
      <w:rFonts w:ascii="Arial" w:eastAsia="Malgun Gothic" w:hAnsi="Arial"/>
      <w:sz w:val="18"/>
      <w:lang w:val="x-none" w:eastAsia="x-none"/>
    </w:rPr>
  </w:style>
  <w:style w:type="character" w:customStyle="1" w:styleId="TFChar">
    <w:name w:val="TF Char"/>
    <w:link w:val="TF"/>
    <w:rsid w:val="001D4DB3"/>
    <w:rPr>
      <w:rFonts w:ascii="Arial" w:hAnsi="Arial"/>
      <w:b/>
      <w:lang w:val="x-none" w:eastAsia="x-none"/>
    </w:rPr>
  </w:style>
  <w:style w:type="paragraph" w:styleId="afb">
    <w:name w:val="List Continue"/>
    <w:basedOn w:val="a1"/>
    <w:rsid w:val="001D4DB3"/>
    <w:pPr>
      <w:spacing w:after="120"/>
      <w:ind w:left="283"/>
      <w:contextualSpacing/>
    </w:pPr>
    <w:rPr>
      <w:rFonts w:ascii="Arial" w:hAnsi="Arial"/>
    </w:rPr>
  </w:style>
  <w:style w:type="paragraph" w:styleId="25">
    <w:name w:val="List Continue 2"/>
    <w:basedOn w:val="a1"/>
    <w:rsid w:val="001D4DB3"/>
    <w:pPr>
      <w:spacing w:after="120"/>
      <w:ind w:left="566"/>
      <w:contextualSpacing/>
    </w:pPr>
    <w:rPr>
      <w:rFonts w:ascii="Arial" w:hAnsi="Arial"/>
    </w:rPr>
  </w:style>
  <w:style w:type="paragraph" w:styleId="3">
    <w:name w:val="List Number 3"/>
    <w:basedOn w:val="20"/>
    <w:rsid w:val="001D4DB3"/>
    <w:pPr>
      <w:numPr>
        <w:numId w:val="3"/>
      </w:numPr>
      <w:contextualSpacing/>
    </w:pPr>
  </w:style>
  <w:style w:type="character" w:customStyle="1" w:styleId="IvDbodytextChar">
    <w:name w:val="IvD bodytext Char"/>
    <w:basedOn w:val="a2"/>
    <w:link w:val="IvDbodytext"/>
    <w:locked/>
    <w:rsid w:val="00242CDB"/>
    <w:rPr>
      <w:rFonts w:ascii="Arial" w:hAnsi="Arial" w:cs="Arial"/>
      <w:spacing w:val="2"/>
    </w:rPr>
  </w:style>
  <w:style w:type="paragraph" w:customStyle="1" w:styleId="IvDbodytext">
    <w:name w:val="IvD bodytext"/>
    <w:basedOn w:val="a8"/>
    <w:link w:val="IvDbodytextChar"/>
    <w:qFormat/>
    <w:rsid w:val="00242CDB"/>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sid w:val="00E577A4"/>
    <w:rPr>
      <w:rFonts w:ascii="Arial" w:hAnsi="Arial"/>
      <w:sz w:val="18"/>
    </w:rPr>
  </w:style>
  <w:style w:type="character" w:customStyle="1" w:styleId="TAHChar">
    <w:name w:val="TAH Char"/>
    <w:rsid w:val="00E577A4"/>
    <w:rPr>
      <w:rFonts w:ascii="Arial" w:hAnsi="Arial"/>
      <w:b/>
      <w:sz w:val="18"/>
    </w:rPr>
  </w:style>
  <w:style w:type="character" w:customStyle="1" w:styleId="EmailDiscussionChar">
    <w:name w:val="EmailDiscussion Char"/>
    <w:link w:val="EmailDiscussion"/>
    <w:rsid w:val="00E87B65"/>
    <w:rPr>
      <w:rFonts w:ascii="Arial" w:eastAsia="MS Mincho" w:hAnsi="Arial" w:cstheme="minorBidi"/>
      <w:b/>
      <w:kern w:val="2"/>
      <w:sz w:val="21"/>
      <w:szCs w:val="22"/>
      <w:lang w:val="en-US"/>
    </w:rPr>
  </w:style>
  <w:style w:type="paragraph" w:customStyle="1" w:styleId="EmailDiscussion2">
    <w:name w:val="EmailDiscussion2"/>
    <w:basedOn w:val="Doc-text2"/>
    <w:qFormat/>
    <w:rsid w:val="00E87B65"/>
    <w:rPr>
      <w:rFonts w:cs="Times New Roman"/>
      <w:szCs w:val="24"/>
      <w:lang w:val="en-GB" w:eastAsia="en-GB"/>
    </w:rPr>
  </w:style>
  <w:style w:type="character" w:customStyle="1" w:styleId="TACChar">
    <w:name w:val="TAC Char"/>
    <w:link w:val="TAC"/>
    <w:qFormat/>
    <w:rsid w:val="00CA4C9B"/>
    <w:rPr>
      <w:rFonts w:ascii="Arial" w:eastAsiaTheme="minorHAnsi" w:hAnsi="Arial" w:cstheme="minorBidi"/>
      <w:sz w:val="18"/>
      <w:szCs w:val="22"/>
      <w:lang w:val="x-none" w:eastAsia="x-none"/>
    </w:rPr>
  </w:style>
  <w:style w:type="paragraph" w:customStyle="1" w:styleId="Doc-title">
    <w:name w:val="Doc-title"/>
    <w:basedOn w:val="a1"/>
    <w:next w:val="Doc-text2"/>
    <w:link w:val="Doc-titleChar"/>
    <w:qFormat/>
    <w:rsid w:val="00001CBC"/>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001CBC"/>
    <w:rPr>
      <w:rFonts w:ascii="Arial" w:eastAsia="MS Mincho" w:hAnsi="Arial"/>
      <w:noProof/>
      <w:szCs w:val="24"/>
    </w:rPr>
  </w:style>
  <w:style w:type="character" w:customStyle="1" w:styleId="B1Char">
    <w:name w:val="B1 Char"/>
    <w:rsid w:val="00AF6DE9"/>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1215">
      <w:bodyDiv w:val="1"/>
      <w:marLeft w:val="0"/>
      <w:marRight w:val="0"/>
      <w:marTop w:val="0"/>
      <w:marBottom w:val="0"/>
      <w:divBdr>
        <w:top w:val="none" w:sz="0" w:space="0" w:color="auto"/>
        <w:left w:val="none" w:sz="0" w:space="0" w:color="auto"/>
        <w:bottom w:val="none" w:sz="0" w:space="0" w:color="auto"/>
        <w:right w:val="none" w:sz="0" w:space="0" w:color="auto"/>
      </w:divBdr>
    </w:div>
    <w:div w:id="113868286">
      <w:bodyDiv w:val="1"/>
      <w:marLeft w:val="0"/>
      <w:marRight w:val="0"/>
      <w:marTop w:val="0"/>
      <w:marBottom w:val="0"/>
      <w:divBdr>
        <w:top w:val="none" w:sz="0" w:space="0" w:color="auto"/>
        <w:left w:val="none" w:sz="0" w:space="0" w:color="auto"/>
        <w:bottom w:val="none" w:sz="0" w:space="0" w:color="auto"/>
        <w:right w:val="none" w:sz="0" w:space="0" w:color="auto"/>
      </w:divBdr>
    </w:div>
    <w:div w:id="321004891">
      <w:bodyDiv w:val="1"/>
      <w:marLeft w:val="0"/>
      <w:marRight w:val="0"/>
      <w:marTop w:val="0"/>
      <w:marBottom w:val="0"/>
      <w:divBdr>
        <w:top w:val="none" w:sz="0" w:space="0" w:color="auto"/>
        <w:left w:val="none" w:sz="0" w:space="0" w:color="auto"/>
        <w:bottom w:val="none" w:sz="0" w:space="0" w:color="auto"/>
        <w:right w:val="none" w:sz="0" w:space="0" w:color="auto"/>
      </w:divBdr>
    </w:div>
    <w:div w:id="489097146">
      <w:bodyDiv w:val="1"/>
      <w:marLeft w:val="0"/>
      <w:marRight w:val="0"/>
      <w:marTop w:val="0"/>
      <w:marBottom w:val="0"/>
      <w:divBdr>
        <w:top w:val="none" w:sz="0" w:space="0" w:color="auto"/>
        <w:left w:val="none" w:sz="0" w:space="0" w:color="auto"/>
        <w:bottom w:val="none" w:sz="0" w:space="0" w:color="auto"/>
        <w:right w:val="none" w:sz="0" w:space="0" w:color="auto"/>
      </w:divBdr>
    </w:div>
    <w:div w:id="512915775">
      <w:bodyDiv w:val="1"/>
      <w:marLeft w:val="0"/>
      <w:marRight w:val="0"/>
      <w:marTop w:val="0"/>
      <w:marBottom w:val="0"/>
      <w:divBdr>
        <w:top w:val="none" w:sz="0" w:space="0" w:color="auto"/>
        <w:left w:val="none" w:sz="0" w:space="0" w:color="auto"/>
        <w:bottom w:val="none" w:sz="0" w:space="0" w:color="auto"/>
        <w:right w:val="none" w:sz="0" w:space="0" w:color="auto"/>
      </w:divBdr>
    </w:div>
    <w:div w:id="651103919">
      <w:bodyDiv w:val="1"/>
      <w:marLeft w:val="0"/>
      <w:marRight w:val="0"/>
      <w:marTop w:val="0"/>
      <w:marBottom w:val="0"/>
      <w:divBdr>
        <w:top w:val="none" w:sz="0" w:space="0" w:color="auto"/>
        <w:left w:val="none" w:sz="0" w:space="0" w:color="auto"/>
        <w:bottom w:val="none" w:sz="0" w:space="0" w:color="auto"/>
        <w:right w:val="none" w:sz="0" w:space="0" w:color="auto"/>
      </w:divBdr>
    </w:div>
    <w:div w:id="711660352">
      <w:bodyDiv w:val="1"/>
      <w:marLeft w:val="0"/>
      <w:marRight w:val="0"/>
      <w:marTop w:val="0"/>
      <w:marBottom w:val="0"/>
      <w:divBdr>
        <w:top w:val="none" w:sz="0" w:space="0" w:color="auto"/>
        <w:left w:val="none" w:sz="0" w:space="0" w:color="auto"/>
        <w:bottom w:val="none" w:sz="0" w:space="0" w:color="auto"/>
        <w:right w:val="none" w:sz="0" w:space="0" w:color="auto"/>
      </w:divBdr>
    </w:div>
    <w:div w:id="1033531982">
      <w:bodyDiv w:val="1"/>
      <w:marLeft w:val="0"/>
      <w:marRight w:val="0"/>
      <w:marTop w:val="0"/>
      <w:marBottom w:val="0"/>
      <w:divBdr>
        <w:top w:val="none" w:sz="0" w:space="0" w:color="auto"/>
        <w:left w:val="none" w:sz="0" w:space="0" w:color="auto"/>
        <w:bottom w:val="none" w:sz="0" w:space="0" w:color="auto"/>
        <w:right w:val="none" w:sz="0" w:space="0" w:color="auto"/>
      </w:divBdr>
    </w:div>
    <w:div w:id="1130592005">
      <w:bodyDiv w:val="1"/>
      <w:marLeft w:val="0"/>
      <w:marRight w:val="0"/>
      <w:marTop w:val="0"/>
      <w:marBottom w:val="0"/>
      <w:divBdr>
        <w:top w:val="none" w:sz="0" w:space="0" w:color="auto"/>
        <w:left w:val="none" w:sz="0" w:space="0" w:color="auto"/>
        <w:bottom w:val="none" w:sz="0" w:space="0" w:color="auto"/>
        <w:right w:val="none" w:sz="0" w:space="0" w:color="auto"/>
      </w:divBdr>
    </w:div>
    <w:div w:id="1158379012">
      <w:bodyDiv w:val="1"/>
      <w:marLeft w:val="0"/>
      <w:marRight w:val="0"/>
      <w:marTop w:val="0"/>
      <w:marBottom w:val="0"/>
      <w:divBdr>
        <w:top w:val="none" w:sz="0" w:space="0" w:color="auto"/>
        <w:left w:val="none" w:sz="0" w:space="0" w:color="auto"/>
        <w:bottom w:val="none" w:sz="0" w:space="0" w:color="auto"/>
        <w:right w:val="none" w:sz="0" w:space="0" w:color="auto"/>
      </w:divBdr>
    </w:div>
    <w:div w:id="1161701594">
      <w:bodyDiv w:val="1"/>
      <w:marLeft w:val="0"/>
      <w:marRight w:val="0"/>
      <w:marTop w:val="0"/>
      <w:marBottom w:val="0"/>
      <w:divBdr>
        <w:top w:val="none" w:sz="0" w:space="0" w:color="auto"/>
        <w:left w:val="none" w:sz="0" w:space="0" w:color="auto"/>
        <w:bottom w:val="none" w:sz="0" w:space="0" w:color="auto"/>
        <w:right w:val="none" w:sz="0" w:space="0" w:color="auto"/>
      </w:divBdr>
    </w:div>
    <w:div w:id="1325281017">
      <w:bodyDiv w:val="1"/>
      <w:marLeft w:val="0"/>
      <w:marRight w:val="0"/>
      <w:marTop w:val="0"/>
      <w:marBottom w:val="0"/>
      <w:divBdr>
        <w:top w:val="none" w:sz="0" w:space="0" w:color="auto"/>
        <w:left w:val="none" w:sz="0" w:space="0" w:color="auto"/>
        <w:bottom w:val="none" w:sz="0" w:space="0" w:color="auto"/>
        <w:right w:val="none" w:sz="0" w:space="0" w:color="auto"/>
      </w:divBdr>
    </w:div>
    <w:div w:id="1342313222">
      <w:bodyDiv w:val="1"/>
      <w:marLeft w:val="0"/>
      <w:marRight w:val="0"/>
      <w:marTop w:val="0"/>
      <w:marBottom w:val="0"/>
      <w:divBdr>
        <w:top w:val="none" w:sz="0" w:space="0" w:color="auto"/>
        <w:left w:val="none" w:sz="0" w:space="0" w:color="auto"/>
        <w:bottom w:val="none" w:sz="0" w:space="0" w:color="auto"/>
        <w:right w:val="none" w:sz="0" w:space="0" w:color="auto"/>
      </w:divBdr>
    </w:div>
    <w:div w:id="1343893264">
      <w:bodyDiv w:val="1"/>
      <w:marLeft w:val="0"/>
      <w:marRight w:val="0"/>
      <w:marTop w:val="0"/>
      <w:marBottom w:val="0"/>
      <w:divBdr>
        <w:top w:val="none" w:sz="0" w:space="0" w:color="auto"/>
        <w:left w:val="none" w:sz="0" w:space="0" w:color="auto"/>
        <w:bottom w:val="none" w:sz="0" w:space="0" w:color="auto"/>
        <w:right w:val="none" w:sz="0" w:space="0" w:color="auto"/>
      </w:divBdr>
    </w:div>
    <w:div w:id="1571691233">
      <w:bodyDiv w:val="1"/>
      <w:marLeft w:val="0"/>
      <w:marRight w:val="0"/>
      <w:marTop w:val="0"/>
      <w:marBottom w:val="0"/>
      <w:divBdr>
        <w:top w:val="none" w:sz="0" w:space="0" w:color="auto"/>
        <w:left w:val="none" w:sz="0" w:space="0" w:color="auto"/>
        <w:bottom w:val="none" w:sz="0" w:space="0" w:color="auto"/>
        <w:right w:val="none" w:sz="0" w:space="0" w:color="auto"/>
      </w:divBdr>
    </w:div>
    <w:div w:id="1681620896">
      <w:bodyDiv w:val="1"/>
      <w:marLeft w:val="0"/>
      <w:marRight w:val="0"/>
      <w:marTop w:val="0"/>
      <w:marBottom w:val="0"/>
      <w:divBdr>
        <w:top w:val="none" w:sz="0" w:space="0" w:color="auto"/>
        <w:left w:val="none" w:sz="0" w:space="0" w:color="auto"/>
        <w:bottom w:val="none" w:sz="0" w:space="0" w:color="auto"/>
        <w:right w:val="none" w:sz="0" w:space="0" w:color="auto"/>
      </w:divBdr>
    </w:div>
    <w:div w:id="1794249859">
      <w:bodyDiv w:val="1"/>
      <w:marLeft w:val="0"/>
      <w:marRight w:val="0"/>
      <w:marTop w:val="0"/>
      <w:marBottom w:val="0"/>
      <w:divBdr>
        <w:top w:val="none" w:sz="0" w:space="0" w:color="auto"/>
        <w:left w:val="none" w:sz="0" w:space="0" w:color="auto"/>
        <w:bottom w:val="none" w:sz="0" w:space="0" w:color="auto"/>
        <w:right w:val="none" w:sz="0" w:space="0" w:color="auto"/>
      </w:divBdr>
    </w:div>
    <w:div w:id="1810781224">
      <w:bodyDiv w:val="1"/>
      <w:marLeft w:val="0"/>
      <w:marRight w:val="0"/>
      <w:marTop w:val="0"/>
      <w:marBottom w:val="0"/>
      <w:divBdr>
        <w:top w:val="none" w:sz="0" w:space="0" w:color="auto"/>
        <w:left w:val="none" w:sz="0" w:space="0" w:color="auto"/>
        <w:bottom w:val="none" w:sz="0" w:space="0" w:color="auto"/>
        <w:right w:val="none" w:sz="0" w:space="0" w:color="auto"/>
      </w:divBdr>
    </w:div>
    <w:div w:id="1853642524">
      <w:bodyDiv w:val="1"/>
      <w:marLeft w:val="0"/>
      <w:marRight w:val="0"/>
      <w:marTop w:val="0"/>
      <w:marBottom w:val="0"/>
      <w:divBdr>
        <w:top w:val="none" w:sz="0" w:space="0" w:color="auto"/>
        <w:left w:val="none" w:sz="0" w:space="0" w:color="auto"/>
        <w:bottom w:val="none" w:sz="0" w:space="0" w:color="auto"/>
        <w:right w:val="none" w:sz="0" w:space="0" w:color="auto"/>
      </w:divBdr>
    </w:div>
    <w:div w:id="1873881606">
      <w:bodyDiv w:val="1"/>
      <w:marLeft w:val="0"/>
      <w:marRight w:val="0"/>
      <w:marTop w:val="0"/>
      <w:marBottom w:val="0"/>
      <w:divBdr>
        <w:top w:val="none" w:sz="0" w:space="0" w:color="auto"/>
        <w:left w:val="none" w:sz="0" w:space="0" w:color="auto"/>
        <w:bottom w:val="none" w:sz="0" w:space="0" w:color="auto"/>
        <w:right w:val="none" w:sz="0" w:space="0" w:color="auto"/>
      </w:divBdr>
    </w:div>
    <w:div w:id="1947224827">
      <w:bodyDiv w:val="1"/>
      <w:marLeft w:val="0"/>
      <w:marRight w:val="0"/>
      <w:marTop w:val="0"/>
      <w:marBottom w:val="0"/>
      <w:divBdr>
        <w:top w:val="none" w:sz="0" w:space="0" w:color="auto"/>
        <w:left w:val="none" w:sz="0" w:space="0" w:color="auto"/>
        <w:bottom w:val="none" w:sz="0" w:space="0" w:color="auto"/>
        <w:right w:val="none" w:sz="0" w:space="0" w:color="auto"/>
      </w:divBdr>
    </w:div>
    <w:div w:id="210352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1.vsdx"/><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9CAB9ED-9D3F-49EC-9782-32D1E559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3610</Words>
  <Characters>20579</Characters>
  <Application>Microsoft Office Word</Application>
  <DocSecurity>0</DocSecurity>
  <Lines>171</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24141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2021-03-22T09:55:00Z</dcterms:created>
  <dcterms:modified xsi:type="dcterms:W3CDTF">2021-03-22T09:55:00Z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ies>
</file>