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r w:rsidR="005A2783" w:rsidRPr="00D3324B">
        <w:rPr>
          <w:sz w:val="32"/>
          <w:szCs w:val="32"/>
          <w:highlight w:val="yellow"/>
        </w:rPr>
        <w:t>DocNum</w:t>
      </w:r>
      <w:r w:rsidR="00A00BCB" w:rsidRPr="00D3324B">
        <w:rPr>
          <w:sz w:val="32"/>
          <w:szCs w:val="32"/>
          <w:highlight w:val="yellow"/>
        </w:rPr>
        <w:t>ber</w:t>
      </w:r>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1"/>
      </w:pPr>
      <w:r>
        <w:t>1</w:t>
      </w:r>
      <w:r>
        <w:tab/>
      </w:r>
      <w:r w:rsidRPr="00CE0424">
        <w:t>Introduction</w:t>
      </w:r>
    </w:p>
    <w:p w14:paraId="3398240D" w14:textId="124AB22F" w:rsidR="00447561" w:rsidRPr="00D3324B" w:rsidRDefault="008200BA" w:rsidP="00537EC4">
      <w:pPr>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pPr>
      <w:r w:rsidRPr="00D3324B">
        <w:t xml:space="preserve">[Post113-e][NR/R16 SON/MDT] </w:t>
      </w:r>
      <w:r w:rsidRPr="00D3324B">
        <w:rPr>
          <w:bCs/>
        </w:rPr>
        <w:t xml:space="preserve"> Timestamp of </w:t>
      </w:r>
      <w:bookmarkStart w:id="0" w:name="_Hlk63684756"/>
      <w:r w:rsidRPr="00D3324B">
        <w:rPr>
          <w:bCs/>
        </w:rPr>
        <w:t xml:space="preserve">event triggered MDT </w:t>
      </w:r>
      <w:bookmarkEnd w:id="0"/>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p w14:paraId="56A26900" w14:textId="0A35BEA6" w:rsidR="008200BA" w:rsidRPr="00D3324B" w:rsidRDefault="008200BA" w:rsidP="00537EC4">
      <w:pPr>
        <w:rPr>
          <w:rFonts w:ascii="Arial" w:hAnsi="Arial" w:cs="Arial"/>
        </w:rPr>
      </w:pPr>
    </w:p>
    <w:p w14:paraId="3A4F29FB" w14:textId="4D5E9D45" w:rsidR="006D314C" w:rsidRPr="00D3324B" w:rsidRDefault="006D314C" w:rsidP="00537EC4">
      <w:pPr>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1"/>
        <w:rPr>
          <w:lang w:eastAsia="ko-KR"/>
        </w:rPr>
      </w:pPr>
      <w:r>
        <w:rPr>
          <w:lang w:eastAsia="ko-KR"/>
        </w:rPr>
        <w:lastRenderedPageBreak/>
        <w:t>2</w:t>
      </w:r>
      <w:r>
        <w:rPr>
          <w:rFonts w:hint="eastAsia"/>
          <w:lang w:eastAsia="ko-KR"/>
        </w:rPr>
        <w:tab/>
      </w:r>
      <w:r>
        <w:rPr>
          <w:lang w:eastAsia="ko-KR"/>
        </w:rPr>
        <w:t>Contact Information</w:t>
      </w:r>
    </w:p>
    <w:tbl>
      <w:tblPr>
        <w:tblStyle w:val="afa"/>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rsidRPr="002A17E0"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504B5A19" w:rsidR="00CA4C9B" w:rsidRPr="001C093F" w:rsidRDefault="001C093F" w:rsidP="00D33761">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752BD8D0" w14:textId="5967F343" w:rsidR="00CA4C9B" w:rsidRPr="001C093F" w:rsidRDefault="001C093F" w:rsidP="00D33761">
            <w:pPr>
              <w:pStyle w:val="TAC"/>
              <w:rPr>
                <w:rFonts w:eastAsiaTheme="minorEastAsia"/>
                <w:lang w:eastAsia="zh-CN"/>
              </w:rPr>
            </w:pPr>
            <w:r>
              <w:rPr>
                <w:rFonts w:eastAsiaTheme="minorEastAsia"/>
                <w:lang w:eastAsia="zh-CN"/>
              </w:rPr>
              <w:t>jun.chen@huawei.com</w:t>
            </w:r>
          </w:p>
        </w:tc>
      </w:tr>
      <w:tr w:rsidR="00CA4C9B" w14:paraId="043F839B" w14:textId="77777777" w:rsidTr="00D33761">
        <w:tc>
          <w:tcPr>
            <w:tcW w:w="3835" w:type="dxa"/>
          </w:tcPr>
          <w:p w14:paraId="0B910994" w14:textId="21FAC920" w:rsidR="00CA4C9B" w:rsidRPr="002A17E0" w:rsidRDefault="002A17E0" w:rsidP="00D33761">
            <w:pPr>
              <w:pStyle w:val="TAC"/>
              <w:rPr>
                <w:rFonts w:eastAsia="맑은 고딕" w:cs="Arial"/>
                <w:lang w:eastAsia="ko-KR"/>
              </w:rPr>
            </w:pPr>
            <w:r w:rsidRPr="002A17E0">
              <w:rPr>
                <w:rFonts w:eastAsia="맑은 고딕" w:cs="Arial"/>
                <w:lang w:eastAsia="ko-KR"/>
              </w:rPr>
              <w:t>Samsung</w:t>
            </w:r>
          </w:p>
        </w:tc>
        <w:tc>
          <w:tcPr>
            <w:tcW w:w="5794" w:type="dxa"/>
          </w:tcPr>
          <w:p w14:paraId="56292A10" w14:textId="235652E4" w:rsidR="00CA4C9B" w:rsidRPr="002A17E0" w:rsidRDefault="002A17E0" w:rsidP="00D33761">
            <w:pPr>
              <w:pStyle w:val="TAC"/>
              <w:rPr>
                <w:rFonts w:eastAsia="맑은 고딕" w:cs="Arial"/>
                <w:lang w:eastAsia="ko-KR"/>
              </w:rPr>
            </w:pPr>
            <w:r w:rsidRPr="002A17E0">
              <w:rPr>
                <w:rFonts w:eastAsia="맑은 고딕" w:cs="Arial"/>
                <w:lang w:eastAsia="ko-KR"/>
              </w:rPr>
              <w:t>sy0123.jung@samsung.com</w:t>
            </w: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5C91BD14" w:rsidR="00AD4830" w:rsidRDefault="00CA4C9B" w:rsidP="00AD4830">
      <w:pPr>
        <w:pStyle w:val="1"/>
      </w:pPr>
      <w:bookmarkStart w:id="1" w:name="_Ref178064866"/>
      <w:r>
        <w:t>3</w:t>
      </w:r>
      <w:r w:rsidR="00AD4830">
        <w:tab/>
      </w:r>
      <w:r w:rsidR="00AD4830" w:rsidRPr="00CE0424">
        <w:t>Discussion</w:t>
      </w:r>
      <w:bookmarkEnd w:id="1"/>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21"/>
      </w:pPr>
      <w:r>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D66313">
      <w:pPr>
        <w:pStyle w:val="af7"/>
        <w:numPr>
          <w:ilvl w:val="0"/>
          <w:numId w:val="43"/>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D66313">
      <w:pPr>
        <w:pStyle w:val="af7"/>
        <w:numPr>
          <w:ilvl w:val="0"/>
          <w:numId w:val="43"/>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rPr>
        <w:lastRenderedPageBreak/>
        <mc:AlternateContent>
          <mc:Choice Requires="wpc">
            <w:drawing>
              <wp:inline distT="0" distB="0" distL="0" distR="0" wp14:anchorId="518A961A" wp14:editId="3E14C2E7">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2"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2"/>
      <w:r w:rsidRPr="00D3324B">
        <w:t>: Example scenario associated to the logging of measurements in L1 event based logged MDT</w:t>
      </w:r>
    </w:p>
    <w:p w14:paraId="0D87BBB0" w14:textId="50DB2DC2" w:rsidR="00695BA7" w:rsidRPr="00E41282" w:rsidRDefault="00695BA7" w:rsidP="00C67E1E">
      <w:pPr>
        <w:pStyle w:val="31"/>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r w:rsidRPr="00CA3ECC">
              <w:rPr>
                <w:b/>
                <w:i/>
                <w:lang w:eastAsia="sv-SE"/>
              </w:rPr>
              <w:t>eventType</w:t>
            </w:r>
          </w:p>
          <w:p w14:paraId="5850E4F6" w14:textId="77777777" w:rsidR="00E41282" w:rsidRPr="00CA3ECC" w:rsidRDefault="00E41282" w:rsidP="006E3660">
            <w:pPr>
              <w:pStyle w:val="TAL"/>
              <w:rPr>
                <w:i/>
                <w:iCs/>
                <w:lang w:eastAsia="ko-KR"/>
              </w:rPr>
            </w:pPr>
            <w:r w:rsidRPr="00CA3ECC">
              <w:rPr>
                <w:bCs/>
                <w:iCs/>
                <w:lang w:eastAsia="en-GB"/>
              </w:rPr>
              <w:t xml:space="preserve">The value outOfCoverage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af7"/>
        <w:rPr>
          <w:lang w:val="en-GB" w:eastAsia="ja-JP"/>
        </w:rPr>
      </w:pPr>
    </w:p>
    <w:p w14:paraId="05810A8A" w14:textId="30961CF0" w:rsidR="00E41282" w:rsidRDefault="00E41282" w:rsidP="009D16F1">
      <w:pPr>
        <w:pStyle w:val="af7"/>
        <w:ind w:left="0"/>
        <w:rPr>
          <w:lang w:val="en-GB" w:eastAsia="ja-JP"/>
        </w:rPr>
      </w:pPr>
      <w:r>
        <w:rPr>
          <w:lang w:val="en-GB" w:eastAsia="ja-JP"/>
        </w:rPr>
        <w:t>The UE logs measurements when the event entering conditions (threshold +TTT condition) are satisfied for the first time and then subsequently at every expiry of ‘</w:t>
      </w:r>
      <w:r w:rsidRPr="00E038B2">
        <w:rPr>
          <w:i/>
          <w:iCs/>
          <w:lang w:val="en-GB" w:eastAsia="ja-JP"/>
        </w:rPr>
        <w:t>loggingInterval</w:t>
      </w:r>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afa"/>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af7"/>
              <w:ind w:left="0"/>
              <w:rPr>
                <w:lang w:val="en-GB" w:eastAsia="ja-JP"/>
              </w:rPr>
            </w:pPr>
            <w:bookmarkStart w:id="3" w:name="_Hlk64451851"/>
            <w:r>
              <w:rPr>
                <w:lang w:val="en-GB" w:eastAsia="ja-JP"/>
              </w:rPr>
              <w:t>First instance of logging measurement</w:t>
            </w:r>
          </w:p>
        </w:tc>
        <w:tc>
          <w:tcPr>
            <w:tcW w:w="4407" w:type="dxa"/>
          </w:tcPr>
          <w:p w14:paraId="09D67B8B" w14:textId="560DFAA8" w:rsidR="00B57548" w:rsidRDefault="00B57548" w:rsidP="00E41282">
            <w:pPr>
              <w:pStyle w:val="af7"/>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af7"/>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af7"/>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af7"/>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af7"/>
              <w:ind w:left="0"/>
              <w:rPr>
                <w:lang w:val="en-GB" w:eastAsia="ja-JP"/>
              </w:rPr>
            </w:pPr>
            <w:r w:rsidRPr="005F3176">
              <w:rPr>
                <w:lang w:val="en-GB" w:eastAsia="ja-JP"/>
              </w:rPr>
              <w:t>T4</w:t>
            </w:r>
          </w:p>
        </w:tc>
      </w:tr>
    </w:tbl>
    <w:p w14:paraId="34096541" w14:textId="74FA2D8D" w:rsidR="00B57548" w:rsidRPr="005F3176" w:rsidRDefault="00EA67C4" w:rsidP="009D16F1">
      <w:pPr>
        <w:pStyle w:val="a5"/>
        <w:rPr>
          <w:b w:val="0"/>
          <w:lang w:val="en-GB" w:eastAsia="ja-JP"/>
        </w:rPr>
      </w:pPr>
      <w:bookmarkStart w:id="4"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4"/>
      <w:r w:rsidRPr="00D3324B">
        <w:rPr>
          <w:b w:val="0"/>
        </w:rPr>
        <w:t>: Logging of measurements as per option-</w:t>
      </w:r>
      <w:r w:rsidR="00C944DF" w:rsidRPr="00D3324B">
        <w:rPr>
          <w:b w:val="0"/>
        </w:rPr>
        <w:t>A</w:t>
      </w:r>
      <w:r w:rsidRPr="00D3324B">
        <w:rPr>
          <w:b w:val="0"/>
        </w:rPr>
        <w:t>1 based understanding of the specification</w:t>
      </w:r>
    </w:p>
    <w:bookmarkEnd w:id="3"/>
    <w:p w14:paraId="1687DF3C" w14:textId="19B92682" w:rsidR="00EA67C4" w:rsidRDefault="001A04BC" w:rsidP="009D16F1">
      <w:pPr>
        <w:pStyle w:val="af7"/>
        <w:ind w:left="0"/>
        <w:rPr>
          <w:lang w:val="en-GB" w:eastAsia="ja-JP"/>
        </w:rPr>
      </w:pPr>
      <w:r>
        <w:rPr>
          <w:lang w:val="en-GB" w:eastAsia="ja-JP"/>
        </w:rPr>
        <w:t xml:space="preserve">As listed in the table, the UE logs the first measurement at time=T2 and then subsequently at every </w:t>
      </w:r>
      <w:r w:rsidRPr="00CE0CDF">
        <w:rPr>
          <w:i/>
          <w:iCs/>
          <w:lang w:val="en-GB" w:eastAsia="ja-JP"/>
        </w:rPr>
        <w:t>loggingInterval</w:t>
      </w:r>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r w:rsidR="005D503D" w:rsidRPr="005D503D">
        <w:rPr>
          <w:i/>
          <w:iCs/>
          <w:lang w:val="en-GB" w:eastAsia="ja-JP"/>
        </w:rPr>
        <w:t>reportInterval</w:t>
      </w:r>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af7"/>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r w:rsidRPr="00F110C9">
                              <w:rPr>
                                <w:rFonts w:ascii="Times New Roman" w:eastAsia="Times New Roman" w:hAnsi="Times New Roman" w:cs="Times New Roman"/>
                                <w:i/>
                                <w:szCs w:val="20"/>
                                <w:lang w:val="en-GB" w:eastAsia="ja-JP"/>
                              </w:rPr>
                              <w:t>numberOfReportsSent</w:t>
                            </w:r>
                            <w:r w:rsidRPr="00F110C9">
                              <w:rPr>
                                <w:rFonts w:ascii="Times New Roman" w:eastAsia="Times New Roman" w:hAnsi="Times New Roman" w:cs="Times New Roman"/>
                                <w:szCs w:val="20"/>
                                <w:lang w:val="en-GB" w:eastAsia="ja-JP"/>
                              </w:rPr>
                              <w:t xml:space="preserve"> as defined within the </w:t>
                            </w:r>
                            <w:r w:rsidRPr="00F110C9">
                              <w:rPr>
                                <w:rFonts w:ascii="Times New Roman" w:eastAsia="Times New Roman" w:hAnsi="Times New Roman" w:cs="Times New Roman"/>
                                <w:i/>
                                <w:szCs w:val="20"/>
                                <w:lang w:val="en-GB" w:eastAsia="ja-JP"/>
                              </w:rPr>
                              <w:t>VarMeasReportList</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 xml:space="preserve"> is less than the </w:t>
                            </w:r>
                            <w:r w:rsidRPr="00F110C9">
                              <w:rPr>
                                <w:rFonts w:ascii="Times New Roman" w:eastAsia="Times New Roman" w:hAnsi="Times New Roman" w:cs="Times New Roman"/>
                                <w:i/>
                                <w:szCs w:val="20"/>
                                <w:lang w:val="en-GB" w:eastAsia="ja-JP"/>
                              </w:rPr>
                              <w:t>reportAmount</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r w:rsidRPr="00F110C9">
                              <w:rPr>
                                <w:rFonts w:ascii="Times New Roman" w:eastAsia="Times New Roman" w:hAnsi="Times New Roman" w:cs="Times New Roman"/>
                                <w:i/>
                                <w:szCs w:val="20"/>
                                <w:lang w:val="en-GB" w:eastAsia="ja-JP"/>
                              </w:rPr>
                              <w:t>reportInterval</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r w:rsidRPr="00F110C9">
                        <w:rPr>
                          <w:rFonts w:ascii="Times New Roman" w:eastAsia="Times New Roman" w:hAnsi="Times New Roman" w:cs="Times New Roman"/>
                          <w:i/>
                          <w:szCs w:val="20"/>
                          <w:lang w:val="en-GB" w:eastAsia="ja-JP"/>
                        </w:rPr>
                        <w:t>numberOfReportsSent</w:t>
                      </w:r>
                      <w:r w:rsidRPr="00F110C9">
                        <w:rPr>
                          <w:rFonts w:ascii="Times New Roman" w:eastAsia="Times New Roman" w:hAnsi="Times New Roman" w:cs="Times New Roman"/>
                          <w:szCs w:val="20"/>
                          <w:lang w:val="en-GB" w:eastAsia="ja-JP"/>
                        </w:rPr>
                        <w:t xml:space="preserve"> as defined within the </w:t>
                      </w:r>
                      <w:r w:rsidRPr="00F110C9">
                        <w:rPr>
                          <w:rFonts w:ascii="Times New Roman" w:eastAsia="Times New Roman" w:hAnsi="Times New Roman" w:cs="Times New Roman"/>
                          <w:i/>
                          <w:szCs w:val="20"/>
                          <w:lang w:val="en-GB" w:eastAsia="ja-JP"/>
                        </w:rPr>
                        <w:t>VarMeasReportList</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 xml:space="preserve"> is less than the </w:t>
                      </w:r>
                      <w:r w:rsidRPr="00F110C9">
                        <w:rPr>
                          <w:rFonts w:ascii="Times New Roman" w:eastAsia="Times New Roman" w:hAnsi="Times New Roman" w:cs="Times New Roman"/>
                          <w:i/>
                          <w:szCs w:val="20"/>
                          <w:lang w:val="en-GB" w:eastAsia="ja-JP"/>
                        </w:rPr>
                        <w:t>reportAmount</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r w:rsidRPr="00F110C9">
                        <w:rPr>
                          <w:rFonts w:ascii="Times New Roman" w:eastAsia="Times New Roman" w:hAnsi="Times New Roman" w:cs="Times New Roman"/>
                          <w:i/>
                          <w:szCs w:val="20"/>
                          <w:lang w:val="en-GB" w:eastAsia="ja-JP"/>
                        </w:rPr>
                        <w:t>reportInterval</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txbxContent>
                </v:textbox>
                <w10:wrap type="square"/>
              </v:shape>
            </w:pict>
          </mc:Fallback>
        </mc:AlternateContent>
      </w:r>
    </w:p>
    <w:p w14:paraId="38CE895D" w14:textId="03773F2D" w:rsidR="00263C5A" w:rsidRDefault="005D503D" w:rsidP="009D16F1">
      <w:pPr>
        <w:pStyle w:val="af7"/>
        <w:ind w:left="0"/>
        <w:rPr>
          <w:lang w:val="en-GB" w:eastAsia="ja-JP"/>
        </w:rPr>
      </w:pPr>
      <w:r>
        <w:rPr>
          <w:lang w:val="en-GB" w:eastAsia="ja-JP"/>
        </w:rPr>
        <w:t>Thus, the option-</w:t>
      </w:r>
      <w:r w:rsidR="00C944DF">
        <w:rPr>
          <w:lang w:val="en-GB" w:eastAsia="ja-JP"/>
        </w:rPr>
        <w:t>A</w:t>
      </w:r>
      <w:r>
        <w:rPr>
          <w:lang w:val="en-GB" w:eastAsia="ja-JP"/>
        </w:rPr>
        <w:t>1 follows the UE behaviour inline with event-A2.</w:t>
      </w:r>
    </w:p>
    <w:p w14:paraId="52AC5D1F" w14:textId="10BF50B5" w:rsidR="00695BA7" w:rsidRPr="00E41282" w:rsidRDefault="00695BA7" w:rsidP="009D16F1">
      <w:pPr>
        <w:pStyle w:val="31"/>
      </w:pPr>
      <w:bookmarkStart w:id="5" w:name="_GoBack"/>
      <w:bookmarkEnd w:id="5"/>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af7"/>
        <w:ind w:left="0"/>
        <w:rPr>
          <w:lang w:val="en-GB" w:eastAsia="ja-JP"/>
        </w:rPr>
      </w:pPr>
      <w:r>
        <w:rPr>
          <w:noProof/>
          <w:lang w:val="en-US"/>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2&gt;</w:t>
                            </w:r>
                            <w:r w:rsidRPr="00F9765B">
                              <w:rPr>
                                <w:rFonts w:ascii="Times New Roman" w:eastAsia="DengXian" w:hAnsi="Times New Roman" w:cs="Times New Roman"/>
                                <w:szCs w:val="20"/>
                                <w:lang w:val="en-GB" w:eastAsia="ja-JP"/>
                              </w:rPr>
                              <w:tab/>
                              <w:t xml:space="preserve">else if the </w:t>
                            </w:r>
                            <w:r w:rsidRPr="00F9765B">
                              <w:rPr>
                                <w:rFonts w:ascii="Times New Roman" w:eastAsia="DengXian" w:hAnsi="Times New Roman" w:cs="Times New Roman"/>
                                <w:i/>
                                <w:szCs w:val="20"/>
                                <w:lang w:val="en-GB" w:eastAsia="ja-JP"/>
                              </w:rPr>
                              <w:t>reportType</w:t>
                            </w:r>
                            <w:r w:rsidRPr="00F9765B">
                              <w:rPr>
                                <w:rFonts w:ascii="Times New Roman" w:eastAsia="DengXian" w:hAnsi="Times New Roman" w:cs="Times New Roman"/>
                                <w:szCs w:val="20"/>
                                <w:lang w:val="en-GB" w:eastAsia="ja-JP"/>
                              </w:rPr>
                              <w:t xml:space="preserve"> is set to </w:t>
                            </w:r>
                            <w:r w:rsidRPr="00F9765B">
                              <w:rPr>
                                <w:rFonts w:ascii="Times New Roman" w:eastAsia="DengXian" w:hAnsi="Times New Roman" w:cs="Times New Roman"/>
                                <w:i/>
                                <w:szCs w:val="20"/>
                                <w:lang w:val="en-GB" w:eastAsia="ja-JP"/>
                              </w:rPr>
                              <w:t xml:space="preserve">eventTriggered </w:t>
                            </w:r>
                            <w:r w:rsidRPr="00F9765B">
                              <w:rPr>
                                <w:rFonts w:ascii="Times New Roman" w:eastAsia="Times New Roman" w:hAnsi="Times New Roman" w:cs="Times New Roman"/>
                                <w:szCs w:val="20"/>
                                <w:lang w:val="en-GB" w:eastAsia="ja-JP"/>
                              </w:rPr>
                              <w:t xml:space="preserve">and </w:t>
                            </w:r>
                            <w:r w:rsidRPr="00F9765B">
                              <w:rPr>
                                <w:rFonts w:ascii="Times New Roman" w:eastAsia="Times New Roman" w:hAnsi="Times New Roman" w:cs="Times New Roman"/>
                                <w:i/>
                                <w:szCs w:val="20"/>
                                <w:lang w:val="en-GB" w:eastAsia="ja-JP"/>
                              </w:rPr>
                              <w:t>eventType</w:t>
                            </w:r>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DengXian"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3&gt;</w:t>
                            </w:r>
                            <w:r w:rsidRPr="00F9765B">
                              <w:rPr>
                                <w:rFonts w:ascii="Times New Roman" w:eastAsia="DengXian"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r w:rsidRPr="00F9765B">
                              <w:rPr>
                                <w:rFonts w:ascii="Times New Roman" w:eastAsia="Times New Roman" w:hAnsi="Times New Roman" w:cs="Times New Roman"/>
                                <w:i/>
                                <w:szCs w:val="20"/>
                                <w:lang w:val="en-GB"/>
                              </w:rPr>
                              <w:t>plmn-IdentityList</w:t>
                            </w:r>
                            <w:r w:rsidRPr="00F9765B">
                              <w:rPr>
                                <w:rFonts w:ascii="Times New Roman" w:eastAsia="Times New Roman" w:hAnsi="Times New Roman" w:cs="Times New Roman"/>
                                <w:szCs w:val="20"/>
                                <w:lang w:val="en-GB"/>
                              </w:rPr>
                              <w:t xml:space="preserve"> stored in </w:t>
                            </w:r>
                            <w:r w:rsidRPr="00F9765B">
                              <w:rPr>
                                <w:rFonts w:ascii="Times New Roman" w:eastAsia="Times New Roman" w:hAnsi="Times New Roman" w:cs="Times New Roman"/>
                                <w:i/>
                                <w:szCs w:val="20"/>
                                <w:lang w:val="en-GB"/>
                              </w:rPr>
                              <w:t xml:space="preserve">VarLogMeasReport </w:t>
                            </w:r>
                            <w:r w:rsidRPr="00F9765B">
                              <w:rPr>
                                <w:rFonts w:ascii="Times New Roman" w:eastAsia="Times New Roman" w:hAnsi="Times New Roman" w:cs="Times New Roman"/>
                                <w:szCs w:val="20"/>
                                <w:lang w:val="en-GB"/>
                              </w:rPr>
                              <w:t xml:space="preserve">and, if the cell is part of the area indicated by </w:t>
                            </w:r>
                            <w:r w:rsidRPr="00F9765B">
                              <w:rPr>
                                <w:rFonts w:ascii="Times New Roman" w:eastAsia="Times New Roman" w:hAnsi="Times New Roman" w:cs="Times New Roman"/>
                                <w:i/>
                                <w:szCs w:val="20"/>
                                <w:lang w:val="en-GB"/>
                              </w:rPr>
                              <w:t>areaConfiguration</w:t>
                            </w:r>
                            <w:r w:rsidRPr="00F9765B">
                              <w:rPr>
                                <w:rFonts w:ascii="Times New Roman" w:eastAsia="Times New Roman" w:hAnsi="Times New Roman" w:cs="Times New Roman"/>
                                <w:szCs w:val="20"/>
                                <w:lang w:val="en-GB"/>
                              </w:rPr>
                              <w:t xml:space="preserve"> if configured in </w:t>
                            </w:r>
                            <w:r w:rsidRPr="00F9765B">
                              <w:rPr>
                                <w:rFonts w:ascii="Times New Roman" w:eastAsia="Times New Roman" w:hAnsi="Times New Roman" w:cs="Times New Roman"/>
                                <w:i/>
                                <w:szCs w:val="20"/>
                                <w:lang w:val="en-GB"/>
                              </w:rPr>
                              <w:t>VarLogMeasConfig</w:t>
                            </w:r>
                            <w:r w:rsidRPr="00F9765B">
                              <w:rPr>
                                <w:rFonts w:ascii="Times New Roman" w:eastAsia="DengXian"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4&gt;</w:t>
                            </w:r>
                            <w:r w:rsidRPr="00F9765B">
                              <w:rPr>
                                <w:rFonts w:ascii="Times New Roman" w:eastAsia="DengXian" w:hAnsi="Times New Roman" w:cs="Times New Roman"/>
                                <w:szCs w:val="20"/>
                                <w:lang w:val="en-GB" w:eastAsia="ja-JP"/>
                              </w:rPr>
                              <w:tab/>
                            </w:r>
                            <w:r w:rsidRPr="00F9765B">
                              <w:rPr>
                                <w:rFonts w:ascii="Times New Roman" w:eastAsia="DengXian" w:hAnsi="Times New Roman" w:cs="Times New Roman"/>
                                <w:szCs w:val="20"/>
                                <w:highlight w:val="yellow"/>
                                <w:lang w:val="en-GB" w:eastAsia="ja-JP"/>
                              </w:rPr>
                              <w:t xml:space="preserve">perform the logging </w:t>
                            </w:r>
                            <w:r w:rsidRPr="00F9765B">
                              <w:rPr>
                                <w:rFonts w:ascii="Times New Roman" w:eastAsia="SimSun" w:hAnsi="Times New Roman" w:cs="Times New Roman"/>
                                <w:szCs w:val="20"/>
                                <w:highlight w:val="yellow"/>
                                <w:lang w:val="en-GB" w:eastAsia="ja-JP"/>
                              </w:rPr>
                              <w:t>at regular time intervals as defined by the</w:t>
                            </w:r>
                            <w:r w:rsidRPr="00F9765B">
                              <w:rPr>
                                <w:rFonts w:ascii="Times New Roman" w:eastAsia="SimSun" w:hAnsi="Times New Roman" w:cs="Times New Roman"/>
                                <w:i/>
                                <w:iCs/>
                                <w:szCs w:val="20"/>
                                <w:highlight w:val="yellow"/>
                                <w:lang w:val="en-GB" w:eastAsia="ja-JP"/>
                              </w:rPr>
                              <w:t xml:space="preserve"> loggingInterval</w:t>
                            </w:r>
                            <w:r w:rsidRPr="00F9765B">
                              <w:rPr>
                                <w:rFonts w:ascii="Times New Roman" w:eastAsia="SimSun" w:hAnsi="Times New Roman" w:cs="Times New Roman"/>
                                <w:szCs w:val="20"/>
                                <w:highlight w:val="yellow"/>
                                <w:lang w:val="en-GB" w:eastAsia="ja-JP"/>
                              </w:rPr>
                              <w:t xml:space="preserve"> in </w:t>
                            </w:r>
                            <w:r w:rsidRPr="00F9765B">
                              <w:rPr>
                                <w:rFonts w:ascii="Times New Roman" w:eastAsia="SimSun" w:hAnsi="Times New Roman" w:cs="Times New Roman"/>
                                <w:i/>
                                <w:iCs/>
                                <w:szCs w:val="20"/>
                                <w:highlight w:val="yellow"/>
                                <w:lang w:val="en-GB" w:eastAsia="ja-JP"/>
                              </w:rPr>
                              <w:t>VarLogMeasConfig</w:t>
                            </w:r>
                            <w:r w:rsidRPr="00F9765B">
                              <w:rPr>
                                <w:rFonts w:ascii="Times New Roman" w:eastAsia="DengXian"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DengXian" w:hAnsi="Times New Roman" w:cs="Times New Roman"/>
                                <w:szCs w:val="20"/>
                                <w:highlight w:val="yellow"/>
                                <w:lang w:val="en-GB" w:eastAsia="ja-JP"/>
                              </w:rPr>
                              <w:t>are met</w:t>
                            </w:r>
                            <w:r w:rsidRPr="00F9765B">
                              <w:rPr>
                                <w:rFonts w:ascii="Times New Roman" w:eastAsia="DengXi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2&gt;</w:t>
                      </w:r>
                      <w:r w:rsidRPr="00F9765B">
                        <w:rPr>
                          <w:rFonts w:ascii="Times New Roman" w:eastAsia="DengXian" w:hAnsi="Times New Roman" w:cs="Times New Roman"/>
                          <w:szCs w:val="20"/>
                          <w:lang w:val="en-GB" w:eastAsia="ja-JP"/>
                        </w:rPr>
                        <w:tab/>
                        <w:t xml:space="preserve">else if the </w:t>
                      </w:r>
                      <w:r w:rsidRPr="00F9765B">
                        <w:rPr>
                          <w:rFonts w:ascii="Times New Roman" w:eastAsia="DengXian" w:hAnsi="Times New Roman" w:cs="Times New Roman"/>
                          <w:i/>
                          <w:szCs w:val="20"/>
                          <w:lang w:val="en-GB" w:eastAsia="ja-JP"/>
                        </w:rPr>
                        <w:t>reportType</w:t>
                      </w:r>
                      <w:r w:rsidRPr="00F9765B">
                        <w:rPr>
                          <w:rFonts w:ascii="Times New Roman" w:eastAsia="DengXian" w:hAnsi="Times New Roman" w:cs="Times New Roman"/>
                          <w:szCs w:val="20"/>
                          <w:lang w:val="en-GB" w:eastAsia="ja-JP"/>
                        </w:rPr>
                        <w:t xml:space="preserve"> is set to </w:t>
                      </w:r>
                      <w:r w:rsidRPr="00F9765B">
                        <w:rPr>
                          <w:rFonts w:ascii="Times New Roman" w:eastAsia="DengXian" w:hAnsi="Times New Roman" w:cs="Times New Roman"/>
                          <w:i/>
                          <w:szCs w:val="20"/>
                          <w:lang w:val="en-GB" w:eastAsia="ja-JP"/>
                        </w:rPr>
                        <w:t xml:space="preserve">eventTriggered </w:t>
                      </w:r>
                      <w:r w:rsidRPr="00F9765B">
                        <w:rPr>
                          <w:rFonts w:ascii="Times New Roman" w:eastAsia="Times New Roman" w:hAnsi="Times New Roman" w:cs="Times New Roman"/>
                          <w:szCs w:val="20"/>
                          <w:lang w:val="en-GB" w:eastAsia="ja-JP"/>
                        </w:rPr>
                        <w:t xml:space="preserve">and </w:t>
                      </w:r>
                      <w:r w:rsidRPr="00F9765B">
                        <w:rPr>
                          <w:rFonts w:ascii="Times New Roman" w:eastAsia="Times New Roman" w:hAnsi="Times New Roman" w:cs="Times New Roman"/>
                          <w:i/>
                          <w:szCs w:val="20"/>
                          <w:lang w:val="en-GB" w:eastAsia="ja-JP"/>
                        </w:rPr>
                        <w:t>eventType</w:t>
                      </w:r>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DengXian"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3&gt;</w:t>
                      </w:r>
                      <w:r w:rsidRPr="00F9765B">
                        <w:rPr>
                          <w:rFonts w:ascii="Times New Roman" w:eastAsia="DengXian"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r w:rsidRPr="00F9765B">
                        <w:rPr>
                          <w:rFonts w:ascii="Times New Roman" w:eastAsia="Times New Roman" w:hAnsi="Times New Roman" w:cs="Times New Roman"/>
                          <w:i/>
                          <w:szCs w:val="20"/>
                          <w:lang w:val="en-GB"/>
                        </w:rPr>
                        <w:t>plmn-IdentityList</w:t>
                      </w:r>
                      <w:r w:rsidRPr="00F9765B">
                        <w:rPr>
                          <w:rFonts w:ascii="Times New Roman" w:eastAsia="Times New Roman" w:hAnsi="Times New Roman" w:cs="Times New Roman"/>
                          <w:szCs w:val="20"/>
                          <w:lang w:val="en-GB"/>
                        </w:rPr>
                        <w:t xml:space="preserve"> stored in </w:t>
                      </w:r>
                      <w:r w:rsidRPr="00F9765B">
                        <w:rPr>
                          <w:rFonts w:ascii="Times New Roman" w:eastAsia="Times New Roman" w:hAnsi="Times New Roman" w:cs="Times New Roman"/>
                          <w:i/>
                          <w:szCs w:val="20"/>
                          <w:lang w:val="en-GB"/>
                        </w:rPr>
                        <w:t xml:space="preserve">VarLogMeasReport </w:t>
                      </w:r>
                      <w:r w:rsidRPr="00F9765B">
                        <w:rPr>
                          <w:rFonts w:ascii="Times New Roman" w:eastAsia="Times New Roman" w:hAnsi="Times New Roman" w:cs="Times New Roman"/>
                          <w:szCs w:val="20"/>
                          <w:lang w:val="en-GB"/>
                        </w:rPr>
                        <w:t xml:space="preserve">and, if the cell is part of the area indicated by </w:t>
                      </w:r>
                      <w:r w:rsidRPr="00F9765B">
                        <w:rPr>
                          <w:rFonts w:ascii="Times New Roman" w:eastAsia="Times New Roman" w:hAnsi="Times New Roman" w:cs="Times New Roman"/>
                          <w:i/>
                          <w:szCs w:val="20"/>
                          <w:lang w:val="en-GB"/>
                        </w:rPr>
                        <w:t>areaConfiguration</w:t>
                      </w:r>
                      <w:r w:rsidRPr="00F9765B">
                        <w:rPr>
                          <w:rFonts w:ascii="Times New Roman" w:eastAsia="Times New Roman" w:hAnsi="Times New Roman" w:cs="Times New Roman"/>
                          <w:szCs w:val="20"/>
                          <w:lang w:val="en-GB"/>
                        </w:rPr>
                        <w:t xml:space="preserve"> if configured in </w:t>
                      </w:r>
                      <w:r w:rsidRPr="00F9765B">
                        <w:rPr>
                          <w:rFonts w:ascii="Times New Roman" w:eastAsia="Times New Roman" w:hAnsi="Times New Roman" w:cs="Times New Roman"/>
                          <w:i/>
                          <w:szCs w:val="20"/>
                          <w:lang w:val="en-GB"/>
                        </w:rPr>
                        <w:t>VarLogMeasConfig</w:t>
                      </w:r>
                      <w:r w:rsidRPr="00F9765B">
                        <w:rPr>
                          <w:rFonts w:ascii="Times New Roman" w:eastAsia="DengXian"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4&gt;</w:t>
                      </w:r>
                      <w:r w:rsidRPr="00F9765B">
                        <w:rPr>
                          <w:rFonts w:ascii="Times New Roman" w:eastAsia="DengXian" w:hAnsi="Times New Roman" w:cs="Times New Roman"/>
                          <w:szCs w:val="20"/>
                          <w:lang w:val="en-GB" w:eastAsia="ja-JP"/>
                        </w:rPr>
                        <w:tab/>
                      </w:r>
                      <w:r w:rsidRPr="00F9765B">
                        <w:rPr>
                          <w:rFonts w:ascii="Times New Roman" w:eastAsia="DengXian" w:hAnsi="Times New Roman" w:cs="Times New Roman"/>
                          <w:szCs w:val="20"/>
                          <w:highlight w:val="yellow"/>
                          <w:lang w:val="en-GB" w:eastAsia="ja-JP"/>
                        </w:rPr>
                        <w:t xml:space="preserve">perform the logging </w:t>
                      </w:r>
                      <w:r w:rsidRPr="00F9765B">
                        <w:rPr>
                          <w:rFonts w:ascii="Times New Roman" w:eastAsia="SimSun" w:hAnsi="Times New Roman" w:cs="Times New Roman"/>
                          <w:szCs w:val="20"/>
                          <w:highlight w:val="yellow"/>
                          <w:lang w:val="en-GB" w:eastAsia="ja-JP"/>
                        </w:rPr>
                        <w:t>at regular time intervals as defined by the</w:t>
                      </w:r>
                      <w:r w:rsidRPr="00F9765B">
                        <w:rPr>
                          <w:rFonts w:ascii="Times New Roman" w:eastAsia="SimSun" w:hAnsi="Times New Roman" w:cs="Times New Roman"/>
                          <w:i/>
                          <w:iCs/>
                          <w:szCs w:val="20"/>
                          <w:highlight w:val="yellow"/>
                          <w:lang w:val="en-GB" w:eastAsia="ja-JP"/>
                        </w:rPr>
                        <w:t xml:space="preserve"> loggingInterval</w:t>
                      </w:r>
                      <w:r w:rsidRPr="00F9765B">
                        <w:rPr>
                          <w:rFonts w:ascii="Times New Roman" w:eastAsia="SimSun" w:hAnsi="Times New Roman" w:cs="Times New Roman"/>
                          <w:szCs w:val="20"/>
                          <w:highlight w:val="yellow"/>
                          <w:lang w:val="en-GB" w:eastAsia="ja-JP"/>
                        </w:rPr>
                        <w:t xml:space="preserve"> in </w:t>
                      </w:r>
                      <w:r w:rsidRPr="00F9765B">
                        <w:rPr>
                          <w:rFonts w:ascii="Times New Roman" w:eastAsia="SimSun" w:hAnsi="Times New Roman" w:cs="Times New Roman"/>
                          <w:i/>
                          <w:iCs/>
                          <w:szCs w:val="20"/>
                          <w:highlight w:val="yellow"/>
                          <w:lang w:val="en-GB" w:eastAsia="ja-JP"/>
                        </w:rPr>
                        <w:t>VarLogMeasConfig</w:t>
                      </w:r>
                      <w:r w:rsidRPr="00F9765B">
                        <w:rPr>
                          <w:rFonts w:ascii="Times New Roman" w:eastAsia="DengXian"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DengXian" w:hAnsi="Times New Roman" w:cs="Times New Roman"/>
                          <w:szCs w:val="20"/>
                          <w:highlight w:val="yellow"/>
                          <w:lang w:val="en-GB" w:eastAsia="ja-JP"/>
                        </w:rPr>
                        <w:t>are met</w:t>
                      </w:r>
                      <w:r w:rsidRPr="00F9765B">
                        <w:rPr>
                          <w:rFonts w:ascii="Times New Roman" w:eastAsia="DengXian" w:hAnsi="Times New Roman" w:cs="Times New Roman"/>
                          <w:szCs w:val="20"/>
                          <w:lang w:val="en-GB" w:eastAsia="ja-JP"/>
                        </w:rPr>
                        <w:t>;</w:t>
                      </w:r>
                    </w:p>
                  </w:txbxContent>
                </v:textbox>
                <w10:wrap type="square"/>
              </v:shape>
            </w:pict>
          </mc:Fallback>
        </mc:AlternateContent>
      </w:r>
    </w:p>
    <w:p w14:paraId="24CE259C" w14:textId="465BF9F7" w:rsidR="00E038B2" w:rsidRPr="00695BA7" w:rsidRDefault="00692239" w:rsidP="009D16F1">
      <w:pPr>
        <w:pStyle w:val="af7"/>
        <w:ind w:left="0"/>
        <w:rPr>
          <w:lang w:val="en-GB" w:eastAsia="ja-JP"/>
        </w:rPr>
      </w:pPr>
      <w:r>
        <w:rPr>
          <w:lang w:val="en-GB" w:eastAsia="ja-JP"/>
        </w:rPr>
        <w:t>At every expiry of ‘</w:t>
      </w:r>
      <w:r w:rsidRPr="00692239">
        <w:rPr>
          <w:i/>
          <w:iCs/>
          <w:lang w:val="en-GB" w:eastAsia="ja-JP"/>
        </w:rPr>
        <w:t>loggingInterval</w:t>
      </w:r>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(threshold</w:t>
      </w:r>
      <w:r w:rsidR="006132FC">
        <w:rPr>
          <w:lang w:val="en-GB" w:eastAsia="ja-JP"/>
        </w:rPr>
        <w:t>+TTT</w:t>
      </w:r>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afa"/>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af7"/>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af7"/>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af7"/>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af7"/>
              <w:ind w:left="0"/>
              <w:rPr>
                <w:lang w:val="en-GB" w:eastAsia="ja-JP"/>
              </w:rPr>
            </w:pPr>
            <w:r>
              <w:rPr>
                <w:lang w:val="en-GB" w:eastAsia="ja-JP"/>
              </w:rPr>
              <w:t>T4</w:t>
            </w:r>
          </w:p>
        </w:tc>
      </w:tr>
    </w:tbl>
    <w:p w14:paraId="177C182D" w14:textId="1687DB71" w:rsidR="003F5107" w:rsidRPr="005F3176" w:rsidRDefault="003F5107" w:rsidP="009D16F1">
      <w:pPr>
        <w:pStyle w:val="a5"/>
        <w:rPr>
          <w:b w:val="0"/>
          <w:lang w:val="en-GB" w:eastAsia="ja-JP"/>
        </w:rPr>
      </w:pPr>
      <w:bookmarkStart w:id="6"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6"/>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sidRPr="00CE0CDF">
        <w:rPr>
          <w:i/>
          <w:iCs/>
          <w:lang w:val="en-GB" w:eastAsia="ja-JP"/>
        </w:rPr>
        <w:t>loggingInterval</w:t>
      </w:r>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AD7EF6">
      <w:pPr>
        <w:pStyle w:val="af7"/>
        <w:numPr>
          <w:ilvl w:val="0"/>
          <w:numId w:val="44"/>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AD7EF6">
      <w:pPr>
        <w:pStyle w:val="af7"/>
        <w:numPr>
          <w:ilvl w:val="0"/>
          <w:numId w:val="44"/>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AD7EF6">
      <w:pPr>
        <w:pStyle w:val="af7"/>
        <w:numPr>
          <w:ilvl w:val="0"/>
          <w:numId w:val="44"/>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A</w:t>
            </w:r>
            <w:r>
              <w:rPr>
                <w:rFonts w:eastAsia="SimSun"/>
                <w:b/>
                <w:bCs/>
                <w:color w:val="000000"/>
                <w:lang w:eastAsia="ja-JP"/>
              </w:rPr>
              <w:t>/Option-2</w:t>
            </w:r>
            <w:r w:rsidR="007A2B61">
              <w:rPr>
                <w:rFonts w:eastAsia="SimSun"/>
                <w:b/>
                <w:bCs/>
                <w:color w:val="000000"/>
                <w:lang w:eastAsia="ja-JP"/>
              </w:rPr>
              <w:t>A</w:t>
            </w:r>
          </w:p>
        </w:tc>
        <w:tc>
          <w:tcPr>
            <w:tcW w:w="5239" w:type="dxa"/>
            <w:shd w:val="clear" w:color="auto" w:fill="BFBFBF"/>
          </w:tcPr>
          <w:p w14:paraId="11E75DAB" w14:textId="6B964E2A" w:rsidR="00365690" w:rsidRPr="00365690" w:rsidRDefault="00365690" w:rsidP="006E3660">
            <w:pPr>
              <w:overflowPunct w:val="0"/>
              <w:adjustRightInd w:val="0"/>
              <w:spacing w:after="120"/>
              <w:rPr>
                <w:rFonts w:eastAsia="SimSun"/>
                <w:b/>
                <w:bCs/>
                <w:color w:val="000000"/>
                <w:lang w:eastAsia="ja-JP"/>
              </w:rPr>
            </w:pPr>
            <w:r w:rsidRPr="00365690">
              <w:rPr>
                <w:rFonts w:eastAsia="SimSun"/>
                <w:b/>
                <w:bCs/>
                <w:color w:val="000000"/>
                <w:lang w:eastAsia="ja-JP"/>
              </w:rPr>
              <w:t>Comments</w:t>
            </w:r>
            <w:r w:rsidR="002A6FC1">
              <w:rPr>
                <w:rFonts w:eastAsia="SimSun"/>
                <w:b/>
                <w:bCs/>
                <w:color w:val="000000"/>
                <w:lang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7740ACDE" w:rsidR="00365690" w:rsidRPr="00DA3135" w:rsidRDefault="00F110C9" w:rsidP="006E3660">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djustRightInd w:val="0"/>
              <w:rPr>
                <w:rFonts w:eastAsia="Times New Roman"/>
                <w:color w:val="000000"/>
                <w:lang w:eastAsia="ja-JP"/>
              </w:rPr>
            </w:pPr>
            <w:r>
              <w:rPr>
                <w:rFonts w:eastAsia="Times New Roman"/>
                <w:color w:val="000000"/>
                <w:lang w:eastAsia="ja-JP"/>
              </w:rPr>
              <w:t>As the intention of the event-L1 is to reflect the UE behavior of connected mode event-A2 for the 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djustRightInd w:val="0"/>
              <w:rPr>
                <w:rFonts w:eastAsia="Times New Roman"/>
                <w:color w:val="000000"/>
                <w:lang w:eastAsia="ja-JP"/>
              </w:rPr>
            </w:pPr>
            <w:r>
              <w:rPr>
                <w:rFonts w:eastAsia="Times New Roman"/>
                <w:color w:val="000000"/>
                <w:lang w:eastAsia="ja-JP"/>
              </w:rPr>
              <w:lastRenderedPageBreak/>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(threshold+TTT) but before the first loggingInterval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lastRenderedPageBreak/>
              <w:t>Qualcomm</w:t>
            </w:r>
          </w:p>
        </w:tc>
        <w:tc>
          <w:tcPr>
            <w:tcW w:w="2552" w:type="dxa"/>
            <w:shd w:val="clear" w:color="auto" w:fill="auto"/>
          </w:tcPr>
          <w:p w14:paraId="5951CCFB" w14:textId="3108355D"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FC14FC">
            <w:pPr>
              <w:pStyle w:val="af7"/>
              <w:numPr>
                <w:ilvl w:val="0"/>
                <w:numId w:val="50"/>
              </w:numPr>
              <w:overflowPunct w:val="0"/>
              <w:adjustRightInd w:val="0"/>
              <w:rPr>
                <w:rFonts w:eastAsia="Times New Roman"/>
                <w:color w:val="000000"/>
                <w:sz w:val="18"/>
                <w:szCs w:val="18"/>
                <w:lang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FC14FC">
            <w:pPr>
              <w:pStyle w:val="af7"/>
              <w:numPr>
                <w:ilvl w:val="0"/>
                <w:numId w:val="50"/>
              </w:numPr>
              <w:overflowPunct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FC14FC">
            <w:pPr>
              <w:pStyle w:val="af7"/>
              <w:numPr>
                <w:ilvl w:val="0"/>
                <w:numId w:val="50"/>
              </w:num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231A53B" w14:textId="58EB57AC" w:rsidR="00FC14FC" w:rsidRPr="00FC14FC" w:rsidRDefault="00FC14FC" w:rsidP="00FC14FC">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w:t>
            </w:r>
            <w:r w:rsidR="00326DDB">
              <w:rPr>
                <w:rFonts w:eastAsia="Times New Roman"/>
                <w:color w:val="000000"/>
                <w:sz w:val="18"/>
                <w:szCs w:val="18"/>
                <w:lang w:eastAsia="ja-JP"/>
              </w:rPr>
              <w:t xml:space="preserve">and description </w:t>
            </w:r>
            <w:r>
              <w:rPr>
                <w:rFonts w:eastAsia="Times New Roman"/>
                <w:color w:val="000000"/>
                <w:sz w:val="18"/>
                <w:szCs w:val="18"/>
                <w:lang w:eastAsia="ja-JP"/>
              </w:rPr>
              <w:t>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If we want something like option-1A, then we should remove TTT from loggedMeasurementConfiguration, otherwise it will be confusing.</w:t>
            </w:r>
          </w:p>
        </w:tc>
      </w:tr>
      <w:tr w:rsidR="00365690" w:rsidRPr="00D3324B" w14:paraId="6A5EFBD2" w14:textId="77777777" w:rsidTr="00365690">
        <w:tc>
          <w:tcPr>
            <w:tcW w:w="1838" w:type="dxa"/>
            <w:shd w:val="clear" w:color="auto" w:fill="auto"/>
          </w:tcPr>
          <w:p w14:paraId="549CEE04" w14:textId="21B11B62" w:rsidR="00365690" w:rsidRPr="00DA3135" w:rsidRDefault="001C093F" w:rsidP="006E3660">
            <w:pPr>
              <w:overflowPunct w:val="0"/>
              <w:adjustRightInd w:val="0"/>
              <w:rPr>
                <w:rFonts w:eastAsia="SimSun"/>
                <w:color w:val="000000"/>
              </w:rPr>
            </w:pPr>
            <w:bookmarkStart w:id="7" w:name="_Hlk66891500"/>
            <w:r>
              <w:rPr>
                <w:rFonts w:eastAsia="SimSun" w:hint="eastAsia"/>
                <w:color w:val="000000"/>
              </w:rPr>
              <w:t>H</w:t>
            </w:r>
            <w:r>
              <w:rPr>
                <w:rFonts w:eastAsia="SimSun"/>
                <w:color w:val="000000"/>
              </w:rPr>
              <w:t>uawei, HiSilicon</w:t>
            </w:r>
          </w:p>
        </w:tc>
        <w:tc>
          <w:tcPr>
            <w:tcW w:w="2552" w:type="dxa"/>
            <w:shd w:val="clear" w:color="auto" w:fill="auto"/>
          </w:tcPr>
          <w:p w14:paraId="2363EBFE" w14:textId="32D9B97B" w:rsidR="00365690" w:rsidRPr="00DA3135" w:rsidRDefault="001C093F" w:rsidP="006E3660">
            <w:pPr>
              <w:overflowPunct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4B612F43" w14:textId="73AF1C18" w:rsidR="00365690" w:rsidRPr="001C093F" w:rsidRDefault="001C093F" w:rsidP="001C093F">
            <w:pPr>
              <w:overflowPunct w:val="0"/>
              <w:adjustRightInd w:val="0"/>
              <w:rPr>
                <w:color w:val="000000"/>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058C08D3" w14:textId="77777777" w:rsidTr="00365690">
        <w:tc>
          <w:tcPr>
            <w:tcW w:w="1838" w:type="dxa"/>
            <w:shd w:val="clear" w:color="auto" w:fill="auto"/>
          </w:tcPr>
          <w:p w14:paraId="44B87533" w14:textId="24AED438" w:rsidR="002A17E0" w:rsidRPr="002A17E0" w:rsidRDefault="002A17E0" w:rsidP="006E3660">
            <w:pPr>
              <w:overflowPunct w:val="0"/>
              <w:adjustRightInd w:val="0"/>
              <w:rPr>
                <w:rFonts w:eastAsia="맑은 고딕" w:hint="eastAsia"/>
                <w:color w:val="000000"/>
              </w:rPr>
            </w:pPr>
            <w:r>
              <w:rPr>
                <w:rFonts w:eastAsia="맑은 고딕" w:hint="eastAsia"/>
                <w:color w:val="000000"/>
              </w:rPr>
              <w:t>Samsung</w:t>
            </w:r>
          </w:p>
        </w:tc>
        <w:tc>
          <w:tcPr>
            <w:tcW w:w="2552" w:type="dxa"/>
            <w:shd w:val="clear" w:color="auto" w:fill="auto"/>
          </w:tcPr>
          <w:p w14:paraId="7374F0FA" w14:textId="62300234" w:rsidR="002A17E0" w:rsidRPr="002A17E0" w:rsidRDefault="002A17E0" w:rsidP="006E3660">
            <w:pPr>
              <w:overflowPunct w:val="0"/>
              <w:adjustRightInd w:val="0"/>
              <w:rPr>
                <w:rFonts w:eastAsia="맑은 고딕" w:hint="eastAsia"/>
                <w:color w:val="000000"/>
              </w:rPr>
            </w:pPr>
            <w:r>
              <w:rPr>
                <w:rFonts w:eastAsia="맑은 고딕" w:hint="eastAsia"/>
                <w:color w:val="000000"/>
              </w:rPr>
              <w:t>Up to UE implementation</w:t>
            </w:r>
          </w:p>
        </w:tc>
        <w:tc>
          <w:tcPr>
            <w:tcW w:w="5239" w:type="dxa"/>
            <w:shd w:val="clear" w:color="auto" w:fill="auto"/>
          </w:tcPr>
          <w:p w14:paraId="684DA3A6" w14:textId="14A20FFF" w:rsidR="002A17E0" w:rsidRPr="002A17E0" w:rsidRDefault="002A17E0" w:rsidP="001C093F">
            <w:pPr>
              <w:overflowPunct w:val="0"/>
              <w:adjustRightInd w:val="0"/>
              <w:rPr>
                <w:rFonts w:eastAsia="맑은 고딕" w:hint="eastAsia"/>
                <w:color w:val="000000"/>
              </w:rPr>
            </w:pPr>
            <w:r>
              <w:rPr>
                <w:rFonts w:eastAsia="맑은 고딕" w:hint="eastAsia"/>
                <w:color w:val="000000"/>
              </w:rPr>
              <w:t xml:space="preserve">We have some sympathy with Ericsson i.e. </w:t>
            </w:r>
            <w:r>
              <w:rPr>
                <w:rFonts w:eastAsia="맑은 고딕"/>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7"/>
    </w:tbl>
    <w:p w14:paraId="684AD78C" w14:textId="77777777" w:rsidR="00BC44D4" w:rsidRPr="00D3324B" w:rsidRDefault="00BC44D4" w:rsidP="00537EC4">
      <w:pPr>
        <w:rPr>
          <w:rFonts w:cstheme="minorHAnsi"/>
          <w:b/>
          <w:bCs/>
          <w:highlight w:val="yellow"/>
        </w:rPr>
      </w:pPr>
    </w:p>
    <w:p w14:paraId="762C5C47" w14:textId="51D80BD5" w:rsidR="00804EFD" w:rsidRPr="00D3324B" w:rsidRDefault="00804EFD" w:rsidP="00537EC4">
      <w:pPr>
        <w:rPr>
          <w:rFonts w:cstheme="minorHAnsi"/>
        </w:rPr>
      </w:pPr>
      <w:r w:rsidRPr="00D3324B">
        <w:rPr>
          <w:rFonts w:cstheme="minorHAnsi"/>
          <w:b/>
          <w:bCs/>
        </w:rPr>
        <w:t>Rapportuer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21"/>
      </w:pPr>
      <w:r>
        <w:t xml:space="preserve">3.2 </w:t>
      </w:r>
      <w:r>
        <w:tab/>
      </w:r>
      <w:r w:rsidRPr="002F51EA">
        <w:rPr>
          <w:i/>
          <w:iCs/>
        </w:rPr>
        <w:t>OutOfCoverage</w:t>
      </w:r>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rPr>
        <w:lastRenderedPageBreak/>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8"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8"/>
      <w:r w:rsidRPr="00D3324B">
        <w:t xml:space="preserve">: Example scenario associated to the logging of measurements in </w:t>
      </w:r>
      <w:r w:rsidR="002C0A00" w:rsidRPr="00D3324B">
        <w:rPr>
          <w:i/>
          <w:iCs/>
        </w:rPr>
        <w:t>outOfCoverage</w:t>
      </w:r>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FC742B">
      <w:pPr>
        <w:pStyle w:val="af7"/>
        <w:numPr>
          <w:ilvl w:val="0"/>
          <w:numId w:val="45"/>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r w:rsidR="00FA4318" w:rsidRPr="00FA4318">
        <w:rPr>
          <w:b/>
          <w:bCs/>
          <w:i/>
          <w:iCs/>
          <w:u w:val="single"/>
          <w:lang w:val="en-GB" w:eastAsia="ja-JP"/>
        </w:rPr>
        <w:t>outOfCoverage</w:t>
      </w:r>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FC742B">
      <w:pPr>
        <w:pStyle w:val="af7"/>
        <w:numPr>
          <w:ilvl w:val="0"/>
          <w:numId w:val="45"/>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r w:rsidR="00FA4318" w:rsidRPr="00FA4318">
        <w:rPr>
          <w:b/>
          <w:bCs/>
          <w:i/>
          <w:iCs/>
          <w:u w:val="single"/>
          <w:lang w:val="en-GB" w:eastAsia="ja-JP"/>
        </w:rPr>
        <w:t>outOfCoverage</w:t>
      </w:r>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31"/>
      </w:pPr>
      <w:r w:rsidRPr="00E41282">
        <w:t>Option-1</w:t>
      </w:r>
      <w:r w:rsidR="00FD3FF1">
        <w:t>B</w:t>
      </w:r>
      <w:r w:rsidRPr="00E41282">
        <w:t xml:space="preserve">: Based on the field description of the </w:t>
      </w:r>
      <w:r w:rsidRPr="002D1312">
        <w:rPr>
          <w:i/>
          <w:iCs/>
        </w:rPr>
        <w:t>outOfCoverage</w:t>
      </w:r>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r w:rsidRPr="00014FB8">
        <w:rPr>
          <w:i/>
          <w:iCs/>
          <w:u w:val="single"/>
          <w:lang w:val="en-GB" w:eastAsia="ja-JP"/>
        </w:rPr>
        <w:t>outOfCoverage</w:t>
      </w:r>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r w:rsidRPr="00CA3ECC">
              <w:rPr>
                <w:b/>
                <w:i/>
                <w:lang w:eastAsia="sv-SE"/>
              </w:rPr>
              <w:t>eventType</w:t>
            </w:r>
          </w:p>
          <w:p w14:paraId="5AA4895F" w14:textId="77777777" w:rsidR="00277CCB" w:rsidRPr="00CA3ECC" w:rsidRDefault="00277CCB" w:rsidP="006E3660">
            <w:pPr>
              <w:pStyle w:val="TAL"/>
              <w:rPr>
                <w:i/>
                <w:iCs/>
                <w:lang w:eastAsia="ko-KR"/>
              </w:rPr>
            </w:pPr>
            <w:r w:rsidRPr="00277CCB">
              <w:rPr>
                <w:bCs/>
                <w:iCs/>
                <w:highlight w:val="yellow"/>
                <w:lang w:eastAsia="en-GB"/>
              </w:rPr>
              <w:t>The value outOfCoverage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af7"/>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afa"/>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af7"/>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af7"/>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af7"/>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af7"/>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af7"/>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af7"/>
              <w:ind w:left="0"/>
              <w:rPr>
                <w:lang w:val="en-GB" w:eastAsia="ja-JP"/>
              </w:rPr>
            </w:pPr>
            <w:r w:rsidRPr="005F3176">
              <w:rPr>
                <w:lang w:val="en-GB" w:eastAsia="ja-JP"/>
              </w:rPr>
              <w:t>T4</w:t>
            </w:r>
          </w:p>
        </w:tc>
      </w:tr>
    </w:tbl>
    <w:p w14:paraId="54D7151C" w14:textId="662BD0AC" w:rsidR="006E3660" w:rsidRPr="005F3176" w:rsidRDefault="006E3660" w:rsidP="006E3660">
      <w:pPr>
        <w:pStyle w:val="a5"/>
        <w:rPr>
          <w:b w:val="0"/>
          <w:lang w:val="en-GB" w:eastAsia="ja-JP"/>
        </w:rPr>
      </w:pPr>
      <w:bookmarkStart w:id="9"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9"/>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31"/>
      </w:pPr>
      <w:r w:rsidRPr="00E41282">
        <w:t>Option-</w:t>
      </w:r>
      <w:r>
        <w:t>2</w:t>
      </w:r>
      <w:r w:rsidR="00FD3FF1">
        <w:t>B</w:t>
      </w:r>
      <w:r w:rsidRPr="00E41282">
        <w:t xml:space="preserve">: Based on the </w:t>
      </w:r>
      <w:r>
        <w:t>procedural text</w:t>
      </w:r>
      <w:r w:rsidRPr="00E41282">
        <w:t xml:space="preserve"> of the </w:t>
      </w:r>
      <w:r w:rsidRPr="002D1312">
        <w:rPr>
          <w:i/>
          <w:iCs/>
        </w:rPr>
        <w:t>outOfCoverage</w:t>
      </w:r>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r w:rsidRPr="00014FB8">
        <w:rPr>
          <w:i/>
          <w:iCs/>
          <w:u w:val="single"/>
          <w:lang w:val="en-GB" w:eastAsia="ja-JP"/>
        </w:rPr>
        <w:t>outOfCoverage</w:t>
      </w:r>
      <w:r w:rsidRPr="00FE4506">
        <w:rPr>
          <w:u w:val="single"/>
          <w:lang w:val="en-GB" w:eastAsia="ja-JP"/>
        </w:rPr>
        <w:t xml:space="preserve"> event</w:t>
      </w:r>
    </w:p>
    <w:p w14:paraId="44F579EA" w14:textId="25E8252F" w:rsidR="00896FE8" w:rsidRDefault="00C159AE" w:rsidP="00E535E0">
      <w:pPr>
        <w:rPr>
          <w:lang w:val="en-GB" w:eastAsia="ja-JP"/>
        </w:rPr>
      </w:pPr>
      <w:r>
        <w:rPr>
          <w:noProof/>
        </w:rPr>
        <w:lastRenderedPageBreak/>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C159AE">
                              <w:rPr>
                                <w:rFonts w:ascii="Times New Roman" w:eastAsia="DengXian" w:hAnsi="Times New Roman" w:cs="Times New Roman"/>
                                <w:szCs w:val="20"/>
                                <w:lang w:val="en-GB" w:eastAsia="ja-JP"/>
                              </w:rPr>
                              <w:t>2&gt;</w:t>
                            </w:r>
                            <w:r w:rsidRPr="00C159AE">
                              <w:rPr>
                                <w:rFonts w:ascii="Times New Roman" w:eastAsia="DengXian" w:hAnsi="Times New Roman" w:cs="Times New Roman"/>
                                <w:szCs w:val="20"/>
                                <w:lang w:val="en-GB" w:eastAsia="ja-JP"/>
                              </w:rPr>
                              <w:tab/>
                              <w:t xml:space="preserve">else if the </w:t>
                            </w:r>
                            <w:r w:rsidRPr="00C159AE">
                              <w:rPr>
                                <w:rFonts w:ascii="Times New Roman" w:eastAsia="DengXian" w:hAnsi="Times New Roman" w:cs="Times New Roman"/>
                                <w:i/>
                                <w:szCs w:val="20"/>
                                <w:lang w:val="en-GB" w:eastAsia="ja-JP"/>
                              </w:rPr>
                              <w:t>reportType</w:t>
                            </w:r>
                            <w:r w:rsidRPr="00C159AE">
                              <w:rPr>
                                <w:rFonts w:ascii="Times New Roman" w:eastAsia="DengXian" w:hAnsi="Times New Roman" w:cs="Times New Roman"/>
                                <w:szCs w:val="20"/>
                                <w:lang w:val="en-GB" w:eastAsia="ja-JP"/>
                              </w:rPr>
                              <w:t xml:space="preserve"> is set to </w:t>
                            </w:r>
                            <w:r w:rsidRPr="00C159AE">
                              <w:rPr>
                                <w:rFonts w:ascii="Times New Roman" w:eastAsia="DengXian" w:hAnsi="Times New Roman" w:cs="Times New Roman"/>
                                <w:i/>
                                <w:szCs w:val="20"/>
                                <w:lang w:val="en-GB" w:eastAsia="ja-JP"/>
                              </w:rPr>
                              <w:t>eventTriggered</w:t>
                            </w:r>
                            <w:r w:rsidRPr="00C159AE">
                              <w:rPr>
                                <w:rFonts w:ascii="Times New Roman" w:eastAsia="Times New Roman" w:hAnsi="Times New Roman" w:cs="Times New Roman"/>
                                <w:szCs w:val="20"/>
                                <w:lang w:val="en-GB" w:eastAsia="ja-JP"/>
                              </w:rPr>
                              <w:t xml:space="preserve">, and </w:t>
                            </w:r>
                            <w:r w:rsidRPr="00C159AE">
                              <w:rPr>
                                <w:rFonts w:ascii="Times New Roman" w:eastAsia="Times New Roman" w:hAnsi="Times New Roman" w:cs="Times New Roman"/>
                                <w:i/>
                                <w:szCs w:val="20"/>
                                <w:lang w:val="en-GB" w:eastAsia="ja-JP"/>
                              </w:rPr>
                              <w:t>eventType</w:t>
                            </w:r>
                            <w:r w:rsidRPr="00C159AE">
                              <w:rPr>
                                <w:rFonts w:ascii="Times New Roman" w:eastAsia="Times New Roman" w:hAnsi="Times New Roman" w:cs="Times New Roman"/>
                                <w:szCs w:val="20"/>
                                <w:lang w:val="en-GB" w:eastAsia="ja-JP"/>
                              </w:rPr>
                              <w:t xml:space="preserve"> is set to </w:t>
                            </w:r>
                            <w:r w:rsidRPr="00C159AE">
                              <w:rPr>
                                <w:rFonts w:ascii="Times New Roman" w:eastAsia="Times New Roman" w:hAnsi="Times New Roman" w:cs="Times New Roman"/>
                                <w:i/>
                                <w:szCs w:val="20"/>
                                <w:lang w:val="en-GB" w:eastAsia="ja-JP"/>
                              </w:rPr>
                              <w:t>outOfCoverage</w:t>
                            </w:r>
                            <w:r w:rsidRPr="00C159AE">
                              <w:rPr>
                                <w:rFonts w:ascii="Times New Roman" w:eastAsia="DengXian"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r>
                            <w:r w:rsidRPr="00C159AE">
                              <w:rPr>
                                <w:rFonts w:ascii="Times New Roman" w:eastAsia="SimSun" w:hAnsi="Times New Roman" w:cs="Times New Roman"/>
                                <w:szCs w:val="20"/>
                                <w:highlight w:val="yellow"/>
                                <w:lang w:val="en-GB" w:eastAsia="ja-JP"/>
                              </w:rPr>
                              <w:t>perform the logging at regular time intervals as defined by the</w:t>
                            </w:r>
                            <w:r w:rsidRPr="00C159AE">
                              <w:rPr>
                                <w:rFonts w:ascii="Times New Roman" w:eastAsia="SimSun" w:hAnsi="Times New Roman" w:cs="Times New Roman"/>
                                <w:i/>
                                <w:iCs/>
                                <w:szCs w:val="20"/>
                                <w:highlight w:val="yellow"/>
                                <w:lang w:val="en-GB" w:eastAsia="ja-JP"/>
                              </w:rPr>
                              <w:t xml:space="preserve"> loggingInterval</w:t>
                            </w:r>
                            <w:r w:rsidRPr="00C159AE">
                              <w:rPr>
                                <w:rFonts w:ascii="Times New Roman" w:eastAsia="SimSun" w:hAnsi="Times New Roman" w:cs="Times New Roman"/>
                                <w:szCs w:val="20"/>
                                <w:highlight w:val="yellow"/>
                                <w:lang w:val="en-GB" w:eastAsia="ja-JP"/>
                              </w:rPr>
                              <w:t xml:space="preserve"> in </w:t>
                            </w:r>
                            <w:r w:rsidRPr="00C159AE">
                              <w:rPr>
                                <w:rFonts w:ascii="Times New Roman" w:eastAsia="SimSun" w:hAnsi="Times New Roman" w:cs="Times New Roman"/>
                                <w:i/>
                                <w:iCs/>
                                <w:szCs w:val="20"/>
                                <w:highlight w:val="yellow"/>
                                <w:lang w:val="en-GB" w:eastAsia="ja-JP"/>
                              </w:rPr>
                              <w:t>VarLogMeasConfig</w:t>
                            </w:r>
                            <w:r w:rsidRPr="00C159AE">
                              <w:rPr>
                                <w:rFonts w:ascii="Times New Roman" w:eastAsia="DengXian" w:hAnsi="Times New Roman" w:cs="Times New Roman"/>
                                <w:szCs w:val="20"/>
                                <w:highlight w:val="yellow"/>
                                <w:lang w:val="en-GB" w:eastAsia="ja-JP"/>
                              </w:rPr>
                              <w:t xml:space="preserve"> only when the UE is in any cell selection state</w:t>
                            </w:r>
                            <w:r w:rsidRPr="00C159AE">
                              <w:rPr>
                                <w:rFonts w:ascii="Times New Roman" w:eastAsia="SimSun"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C159AE">
                        <w:rPr>
                          <w:rFonts w:ascii="Times New Roman" w:eastAsia="DengXian" w:hAnsi="Times New Roman" w:cs="Times New Roman"/>
                          <w:szCs w:val="20"/>
                          <w:lang w:val="en-GB" w:eastAsia="ja-JP"/>
                        </w:rPr>
                        <w:t>2&gt;</w:t>
                      </w:r>
                      <w:r w:rsidRPr="00C159AE">
                        <w:rPr>
                          <w:rFonts w:ascii="Times New Roman" w:eastAsia="DengXian" w:hAnsi="Times New Roman" w:cs="Times New Roman"/>
                          <w:szCs w:val="20"/>
                          <w:lang w:val="en-GB" w:eastAsia="ja-JP"/>
                        </w:rPr>
                        <w:tab/>
                        <w:t xml:space="preserve">else if the </w:t>
                      </w:r>
                      <w:r w:rsidRPr="00C159AE">
                        <w:rPr>
                          <w:rFonts w:ascii="Times New Roman" w:eastAsia="DengXian" w:hAnsi="Times New Roman" w:cs="Times New Roman"/>
                          <w:i/>
                          <w:szCs w:val="20"/>
                          <w:lang w:val="en-GB" w:eastAsia="ja-JP"/>
                        </w:rPr>
                        <w:t>reportType</w:t>
                      </w:r>
                      <w:r w:rsidRPr="00C159AE">
                        <w:rPr>
                          <w:rFonts w:ascii="Times New Roman" w:eastAsia="DengXian" w:hAnsi="Times New Roman" w:cs="Times New Roman"/>
                          <w:szCs w:val="20"/>
                          <w:lang w:val="en-GB" w:eastAsia="ja-JP"/>
                        </w:rPr>
                        <w:t xml:space="preserve"> is set to </w:t>
                      </w:r>
                      <w:r w:rsidRPr="00C159AE">
                        <w:rPr>
                          <w:rFonts w:ascii="Times New Roman" w:eastAsia="DengXian" w:hAnsi="Times New Roman" w:cs="Times New Roman"/>
                          <w:i/>
                          <w:szCs w:val="20"/>
                          <w:lang w:val="en-GB" w:eastAsia="ja-JP"/>
                        </w:rPr>
                        <w:t>eventTriggered</w:t>
                      </w:r>
                      <w:r w:rsidRPr="00C159AE">
                        <w:rPr>
                          <w:rFonts w:ascii="Times New Roman" w:eastAsia="Times New Roman" w:hAnsi="Times New Roman" w:cs="Times New Roman"/>
                          <w:szCs w:val="20"/>
                          <w:lang w:val="en-GB" w:eastAsia="ja-JP"/>
                        </w:rPr>
                        <w:t xml:space="preserve">, and </w:t>
                      </w:r>
                      <w:r w:rsidRPr="00C159AE">
                        <w:rPr>
                          <w:rFonts w:ascii="Times New Roman" w:eastAsia="Times New Roman" w:hAnsi="Times New Roman" w:cs="Times New Roman"/>
                          <w:i/>
                          <w:szCs w:val="20"/>
                          <w:lang w:val="en-GB" w:eastAsia="ja-JP"/>
                        </w:rPr>
                        <w:t>eventType</w:t>
                      </w:r>
                      <w:r w:rsidRPr="00C159AE">
                        <w:rPr>
                          <w:rFonts w:ascii="Times New Roman" w:eastAsia="Times New Roman" w:hAnsi="Times New Roman" w:cs="Times New Roman"/>
                          <w:szCs w:val="20"/>
                          <w:lang w:val="en-GB" w:eastAsia="ja-JP"/>
                        </w:rPr>
                        <w:t xml:space="preserve"> is set to </w:t>
                      </w:r>
                      <w:r w:rsidRPr="00C159AE">
                        <w:rPr>
                          <w:rFonts w:ascii="Times New Roman" w:eastAsia="Times New Roman" w:hAnsi="Times New Roman" w:cs="Times New Roman"/>
                          <w:i/>
                          <w:szCs w:val="20"/>
                          <w:lang w:val="en-GB" w:eastAsia="ja-JP"/>
                        </w:rPr>
                        <w:t>outOfCoverage</w:t>
                      </w:r>
                      <w:r w:rsidRPr="00C159AE">
                        <w:rPr>
                          <w:rFonts w:ascii="Times New Roman" w:eastAsia="DengXian"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r>
                      <w:r w:rsidRPr="00C159AE">
                        <w:rPr>
                          <w:rFonts w:ascii="Times New Roman" w:eastAsia="SimSun" w:hAnsi="Times New Roman" w:cs="Times New Roman"/>
                          <w:szCs w:val="20"/>
                          <w:highlight w:val="yellow"/>
                          <w:lang w:val="en-GB" w:eastAsia="ja-JP"/>
                        </w:rPr>
                        <w:t>perform the logging at regular time intervals as defined by the</w:t>
                      </w:r>
                      <w:r w:rsidRPr="00C159AE">
                        <w:rPr>
                          <w:rFonts w:ascii="Times New Roman" w:eastAsia="SimSun" w:hAnsi="Times New Roman" w:cs="Times New Roman"/>
                          <w:i/>
                          <w:iCs/>
                          <w:szCs w:val="20"/>
                          <w:highlight w:val="yellow"/>
                          <w:lang w:val="en-GB" w:eastAsia="ja-JP"/>
                        </w:rPr>
                        <w:t xml:space="preserve"> loggingInterval</w:t>
                      </w:r>
                      <w:r w:rsidRPr="00C159AE">
                        <w:rPr>
                          <w:rFonts w:ascii="Times New Roman" w:eastAsia="SimSun" w:hAnsi="Times New Roman" w:cs="Times New Roman"/>
                          <w:szCs w:val="20"/>
                          <w:highlight w:val="yellow"/>
                          <w:lang w:val="en-GB" w:eastAsia="ja-JP"/>
                        </w:rPr>
                        <w:t xml:space="preserve"> in </w:t>
                      </w:r>
                      <w:r w:rsidRPr="00C159AE">
                        <w:rPr>
                          <w:rFonts w:ascii="Times New Roman" w:eastAsia="SimSun" w:hAnsi="Times New Roman" w:cs="Times New Roman"/>
                          <w:i/>
                          <w:iCs/>
                          <w:szCs w:val="20"/>
                          <w:highlight w:val="yellow"/>
                          <w:lang w:val="en-GB" w:eastAsia="ja-JP"/>
                        </w:rPr>
                        <w:t>VarLogMeasConfig</w:t>
                      </w:r>
                      <w:r w:rsidRPr="00C159AE">
                        <w:rPr>
                          <w:rFonts w:ascii="Times New Roman" w:eastAsia="DengXian" w:hAnsi="Times New Roman" w:cs="Times New Roman"/>
                          <w:szCs w:val="20"/>
                          <w:highlight w:val="yellow"/>
                          <w:lang w:val="en-GB" w:eastAsia="ja-JP"/>
                        </w:rPr>
                        <w:t xml:space="preserve"> only when the UE is in any cell selection state</w:t>
                      </w:r>
                      <w:r w:rsidRPr="00C159AE">
                        <w:rPr>
                          <w:rFonts w:ascii="Times New Roman" w:eastAsia="SimSun"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af7"/>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afa"/>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af7"/>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af7"/>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af7"/>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af7"/>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a5"/>
        <w:rPr>
          <w:b w:val="0"/>
          <w:lang w:val="en-GB" w:eastAsia="ja-JP"/>
        </w:rPr>
      </w:pPr>
      <w:bookmarkStart w:id="10"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10"/>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r w:rsidRPr="000376B8">
        <w:rPr>
          <w:i/>
          <w:iCs/>
          <w:lang w:val="en-GB" w:eastAsia="ja-JP"/>
        </w:rPr>
        <w:t>outOfCoverage</w:t>
      </w:r>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r w:rsidR="00F95A5D" w:rsidRPr="00D3324B">
        <w:rPr>
          <w:rFonts w:cstheme="minorHAnsi"/>
          <w:b/>
          <w:bCs/>
          <w:i/>
          <w:iCs/>
          <w:color w:val="FF0000"/>
        </w:rPr>
        <w:t>outOfCoverage</w:t>
      </w:r>
      <w:r w:rsidR="00F95A5D" w:rsidRPr="00D3324B">
        <w:rPr>
          <w:rFonts w:cstheme="minorHAnsi"/>
          <w:b/>
          <w:bCs/>
          <w:color w:val="FF0000"/>
        </w:rPr>
        <w:t xml:space="preserve"> event</w:t>
      </w:r>
      <w:r w:rsidRPr="00D3324B">
        <w:rPr>
          <w:rFonts w:cstheme="minorHAnsi"/>
          <w:b/>
          <w:bCs/>
          <w:color w:val="FF0000"/>
        </w:rPr>
        <w:t xml:space="preserve"> based logging of measurements in logged MDT (please add any new option based on you understanding of the specification)?</w:t>
      </w:r>
    </w:p>
    <w:p w14:paraId="61214D67" w14:textId="0734BE9B" w:rsidR="000376B8" w:rsidRPr="00AD7EF6" w:rsidRDefault="000376B8" w:rsidP="000376B8">
      <w:pPr>
        <w:pStyle w:val="af7"/>
        <w:numPr>
          <w:ilvl w:val="0"/>
          <w:numId w:val="46"/>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55A362C6" w14:textId="0D8100D3" w:rsidR="000376B8" w:rsidRPr="00D6143E" w:rsidRDefault="000376B8" w:rsidP="000376B8">
      <w:pPr>
        <w:pStyle w:val="af7"/>
        <w:numPr>
          <w:ilvl w:val="0"/>
          <w:numId w:val="46"/>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78113785" w14:textId="5E806579" w:rsidR="000376B8" w:rsidRPr="00AD7EF6" w:rsidRDefault="000376B8" w:rsidP="000376B8">
      <w:pPr>
        <w:pStyle w:val="af7"/>
        <w:numPr>
          <w:ilvl w:val="0"/>
          <w:numId w:val="46"/>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B</w:t>
            </w:r>
            <w:r>
              <w:rPr>
                <w:rFonts w:eastAsia="SimSun"/>
                <w:b/>
                <w:bCs/>
                <w:color w:val="000000"/>
                <w:lang w:eastAsia="ja-JP"/>
              </w:rPr>
              <w:t>/Option-2</w:t>
            </w:r>
            <w:r w:rsidR="007A2B61">
              <w:rPr>
                <w:rFonts w:eastAsia="SimSun"/>
                <w:b/>
                <w:bCs/>
                <w:color w:val="000000"/>
                <w:lang w:eastAsia="ja-JP"/>
              </w:rPr>
              <w:t>B</w:t>
            </w:r>
          </w:p>
        </w:tc>
        <w:tc>
          <w:tcPr>
            <w:tcW w:w="5239" w:type="dxa"/>
            <w:shd w:val="clear" w:color="auto" w:fill="BFBFBF"/>
          </w:tcPr>
          <w:p w14:paraId="1035F299" w14:textId="77777777" w:rsidR="000376B8" w:rsidRPr="00365690" w:rsidRDefault="000376B8" w:rsidP="00BB5D5F">
            <w:pPr>
              <w:overflowPunct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outOfCoverage event if the UE satisfies the event entering conditions (enters any cell selection state) but before the first loggingInterval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See comment for Q1.</w:t>
            </w:r>
          </w:p>
        </w:tc>
      </w:tr>
      <w:tr w:rsidR="001C093F" w:rsidRPr="00D3324B" w14:paraId="0FC6598C" w14:textId="77777777" w:rsidTr="00BB5D5F">
        <w:tc>
          <w:tcPr>
            <w:tcW w:w="1838" w:type="dxa"/>
            <w:shd w:val="clear" w:color="auto" w:fill="auto"/>
          </w:tcPr>
          <w:p w14:paraId="2C648CEF" w14:textId="2308FDCB" w:rsidR="001C093F" w:rsidRPr="00DA3135" w:rsidRDefault="001C093F" w:rsidP="001C093F">
            <w:pPr>
              <w:overflowPunct w:val="0"/>
              <w:adjustRightInd w:val="0"/>
              <w:rPr>
                <w:rFonts w:eastAsia="SimSun"/>
                <w:color w:val="000000"/>
              </w:rPr>
            </w:pPr>
            <w:r>
              <w:rPr>
                <w:rFonts w:eastAsia="SimSun" w:hint="eastAsia"/>
                <w:color w:val="000000"/>
              </w:rPr>
              <w:t>H</w:t>
            </w:r>
            <w:r>
              <w:rPr>
                <w:rFonts w:eastAsia="SimSun"/>
                <w:color w:val="000000"/>
              </w:rPr>
              <w:t>uawei, HiSilicon</w:t>
            </w:r>
          </w:p>
        </w:tc>
        <w:tc>
          <w:tcPr>
            <w:tcW w:w="2552" w:type="dxa"/>
            <w:shd w:val="clear" w:color="auto" w:fill="auto"/>
          </w:tcPr>
          <w:p w14:paraId="287F72A9" w14:textId="659C1E21" w:rsidR="001C093F" w:rsidRPr="00DA3135" w:rsidRDefault="001C093F" w:rsidP="001C093F">
            <w:pPr>
              <w:overflowPunct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3C5E7BF6" w14:textId="48456379" w:rsidR="001C093F" w:rsidRPr="00DA3135" w:rsidRDefault="001C093F" w:rsidP="001C093F">
            <w:pPr>
              <w:overflowPunct w:val="0"/>
              <w:adjustRightInd w:val="0"/>
              <w:rPr>
                <w:rFonts w:eastAsia="Times New Roman"/>
                <w:color w:val="000000"/>
                <w:lang w:eastAsia="ja-JP"/>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326787B6" w14:textId="77777777" w:rsidTr="00BB5D5F">
        <w:tc>
          <w:tcPr>
            <w:tcW w:w="1838" w:type="dxa"/>
            <w:shd w:val="clear" w:color="auto" w:fill="auto"/>
          </w:tcPr>
          <w:p w14:paraId="5BECA430" w14:textId="479E8139" w:rsidR="002A17E0" w:rsidRPr="002A17E0" w:rsidRDefault="002A17E0" w:rsidP="001C093F">
            <w:pPr>
              <w:overflowPunct w:val="0"/>
              <w:adjustRightInd w:val="0"/>
              <w:rPr>
                <w:rFonts w:eastAsia="맑은 고딕" w:hint="eastAsia"/>
                <w:color w:val="000000"/>
              </w:rPr>
            </w:pPr>
            <w:r>
              <w:rPr>
                <w:rFonts w:eastAsia="맑은 고딕" w:hint="eastAsia"/>
                <w:color w:val="000000"/>
              </w:rPr>
              <w:t>Samsung</w:t>
            </w:r>
          </w:p>
        </w:tc>
        <w:tc>
          <w:tcPr>
            <w:tcW w:w="2552" w:type="dxa"/>
            <w:shd w:val="clear" w:color="auto" w:fill="auto"/>
          </w:tcPr>
          <w:p w14:paraId="2063B5D5" w14:textId="294F1A20" w:rsidR="002A17E0" w:rsidRPr="002A17E0" w:rsidRDefault="002A17E0" w:rsidP="001C093F">
            <w:pPr>
              <w:overflowPunct w:val="0"/>
              <w:adjustRightInd w:val="0"/>
              <w:rPr>
                <w:rFonts w:eastAsia="맑은 고딕" w:hint="eastAsia"/>
                <w:color w:val="000000"/>
              </w:rPr>
            </w:pPr>
            <w:r>
              <w:rPr>
                <w:rFonts w:eastAsia="맑은 고딕" w:hint="eastAsia"/>
                <w:color w:val="000000"/>
              </w:rPr>
              <w:t>Up to UE implementation</w:t>
            </w:r>
          </w:p>
        </w:tc>
        <w:tc>
          <w:tcPr>
            <w:tcW w:w="5239" w:type="dxa"/>
            <w:shd w:val="clear" w:color="auto" w:fill="auto"/>
          </w:tcPr>
          <w:p w14:paraId="2C43718A" w14:textId="2C00E96F" w:rsidR="002A17E0" w:rsidRPr="002A17E0" w:rsidRDefault="002A17E0" w:rsidP="001C093F">
            <w:pPr>
              <w:overflowPunct w:val="0"/>
              <w:adjustRightInd w:val="0"/>
              <w:rPr>
                <w:rFonts w:eastAsia="맑은 고딕" w:hint="eastAsia"/>
                <w:color w:val="000000"/>
              </w:rPr>
            </w:pPr>
            <w:r>
              <w:rPr>
                <w:rFonts w:eastAsia="맑은 고딕" w:hint="eastAsia"/>
                <w:color w:val="000000"/>
              </w:rPr>
              <w:t>See our comments in Q1.</w:t>
            </w: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r w:rsidRPr="00D3324B">
        <w:rPr>
          <w:rFonts w:cstheme="minorHAnsi"/>
          <w:b/>
          <w:bCs/>
        </w:rPr>
        <w:t>Rapportuer summary</w:t>
      </w:r>
      <w:r w:rsidRPr="00D3324B">
        <w:rPr>
          <w:rFonts w:cstheme="minorHAnsi"/>
        </w:rPr>
        <w:t>: To be added later</w:t>
      </w:r>
    </w:p>
    <w:commentRangeStart w:id="11"/>
    <w:p w14:paraId="1D09A5A1" w14:textId="7F3CE69B" w:rsidR="005D2AE8" w:rsidRPr="00D3324B" w:rsidRDefault="005D2AE8" w:rsidP="00BC44D4">
      <w:pPr>
        <w:rPr>
          <w:rFonts w:cstheme="minorHAnsi"/>
        </w:rPr>
      </w:pPr>
      <w:r>
        <w:object w:dxaOrig="10171" w:dyaOrig="8731" w14:anchorId="4B20CCA0">
          <v:shape id="_x0000_i1025" type="#_x0000_t75" style="width:481.6pt;height:413.4pt" o:ole="">
            <v:imagedata r:id="rId11" o:title=""/>
          </v:shape>
          <o:OLEObject Type="Embed" ProgID="Visio.Drawing.15" ShapeID="_x0000_i1025" DrawAspect="Content" ObjectID="_1677570151" r:id="rId12"/>
        </w:object>
      </w:r>
      <w:commentRangeEnd w:id="11"/>
      <w:r w:rsidR="001C093F">
        <w:rPr>
          <w:rStyle w:val="af1"/>
        </w:rPr>
        <w:commentReference w:id="11"/>
      </w:r>
    </w:p>
    <w:p w14:paraId="128F7ABA" w14:textId="37863643" w:rsidR="004C5FD4" w:rsidRDefault="00D82830" w:rsidP="00E535E0">
      <w:pPr>
        <w:rPr>
          <w:lang w:val="en-GB" w:eastAsia="ja-JP"/>
        </w:rPr>
      </w:pPr>
      <w:r>
        <w:rPr>
          <w:lang w:val="en-GB" w:eastAsia="ja-JP"/>
        </w:rPr>
        <w:t xml:space="preserve">[QC] </w:t>
      </w:r>
      <w:r w:rsidR="002028A4">
        <w:rPr>
          <w:lang w:val="en-GB" w:eastAsia="ja-JP"/>
        </w:rPr>
        <w:t xml:space="preserve">In general, for any Ax or Bx events, UE reports the measurements when the </w:t>
      </w:r>
      <w:r w:rsidR="007B2BC6">
        <w:rPr>
          <w:lang w:val="en-GB" w:eastAsia="ja-JP"/>
        </w:rPr>
        <w:t>T</w:t>
      </w:r>
      <w:r w:rsidR="00151BF1">
        <w:rPr>
          <w:lang w:val="en-GB" w:eastAsia="ja-JP"/>
        </w:rPr>
        <w:t>ime-to-trigger expires and restarts the TTT. In the logged measurements</w:t>
      </w:r>
      <w:r w:rsidR="001731B8">
        <w:rPr>
          <w:lang w:val="en-GB" w:eastAsia="ja-JP"/>
        </w:rPr>
        <w:t>, I understand that there is no</w:t>
      </w:r>
      <w:r w:rsidR="001A3410">
        <w:rPr>
          <w:lang w:val="en-GB" w:eastAsia="ja-JP"/>
        </w:rPr>
        <w:t xml:space="preserve"> </w:t>
      </w:r>
      <w:r w:rsidR="001731B8">
        <w:rPr>
          <w:lang w:val="en-GB" w:eastAsia="ja-JP"/>
        </w:rPr>
        <w:t>need for restarting TTT</w:t>
      </w:r>
      <w:r w:rsidR="001A3410">
        <w:rPr>
          <w:lang w:val="en-GB" w:eastAsia="ja-JP"/>
        </w:rPr>
        <w:t xml:space="preserve"> every</w:t>
      </w:r>
      <w:r w:rsidR="00602B02">
        <w:rPr>
          <w:lang w:val="en-GB" w:eastAsia="ja-JP"/>
        </w:rPr>
        <w:t xml:space="preserve"> </w:t>
      </w:r>
      <w:r w:rsidR="001A3410">
        <w:rPr>
          <w:lang w:val="en-GB" w:eastAsia="ja-JP"/>
        </w:rPr>
        <w:t>time</w:t>
      </w:r>
      <w:r w:rsidR="0017025F">
        <w:rPr>
          <w:lang w:val="en-GB" w:eastAsia="ja-JP"/>
        </w:rPr>
        <w:t>, and UE keep</w:t>
      </w:r>
      <w:r w:rsidR="00602B02">
        <w:rPr>
          <w:lang w:val="en-GB" w:eastAsia="ja-JP"/>
        </w:rPr>
        <w:t>s</w:t>
      </w:r>
      <w:r w:rsidR="0017025F">
        <w:rPr>
          <w:lang w:val="en-GB" w:eastAsia="ja-JP"/>
        </w:rPr>
        <w:t xml:space="preserve"> logging the measurement </w:t>
      </w:r>
      <w:r w:rsidR="001A3410">
        <w:rPr>
          <w:lang w:val="en-GB" w:eastAsia="ja-JP"/>
        </w:rPr>
        <w:t xml:space="preserve">periodically </w:t>
      </w:r>
      <w:r w:rsidR="0017025F">
        <w:rPr>
          <w:lang w:val="en-GB" w:eastAsia="ja-JP"/>
        </w:rPr>
        <w:t xml:space="preserve">if </w:t>
      </w:r>
      <w:r w:rsidR="00602B02">
        <w:rPr>
          <w:lang w:val="en-GB" w:eastAsia="ja-JP"/>
        </w:rPr>
        <w:t xml:space="preserve">the </w:t>
      </w:r>
      <w:r w:rsidR="0017025F">
        <w:rPr>
          <w:lang w:val="en-GB" w:eastAsia="ja-JP"/>
        </w:rPr>
        <w:t xml:space="preserve">event is </w:t>
      </w:r>
      <w:r w:rsidR="002C12D2">
        <w:rPr>
          <w:lang w:val="en-GB" w:eastAsia="ja-JP"/>
        </w:rPr>
        <w:t>valid. If we select option 1-A or 1-B</w:t>
      </w:r>
      <w:r w:rsidR="0017025F">
        <w:rPr>
          <w:lang w:val="en-GB" w:eastAsia="ja-JP"/>
        </w:rPr>
        <w:t xml:space="preserve">, the significance of TTT in the logged measurements </w:t>
      </w:r>
      <w:r w:rsidR="00491F27">
        <w:rPr>
          <w:lang w:val="en-GB" w:eastAsia="ja-JP"/>
        </w:rPr>
        <w:t xml:space="preserve">configuration becomes ambiguous. </w:t>
      </w:r>
      <w:r w:rsidR="007F13B8">
        <w:rPr>
          <w:lang w:val="en-GB" w:eastAsia="ja-JP"/>
        </w:rPr>
        <w:t xml:space="preserve">Furthermore, without these the eventTrigger </w:t>
      </w:r>
      <w:r w:rsidR="00754362">
        <w:rPr>
          <w:lang w:val="en-GB" w:eastAsia="ja-JP"/>
        </w:rPr>
        <w:t xml:space="preserve">is </w:t>
      </w:r>
      <w:r w:rsidR="007F13B8">
        <w:rPr>
          <w:lang w:val="en-GB" w:eastAsia="ja-JP"/>
        </w:rPr>
        <w:t xml:space="preserve">nothing more than </w:t>
      </w:r>
      <w:r w:rsidR="00A9158C">
        <w:rPr>
          <w:lang w:val="en-GB" w:eastAsia="ja-JP"/>
        </w:rPr>
        <w:t>simply the duplication</w:t>
      </w:r>
      <w:r w:rsidR="007F13B8">
        <w:rPr>
          <w:lang w:val="en-GB" w:eastAsia="ja-JP"/>
        </w:rPr>
        <w:t xml:space="preserve"> of periodic measurement</w:t>
      </w:r>
      <w:r w:rsidR="00754362">
        <w:rPr>
          <w:lang w:val="en-GB" w:eastAsia="ja-JP"/>
        </w:rPr>
        <w:t xml:space="preserve"> logging</w:t>
      </w:r>
      <w:r w:rsidR="007F13B8">
        <w:rPr>
          <w:lang w:val="en-GB" w:eastAsia="ja-JP"/>
        </w:rPr>
        <w:t>.</w:t>
      </w:r>
      <w:r w:rsidR="00754362">
        <w:rPr>
          <w:lang w:val="en-GB" w:eastAsia="ja-JP"/>
        </w:rPr>
        <w:t xml:space="preserve"> Therefore, as shown in the figure</w:t>
      </w:r>
      <w:r w:rsidR="004A0336">
        <w:rPr>
          <w:lang w:val="en-GB" w:eastAsia="ja-JP"/>
        </w:rPr>
        <w:t xml:space="preserve">, checking TTT expiry showed by done </w:t>
      </w:r>
      <w:r w:rsidR="00315B95">
        <w:rPr>
          <w:lang w:val="en-GB" w:eastAsia="ja-JP"/>
        </w:rPr>
        <w:t xml:space="preserve">(for example, UE shouldn’t log </w:t>
      </w:r>
      <w:r w:rsidR="00905110">
        <w:rPr>
          <w:lang w:val="en-GB" w:eastAsia="ja-JP"/>
        </w:rPr>
        <w:t>the first measurement as TTT is not expired</w:t>
      </w:r>
      <w:r w:rsidR="00315B95">
        <w:rPr>
          <w:lang w:val="en-GB" w:eastAsia="ja-JP"/>
        </w:rPr>
        <w:t xml:space="preserve">) </w:t>
      </w:r>
      <w:r w:rsidR="004A0336">
        <w:rPr>
          <w:lang w:val="en-GB" w:eastAsia="ja-JP"/>
        </w:rPr>
        <w:t xml:space="preserve">otherwise we </w:t>
      </w:r>
      <w:r w:rsidR="00315B95">
        <w:rPr>
          <w:lang w:val="en-GB" w:eastAsia="ja-JP"/>
        </w:rPr>
        <w:t>argue</w:t>
      </w:r>
      <w:r w:rsidR="004A0336">
        <w:rPr>
          <w:lang w:val="en-GB" w:eastAsia="ja-JP"/>
        </w:rPr>
        <w:t xml:space="preserve"> to remove TTT from logged measurement configuration f</w:t>
      </w:r>
      <w:r w:rsidR="00315B95">
        <w:rPr>
          <w:lang w:val="en-GB" w:eastAsia="ja-JP"/>
        </w:rPr>
        <w:t>or eventL1 and Event-OutOfServeice</w:t>
      </w:r>
      <w:r w:rsidR="002C12D2">
        <w:rPr>
          <w:lang w:val="en-GB" w:eastAsia="ja-JP"/>
        </w:rPr>
        <w:t>.</w:t>
      </w:r>
      <w:r w:rsidR="00A9158C">
        <w:rPr>
          <w:lang w:val="en-GB" w:eastAsia="ja-JP"/>
        </w:rPr>
        <w:t xml:space="preserve"> </w:t>
      </w:r>
      <w:r w:rsidR="007F13B8">
        <w:rPr>
          <w:lang w:val="en-GB" w:eastAsia="ja-JP"/>
        </w:rPr>
        <w:t xml:space="preserve"> </w:t>
      </w:r>
      <w:r w:rsidR="00491F27">
        <w:rPr>
          <w:lang w:val="en-GB" w:eastAsia="ja-JP"/>
        </w:rPr>
        <w:t xml:space="preserve"> </w:t>
      </w:r>
      <w:r w:rsidR="002028A4">
        <w:rPr>
          <w:lang w:val="en-GB" w:eastAsia="ja-JP"/>
        </w:rPr>
        <w:t xml:space="preserve"> </w:t>
      </w:r>
    </w:p>
    <w:p w14:paraId="17D1DE97" w14:textId="7C84DF1C" w:rsidR="004C5FD4" w:rsidRDefault="00961EED" w:rsidP="00961EED">
      <w:pPr>
        <w:pStyle w:val="21"/>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792E7E">
      <w:pPr>
        <w:pStyle w:val="af7"/>
        <w:numPr>
          <w:ilvl w:val="0"/>
          <w:numId w:val="47"/>
        </w:numPr>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792E7E">
      <w:pPr>
        <w:pStyle w:val="af7"/>
        <w:numPr>
          <w:ilvl w:val="0"/>
          <w:numId w:val="47"/>
        </w:numPr>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792E7E">
      <w:pPr>
        <w:pStyle w:val="af7"/>
        <w:numPr>
          <w:ilvl w:val="0"/>
          <w:numId w:val="47"/>
        </w:numPr>
        <w:rPr>
          <w:rFonts w:cstheme="minorHAnsi"/>
        </w:rPr>
      </w:pPr>
      <w:r>
        <w:rPr>
          <w:rFonts w:cstheme="minorHAnsi"/>
          <w:b/>
          <w:bCs/>
          <w:color w:val="FF0000"/>
          <w:lang w:val="sv-SE"/>
        </w:rPr>
        <w:lastRenderedPageBreak/>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4A2EEB96" w14:textId="5C0B0A3C" w:rsidR="00CD1D3E" w:rsidRPr="00365690" w:rsidRDefault="00CD1D3E" w:rsidP="00BB5D5F">
            <w:pPr>
              <w:overflowPunct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19FD34E" w14:textId="2E948FF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included </w:t>
            </w:r>
            <w:r w:rsidR="0073693D">
              <w:rPr>
                <w:rFonts w:eastAsia="Times New Roman"/>
                <w:color w:val="000000"/>
                <w:lang w:eastAsia="ja-JP"/>
              </w:rPr>
              <w:t xml:space="preserve">so </w:t>
            </w:r>
            <w:r w:rsidR="009962E7">
              <w:rPr>
                <w:rFonts w:eastAsia="Times New Roman"/>
                <w:color w:val="000000"/>
                <w:lang w:eastAsia="ja-JP"/>
              </w:rPr>
              <w:t xml:space="preserve">as to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2258E083" w14:textId="26282CE8"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22C712AF" w:rsidR="00CD1D3E" w:rsidRPr="00DA3135" w:rsidRDefault="001C093F" w:rsidP="00BB5D5F">
            <w:pPr>
              <w:overflowPunct w:val="0"/>
              <w:adjustRightInd w:val="0"/>
              <w:rPr>
                <w:rFonts w:eastAsia="SimSun"/>
                <w:color w:val="000000"/>
              </w:rPr>
            </w:pPr>
            <w:r>
              <w:rPr>
                <w:rFonts w:eastAsia="SimSun" w:hint="eastAsia"/>
                <w:color w:val="000000"/>
              </w:rPr>
              <w:t>H</w:t>
            </w:r>
            <w:r>
              <w:rPr>
                <w:rFonts w:eastAsia="SimSun"/>
                <w:color w:val="000000"/>
              </w:rPr>
              <w:t>uawei, HiSilicon</w:t>
            </w:r>
          </w:p>
        </w:tc>
        <w:tc>
          <w:tcPr>
            <w:tcW w:w="2552" w:type="dxa"/>
            <w:shd w:val="clear" w:color="auto" w:fill="auto"/>
          </w:tcPr>
          <w:p w14:paraId="0BA50EBE" w14:textId="76BEE90A" w:rsidR="00CD1D3E" w:rsidRPr="00DA3135" w:rsidRDefault="001C093F" w:rsidP="00BB5D5F">
            <w:pPr>
              <w:overflowPunct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5633584D" w14:textId="76825841" w:rsidR="00CD1D3E" w:rsidRPr="001C093F" w:rsidRDefault="001C093F" w:rsidP="00BB5D5F">
            <w:pPr>
              <w:overflowPunct w:val="0"/>
              <w:adjustRightInd w:val="0"/>
              <w:rPr>
                <w:color w:val="000000"/>
              </w:rPr>
            </w:pPr>
            <w:r>
              <w:rPr>
                <w:color w:val="000000"/>
              </w:rPr>
              <w:t>We agree that changes can be considered in setion 5.1, and the wording can be further checked.</w:t>
            </w:r>
          </w:p>
        </w:tc>
      </w:tr>
      <w:tr w:rsidR="002A17E0" w:rsidRPr="00D3324B" w14:paraId="72033AB7" w14:textId="77777777" w:rsidTr="00BB5D5F">
        <w:tc>
          <w:tcPr>
            <w:tcW w:w="1838" w:type="dxa"/>
            <w:shd w:val="clear" w:color="auto" w:fill="auto"/>
          </w:tcPr>
          <w:p w14:paraId="11963976" w14:textId="64817F1B" w:rsidR="002A17E0" w:rsidRPr="002A17E0" w:rsidRDefault="002A17E0" w:rsidP="00BB5D5F">
            <w:pPr>
              <w:overflowPunct w:val="0"/>
              <w:adjustRightInd w:val="0"/>
              <w:rPr>
                <w:rFonts w:eastAsia="맑은 고딕" w:hint="eastAsia"/>
                <w:color w:val="000000"/>
              </w:rPr>
            </w:pPr>
            <w:r>
              <w:rPr>
                <w:rFonts w:eastAsia="맑은 고딕" w:hint="eastAsia"/>
                <w:color w:val="000000"/>
              </w:rPr>
              <w:t>Samsung</w:t>
            </w:r>
          </w:p>
        </w:tc>
        <w:tc>
          <w:tcPr>
            <w:tcW w:w="2552" w:type="dxa"/>
            <w:shd w:val="clear" w:color="auto" w:fill="auto"/>
          </w:tcPr>
          <w:p w14:paraId="4B271625" w14:textId="67C051F4" w:rsidR="002A17E0" w:rsidRPr="002A17E0" w:rsidRDefault="002A17E0" w:rsidP="00BB5D5F">
            <w:pPr>
              <w:overflowPunct w:val="0"/>
              <w:adjustRightInd w:val="0"/>
              <w:rPr>
                <w:rFonts w:eastAsia="맑은 고딕" w:hint="eastAsia"/>
                <w:color w:val="000000"/>
              </w:rPr>
            </w:pPr>
            <w:r>
              <w:rPr>
                <w:rFonts w:eastAsia="맑은 고딕" w:hint="eastAsia"/>
                <w:color w:val="000000"/>
              </w:rPr>
              <w:t>Option 3</w:t>
            </w:r>
          </w:p>
        </w:tc>
        <w:tc>
          <w:tcPr>
            <w:tcW w:w="5239" w:type="dxa"/>
            <w:shd w:val="clear" w:color="auto" w:fill="auto"/>
          </w:tcPr>
          <w:p w14:paraId="35895EB6" w14:textId="7D633057" w:rsidR="002A17E0" w:rsidRPr="002A17E0" w:rsidRDefault="002A17E0" w:rsidP="00BB5D5F">
            <w:pPr>
              <w:overflowPunct w:val="0"/>
              <w:adjustRightInd w:val="0"/>
              <w:rPr>
                <w:rFonts w:eastAsia="맑은 고딕" w:hint="eastAsia"/>
                <w:color w:val="000000"/>
              </w:rPr>
            </w:pPr>
            <w:r>
              <w:rPr>
                <w:rFonts w:eastAsia="맑은 고딕" w:hint="eastAsia"/>
                <w:color w:val="000000"/>
              </w:rPr>
              <w:t xml:space="preserve">We do not see much need on change of current specification. </w:t>
            </w:r>
            <w:r>
              <w:rPr>
                <w:rFonts w:eastAsia="맑은 고딕"/>
                <w:color w:val="000000"/>
              </w:rPr>
              <w:t>If necessary, we can capture what is recommended UE behavior in chairman's note i.e. UE should follow Option-A1 and Option-1B.</w:t>
            </w: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r w:rsidRPr="00D3324B">
        <w:rPr>
          <w:rFonts w:cstheme="minorHAnsi"/>
          <w:b/>
          <w:bCs/>
        </w:rPr>
        <w:t>Rapportuer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1"/>
      </w:pPr>
      <w:r>
        <w:t>3</w:t>
      </w:r>
      <w:r w:rsidR="00AD4830">
        <w:tab/>
      </w:r>
      <w:r w:rsidR="00AD4830" w:rsidRPr="00CE0424">
        <w:t>Conclusion</w:t>
      </w:r>
    </w:p>
    <w:p w14:paraId="1B962C29" w14:textId="155C4979" w:rsidR="00AD4830" w:rsidRPr="00D3324B" w:rsidRDefault="00AD4830" w:rsidP="00AD4830">
      <w:pPr>
        <w:pStyle w:val="a8"/>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a8"/>
        <w:rPr>
          <w:rFonts w:asciiTheme="minorHAnsi" w:hAnsiTheme="minorHAnsi" w:cstheme="minorHAnsi"/>
        </w:rPr>
      </w:pPr>
    </w:p>
    <w:p w14:paraId="4AB22044" w14:textId="7B64C423" w:rsidR="00114B2E" w:rsidRPr="00CE0424" w:rsidRDefault="00114B2E" w:rsidP="00114B2E">
      <w:pPr>
        <w:pStyle w:val="1"/>
      </w:pPr>
      <w:r>
        <w:t>4</w:t>
      </w:r>
      <w:r>
        <w:tab/>
        <w:t>References</w:t>
      </w:r>
    </w:p>
    <w:p w14:paraId="0C163313" w14:textId="6D4D536A" w:rsidR="00114B2E" w:rsidRPr="00D3324B" w:rsidRDefault="00114B2E" w:rsidP="00114B2E">
      <w:pPr>
        <w:pStyle w:val="a8"/>
        <w:numPr>
          <w:ilvl w:val="0"/>
          <w:numId w:val="41"/>
        </w:numPr>
        <w:rPr>
          <w:rFonts w:asciiTheme="minorHAnsi" w:hAnsiTheme="minorHAnsi" w:cstheme="minorHAnsi"/>
        </w:rPr>
      </w:pPr>
      <w:bookmarkStart w:id="12" w:name="_Ref64372845"/>
      <w:r w:rsidRPr="00D3324B">
        <w:rPr>
          <w:rFonts w:asciiTheme="minorHAnsi" w:hAnsiTheme="minorHAnsi" w:cstheme="minorHAnsi"/>
        </w:rPr>
        <w:t>R2-2102141, Report of [AT113-e][804][NR/R16 SON/MDT] Stage-2 corrections, CMCC, Nokia, RAN2#113-e meeting, Jan-Feb 2021.</w:t>
      </w:r>
      <w:bookmarkEnd w:id="12"/>
    </w:p>
    <w:p w14:paraId="4A85FB79" w14:textId="12A4C5CC" w:rsidR="00E1393F" w:rsidRDefault="00E1393F" w:rsidP="00114B2E">
      <w:pPr>
        <w:pStyle w:val="a8"/>
        <w:numPr>
          <w:ilvl w:val="0"/>
          <w:numId w:val="41"/>
        </w:numPr>
        <w:rPr>
          <w:rFonts w:asciiTheme="minorHAnsi" w:hAnsiTheme="minorHAnsi" w:cstheme="minorHAnsi"/>
        </w:rPr>
      </w:pPr>
      <w:bookmarkStart w:id="13" w:name="_Ref64462290"/>
      <w:r>
        <w:rPr>
          <w:rFonts w:asciiTheme="minorHAnsi" w:hAnsiTheme="minorHAnsi" w:cstheme="minorHAnsi"/>
        </w:rPr>
        <w:t>TS 38.133</w:t>
      </w:r>
      <w:bookmarkEnd w:id="13"/>
    </w:p>
    <w:p w14:paraId="5644DB61" w14:textId="77777777" w:rsidR="00E1393F" w:rsidRDefault="00E1393F" w:rsidP="00114B2E">
      <w:pPr>
        <w:pStyle w:val="a8"/>
        <w:numPr>
          <w:ilvl w:val="0"/>
          <w:numId w:val="41"/>
        </w:numPr>
        <w:rPr>
          <w:rFonts w:asciiTheme="minorHAnsi" w:hAnsiTheme="minorHAnsi" w:cstheme="minorHAnsi"/>
        </w:rPr>
      </w:pPr>
    </w:p>
    <w:p w14:paraId="71383E8D" w14:textId="65863D0E" w:rsidR="00114B2E" w:rsidRDefault="00114B2E" w:rsidP="00FB1A42">
      <w:pPr>
        <w:pStyle w:val="a8"/>
        <w:rPr>
          <w:rFonts w:asciiTheme="minorHAnsi" w:hAnsiTheme="minorHAnsi" w:cstheme="minorHAnsi"/>
        </w:rPr>
      </w:pPr>
    </w:p>
    <w:p w14:paraId="7F435EE0" w14:textId="006CCF22" w:rsidR="00FB1A42" w:rsidRDefault="00FB1A42" w:rsidP="00FB1A42">
      <w:pPr>
        <w:pStyle w:val="1"/>
      </w:pPr>
      <w:r>
        <w:t>5</w:t>
      </w:r>
      <w:r>
        <w:tab/>
        <w:t>TP for TS 38.331</w:t>
      </w:r>
    </w:p>
    <w:p w14:paraId="305D18CF" w14:textId="4D929C41" w:rsidR="00FB1A42" w:rsidRDefault="00FB1A42" w:rsidP="00FB1A42">
      <w:pPr>
        <w:pStyle w:val="21"/>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SimSun" w:hAnsi="Arial" w:cs="Times New Roman"/>
          <w:sz w:val="24"/>
          <w:szCs w:val="20"/>
          <w:lang w:val="en-GB"/>
        </w:rPr>
      </w:pPr>
      <w:bookmarkStart w:id="14" w:name="_Toc60776919"/>
      <w:bookmarkStart w:id="15" w:name="_Toc60867700"/>
      <w:r w:rsidRPr="007F572A">
        <w:rPr>
          <w:rFonts w:ascii="Arial" w:eastAsia="SimSun" w:hAnsi="Arial" w:cs="Times New Roman"/>
          <w:sz w:val="24"/>
          <w:szCs w:val="20"/>
          <w:lang w:val="en-GB"/>
        </w:rPr>
        <w:t>5.5a.3.2</w:t>
      </w:r>
      <w:r w:rsidRPr="007F572A">
        <w:rPr>
          <w:rFonts w:ascii="Arial" w:eastAsia="SimSun" w:hAnsi="Arial" w:cs="Times New Roman"/>
          <w:sz w:val="24"/>
          <w:szCs w:val="20"/>
          <w:lang w:val="en-GB"/>
        </w:rPr>
        <w:tab/>
        <w:t>Initiation</w:t>
      </w:r>
    </w:p>
    <w:p w14:paraId="792582F8" w14:textId="77777777" w:rsidR="007F572A" w:rsidRPr="007F572A" w:rsidRDefault="007F572A" w:rsidP="007F572A">
      <w:pPr>
        <w:spacing w:after="180"/>
        <w:rPr>
          <w:rFonts w:ascii="Times New Roman" w:eastAsia="SimSun" w:hAnsi="Times New Roman" w:cs="Times New Roman"/>
          <w:szCs w:val="20"/>
          <w:lang w:val="en-GB"/>
        </w:rPr>
      </w:pPr>
      <w:r w:rsidRPr="007F572A">
        <w:rPr>
          <w:rFonts w:ascii="Times New Roman" w:eastAsia="SimSun" w:hAnsi="Times New Roman" w:cs="Times New Roman"/>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1&gt;</w:t>
      </w:r>
      <w:r w:rsidRPr="007F572A">
        <w:rPr>
          <w:rFonts w:ascii="Times New Roman" w:eastAsia="SimSun" w:hAnsi="Times New Roman" w:cs="Times New Roman"/>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2&gt;</w:t>
      </w:r>
      <w:r w:rsidRPr="007F572A">
        <w:rPr>
          <w:rFonts w:ascii="Times New Roman" w:eastAsia="DengXian" w:hAnsi="Times New Roman" w:cs="Times New Roman"/>
          <w:szCs w:val="20"/>
          <w:lang w:val="en-GB"/>
        </w:rPr>
        <w:tab/>
        <w:t xml:space="preserve">if the </w:t>
      </w:r>
      <w:r w:rsidRPr="007F572A">
        <w:rPr>
          <w:rFonts w:ascii="Times New Roman" w:eastAsia="DengXian" w:hAnsi="Times New Roman" w:cs="Times New Roman"/>
          <w:i/>
          <w:szCs w:val="20"/>
          <w:lang w:val="en-GB"/>
        </w:rPr>
        <w:t>reportType</w:t>
      </w:r>
      <w:r w:rsidRPr="007F572A">
        <w:rPr>
          <w:rFonts w:ascii="Times New Roman" w:eastAsia="DengXian" w:hAnsi="Times New Roman" w:cs="Times New Roman"/>
          <w:szCs w:val="20"/>
          <w:lang w:val="en-GB"/>
        </w:rPr>
        <w:t xml:space="preserve"> is set to </w:t>
      </w:r>
      <w:r w:rsidRPr="007F572A">
        <w:rPr>
          <w:rFonts w:ascii="Times New Roman" w:eastAsia="DengXian" w:hAnsi="Times New Roman" w:cs="Times New Roman"/>
          <w:i/>
          <w:szCs w:val="20"/>
          <w:lang w:val="en-GB"/>
        </w:rPr>
        <w:t xml:space="preserve">periodical </w:t>
      </w:r>
      <w:r w:rsidRPr="007F572A">
        <w:rPr>
          <w:rFonts w:ascii="Times New Roman" w:eastAsia="DengXian" w:hAnsi="Times New Roman" w:cs="Times New Roman"/>
          <w:iCs/>
          <w:szCs w:val="20"/>
          <w:lang w:val="en-GB"/>
        </w:rPr>
        <w:t xml:space="preserve">in the </w:t>
      </w:r>
      <w:r w:rsidRPr="007F572A">
        <w:rPr>
          <w:rFonts w:ascii="Times New Roman" w:eastAsia="DengXian" w:hAnsi="Times New Roman" w:cs="Times New Roman"/>
          <w:i/>
          <w:szCs w:val="20"/>
          <w:lang w:val="en-GB"/>
        </w:rPr>
        <w:t>VarLogMeasConfig</w:t>
      </w:r>
      <w:r w:rsidRPr="007F572A">
        <w:rPr>
          <w:rFonts w:ascii="Times New Roman" w:eastAsia="DengXian" w:hAnsi="Times New Roman" w:cs="Times New Roman"/>
          <w:szCs w:val="20"/>
          <w:lang w:val="en-GB"/>
        </w:rPr>
        <w:t>:</w:t>
      </w:r>
    </w:p>
    <w:p w14:paraId="5EDFF652" w14:textId="6BB6F6CC"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if the UE is in camped normally state on an NR cell and if the RPLMN is included in </w:t>
      </w:r>
      <w:r w:rsidRPr="007F572A">
        <w:rPr>
          <w:rFonts w:ascii="Times New Roman" w:eastAsia="SimSun" w:hAnsi="Times New Roman" w:cs="Times New Roman"/>
          <w:i/>
          <w:szCs w:val="20"/>
          <w:lang w:val="en-GB"/>
        </w:rPr>
        <w:t>plmn-IdentityList</w:t>
      </w:r>
      <w:r w:rsidRPr="007F572A">
        <w:rPr>
          <w:rFonts w:ascii="Times New Roman" w:eastAsia="SimSun" w:hAnsi="Times New Roman" w:cs="Times New Roman"/>
          <w:szCs w:val="20"/>
          <w:lang w:val="en-GB"/>
        </w:rPr>
        <w:t xml:space="preserve"> </w:t>
      </w:r>
      <w:r w:rsidRPr="007F572A">
        <w:rPr>
          <w:rFonts w:ascii="Times New Roman" w:eastAsia="SimSun" w:hAnsi="Times New Roman" w:cs="Times New Roman"/>
          <w:szCs w:val="20"/>
          <w:lang w:val="en-GB"/>
        </w:rPr>
        <w:lastRenderedPageBreak/>
        <w:t xml:space="preserve">stored in </w:t>
      </w:r>
      <w:r w:rsidRPr="007F572A">
        <w:rPr>
          <w:rFonts w:ascii="Times New Roman" w:eastAsia="SimSun" w:hAnsi="Times New Roman" w:cs="Times New Roman"/>
          <w:i/>
          <w:szCs w:val="20"/>
          <w:lang w:val="en-GB"/>
        </w:rPr>
        <w:t>VarLogMeasReport:</w:t>
      </w:r>
      <w:r w:rsidRPr="007F572A">
        <w:rPr>
          <w:rFonts w:ascii="Times New Roman" w:eastAsia="SimSun" w:hAnsi="Times New Roman" w:cs="Times New Roman"/>
          <w:szCs w:val="20"/>
          <w:lang w:val="en-GB"/>
        </w:rPr>
        <w:t xml:space="preserve"> </w:t>
      </w:r>
    </w:p>
    <w:p w14:paraId="50F99974"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r>
      <w:r w:rsidRPr="007F572A">
        <w:rPr>
          <w:rFonts w:ascii="Times New Roman" w:eastAsia="SimSun" w:hAnsi="Times New Roman" w:cs="Times New Roman"/>
          <w:szCs w:val="20"/>
          <w:lang w:val="en-GB" w:eastAsia="ja-JP"/>
        </w:rPr>
        <w:t xml:space="preserve">if areaConfiguration is not included in </w:t>
      </w:r>
      <w:r w:rsidRPr="007F572A">
        <w:rPr>
          <w:rFonts w:ascii="Times New Roman" w:eastAsia="SimSun" w:hAnsi="Times New Roman" w:cs="Times New Roman"/>
          <w:i/>
          <w:iCs/>
          <w:szCs w:val="20"/>
          <w:lang w:val="en-GB" w:eastAsia="ja-JP"/>
        </w:rPr>
        <w:t>VarLogMeasConfig</w:t>
      </w:r>
      <w:r w:rsidRPr="007F572A">
        <w:rPr>
          <w:rFonts w:ascii="Times New Roman" w:eastAsia="DengXian" w:hAnsi="Times New Roman" w:cs="Times New Roman"/>
          <w:szCs w:val="20"/>
          <w:lang w:val="en-GB" w:eastAsia="ja-JP"/>
        </w:rPr>
        <w:t>;</w:t>
      </w:r>
      <w:r w:rsidRPr="007F572A">
        <w:rPr>
          <w:rFonts w:ascii="Times New Roman" w:eastAsia="SimSun" w:hAnsi="Times New Roman" w:cs="Times New Roman"/>
          <w:szCs w:val="20"/>
          <w:lang w:val="en-GB" w:eastAsia="ja-JP"/>
        </w:rPr>
        <w:t xml:space="preserve"> or</w:t>
      </w:r>
      <w:r w:rsidRPr="007F572A">
        <w:rPr>
          <w:rFonts w:ascii="Times New Roman" w:eastAsia="SimSun" w:hAnsi="Times New Roman" w:cs="Times New Roman"/>
          <w:szCs w:val="20"/>
          <w:lang w:val="en-GB"/>
        </w:rPr>
        <w:t xml:space="preserve"> </w:t>
      </w:r>
    </w:p>
    <w:p w14:paraId="1280E60A" w14:textId="6526EFC9"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 xml:space="preserve">if the serving cell is part of the area indicated by </w:t>
      </w:r>
      <w:r w:rsidRPr="007F572A">
        <w:rPr>
          <w:rFonts w:ascii="Times New Roman" w:eastAsia="SimSun" w:hAnsi="Times New Roman" w:cs="Times New Roman"/>
          <w:i/>
          <w:iCs/>
          <w:szCs w:val="20"/>
          <w:lang w:val="en-GB"/>
        </w:rPr>
        <w:t>areaConfig</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areaConfiguration</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SimSun" w:hAnsi="Times New Roman" w:cs="Times New Roman"/>
          <w:szCs w:val="20"/>
          <w:lang w:val="en-GB"/>
        </w:rPr>
        <w:t>:</w:t>
      </w:r>
    </w:p>
    <w:p w14:paraId="7605BA83" w14:textId="21C9DFA4" w:rsidR="007F572A" w:rsidRPr="007F572A" w:rsidRDefault="007F572A" w:rsidP="007F572A">
      <w:pPr>
        <w:spacing w:after="180"/>
        <w:ind w:left="1702"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5&gt;</w:t>
      </w:r>
      <w:r w:rsidRPr="007F572A">
        <w:rPr>
          <w:rFonts w:ascii="Times New Roman" w:eastAsia="SimSun" w:hAnsi="Times New Roman" w:cs="Times New Roman"/>
          <w:szCs w:val="20"/>
          <w:lang w:val="en-GB"/>
        </w:rPr>
        <w:tab/>
        <w:t xml:space="preserve">perform the logging at regular time intervals, as defined by the </w:t>
      </w:r>
      <w:r w:rsidRPr="007F572A">
        <w:rPr>
          <w:rFonts w:ascii="Times New Roman" w:eastAsia="SimSun" w:hAnsi="Times New Roman" w:cs="Times New Roman"/>
          <w:i/>
          <w:szCs w:val="20"/>
          <w:lang w:val="en-GB"/>
        </w:rPr>
        <w:t>loggingInterval</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Cs/>
          <w:szCs w:val="20"/>
          <w:lang w:val="en-GB"/>
        </w:rPr>
        <w:t xml:space="preserve">the </w:t>
      </w:r>
      <w:r w:rsidRPr="007F572A">
        <w:rPr>
          <w:rFonts w:ascii="Times New Roman" w:eastAsia="SimSun" w:hAnsi="Times New Roman" w:cs="Times New Roman"/>
          <w:i/>
          <w:szCs w:val="20"/>
          <w:lang w:val="en-GB"/>
        </w:rPr>
        <w:t>VarLogMeasConfig</w:t>
      </w:r>
      <w:r w:rsidRPr="007F572A">
        <w:rPr>
          <w:rFonts w:ascii="Times New Roman" w:eastAsia="SimSun" w:hAnsi="Times New Roman" w:cs="Times New Roman"/>
          <w:szCs w:val="20"/>
          <w:lang w:val="en-GB"/>
        </w:rPr>
        <w:t>;</w:t>
      </w:r>
    </w:p>
    <w:p w14:paraId="54D12C39" w14:textId="77777777" w:rsidR="007F572A" w:rsidRPr="007F572A" w:rsidRDefault="007F572A" w:rsidP="007F572A">
      <w:pPr>
        <w:spacing w:after="180"/>
        <w:ind w:left="851"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2&gt;</w:t>
      </w:r>
      <w:r w:rsidRPr="007F572A">
        <w:rPr>
          <w:rFonts w:ascii="Times New Roman" w:eastAsia="DengXian" w:hAnsi="Times New Roman" w:cs="Times New Roman"/>
          <w:szCs w:val="20"/>
          <w:lang w:val="en-GB"/>
        </w:rPr>
        <w:tab/>
        <w:t xml:space="preserve">else if the </w:t>
      </w:r>
      <w:r w:rsidRPr="007F572A">
        <w:rPr>
          <w:rFonts w:ascii="Times New Roman" w:eastAsia="DengXian" w:hAnsi="Times New Roman" w:cs="Times New Roman"/>
          <w:i/>
          <w:szCs w:val="20"/>
          <w:lang w:val="en-GB"/>
        </w:rPr>
        <w:t>reportType</w:t>
      </w:r>
      <w:r w:rsidRPr="007F572A">
        <w:rPr>
          <w:rFonts w:ascii="Times New Roman" w:eastAsia="DengXian" w:hAnsi="Times New Roman" w:cs="Times New Roman"/>
          <w:szCs w:val="20"/>
          <w:lang w:val="en-GB"/>
        </w:rPr>
        <w:t xml:space="preserve"> is set to </w:t>
      </w:r>
      <w:r w:rsidRPr="007F572A">
        <w:rPr>
          <w:rFonts w:ascii="Times New Roman" w:eastAsia="DengXian" w:hAnsi="Times New Roman" w:cs="Times New Roman"/>
          <w:i/>
          <w:szCs w:val="20"/>
          <w:lang w:val="en-GB"/>
        </w:rPr>
        <w:t>eventTriggered</w:t>
      </w:r>
      <w:r w:rsidRPr="007F572A">
        <w:rPr>
          <w:rFonts w:ascii="Times New Roman" w:eastAsia="SimSun" w:hAnsi="Times New Roman" w:cs="Times New Roman"/>
          <w:szCs w:val="20"/>
          <w:lang w:val="en-GB"/>
        </w:rPr>
        <w:t xml:space="preserve">, and </w:t>
      </w:r>
      <w:r w:rsidRPr="007F572A">
        <w:rPr>
          <w:rFonts w:ascii="Times New Roman" w:eastAsia="SimSun" w:hAnsi="Times New Roman" w:cs="Times New Roman"/>
          <w:i/>
          <w:szCs w:val="20"/>
          <w:lang w:val="en-GB"/>
        </w:rPr>
        <w:t>eventType</w:t>
      </w:r>
      <w:r w:rsidRPr="007F572A">
        <w:rPr>
          <w:rFonts w:ascii="Times New Roman" w:eastAsia="SimSun" w:hAnsi="Times New Roman" w:cs="Times New Roman"/>
          <w:szCs w:val="20"/>
          <w:lang w:val="en-GB"/>
        </w:rPr>
        <w:t xml:space="preserve"> is set to </w:t>
      </w:r>
      <w:r w:rsidRPr="007F572A">
        <w:rPr>
          <w:rFonts w:ascii="Times New Roman" w:eastAsia="SimSun" w:hAnsi="Times New Roman" w:cs="Times New Roman"/>
          <w:i/>
          <w:szCs w:val="20"/>
          <w:lang w:val="en-GB"/>
        </w:rPr>
        <w:t>outOfCoverage</w:t>
      </w:r>
      <w:r w:rsidRPr="007F572A">
        <w:rPr>
          <w:rFonts w:ascii="Times New Roman" w:eastAsia="DengXian" w:hAnsi="Times New Roman" w:cs="Times New Roman"/>
          <w:szCs w:val="20"/>
          <w:lang w:val="en-GB"/>
        </w:rPr>
        <w:t>:</w:t>
      </w:r>
    </w:p>
    <w:p w14:paraId="779A71A0" w14:textId="63151786"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perform the logging </w:t>
      </w:r>
      <w:ins w:id="16" w:author="만든 이">
        <w:r>
          <w:rPr>
            <w:rFonts w:ascii="Times New Roman" w:eastAsia="SimSun" w:hAnsi="Times New Roman" w:cs="Times New Roman"/>
            <w:szCs w:val="20"/>
            <w:lang w:val="en-GB" w:eastAsia="ja-JP"/>
          </w:rPr>
          <w:t xml:space="preserve">upon entering the any cell selection state and from then on </w:t>
        </w:r>
      </w:ins>
      <w:r w:rsidRPr="007F572A">
        <w:rPr>
          <w:rFonts w:ascii="Times New Roman" w:eastAsia="SimSun" w:hAnsi="Times New Roman" w:cs="Times New Roman"/>
          <w:szCs w:val="20"/>
          <w:lang w:val="en-GB"/>
        </w:rPr>
        <w:t>at regular time intervals as defined by the</w:t>
      </w:r>
      <w:r w:rsidRPr="007F572A">
        <w:rPr>
          <w:rFonts w:ascii="Times New Roman" w:eastAsia="SimSun" w:hAnsi="Times New Roman" w:cs="Times New Roman"/>
          <w:i/>
          <w:iCs/>
          <w:szCs w:val="20"/>
          <w:lang w:val="en-GB"/>
        </w:rPr>
        <w:t xml:space="preserve"> loggingInterval</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DengXian" w:hAnsi="Times New Roman" w:cs="Times New Roman"/>
          <w:szCs w:val="20"/>
          <w:lang w:val="en-GB"/>
        </w:rPr>
        <w:t xml:space="preserve"> only when the UE is in any cell selection state</w:t>
      </w:r>
      <w:r w:rsidRPr="007F572A">
        <w:rPr>
          <w:rFonts w:ascii="Times New Roman" w:eastAsia="SimSun" w:hAnsi="Times New Roman" w:cs="Times New Roman"/>
          <w:szCs w:val="20"/>
          <w:lang w:val="en-GB"/>
        </w:rPr>
        <w:t>;</w:t>
      </w:r>
    </w:p>
    <w:p w14:paraId="7B060F0B" w14:textId="77777777"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2&gt;</w:t>
      </w:r>
      <w:r w:rsidRPr="007F572A">
        <w:rPr>
          <w:rFonts w:ascii="Times New Roman" w:eastAsia="DengXian" w:hAnsi="Times New Roman" w:cs="Times New Roman"/>
          <w:szCs w:val="20"/>
          <w:lang w:val="en-GB"/>
        </w:rPr>
        <w:tab/>
        <w:t xml:space="preserve">else if the </w:t>
      </w:r>
      <w:r w:rsidRPr="007F572A">
        <w:rPr>
          <w:rFonts w:ascii="Times New Roman" w:eastAsia="DengXian" w:hAnsi="Times New Roman" w:cs="Times New Roman"/>
          <w:i/>
          <w:szCs w:val="20"/>
          <w:lang w:val="en-GB"/>
        </w:rPr>
        <w:t>reportType</w:t>
      </w:r>
      <w:r w:rsidRPr="007F572A">
        <w:rPr>
          <w:rFonts w:ascii="Times New Roman" w:eastAsia="DengXian" w:hAnsi="Times New Roman" w:cs="Times New Roman"/>
          <w:szCs w:val="20"/>
          <w:lang w:val="en-GB"/>
        </w:rPr>
        <w:t xml:space="preserve"> is set to </w:t>
      </w:r>
      <w:r w:rsidRPr="007F572A">
        <w:rPr>
          <w:rFonts w:ascii="Times New Roman" w:eastAsia="DengXian" w:hAnsi="Times New Roman" w:cs="Times New Roman"/>
          <w:i/>
          <w:szCs w:val="20"/>
          <w:lang w:val="en-GB"/>
        </w:rPr>
        <w:t xml:space="preserve">eventTriggered </w:t>
      </w:r>
      <w:r w:rsidRPr="007F572A">
        <w:rPr>
          <w:rFonts w:ascii="Times New Roman" w:eastAsia="SimSun" w:hAnsi="Times New Roman" w:cs="Times New Roman"/>
          <w:szCs w:val="20"/>
          <w:lang w:val="en-GB"/>
        </w:rPr>
        <w:t xml:space="preserve">and </w:t>
      </w:r>
      <w:r w:rsidRPr="007F572A">
        <w:rPr>
          <w:rFonts w:ascii="Times New Roman" w:eastAsia="SimSun" w:hAnsi="Times New Roman" w:cs="Times New Roman"/>
          <w:i/>
          <w:szCs w:val="20"/>
          <w:lang w:val="en-GB"/>
        </w:rPr>
        <w:t>eventType</w:t>
      </w:r>
      <w:r w:rsidRPr="007F572A">
        <w:rPr>
          <w:rFonts w:ascii="Times New Roman" w:eastAsia="SimSun" w:hAnsi="Times New Roman" w:cs="Times New Roman"/>
          <w:szCs w:val="20"/>
          <w:lang w:val="en-GB"/>
        </w:rPr>
        <w:t xml:space="preserve"> is set to </w:t>
      </w:r>
      <w:r w:rsidRPr="007F572A">
        <w:rPr>
          <w:rFonts w:ascii="Times New Roman" w:eastAsia="SimSun" w:hAnsi="Times New Roman" w:cs="Times New Roman"/>
          <w:i/>
          <w:szCs w:val="20"/>
          <w:lang w:val="en-GB"/>
        </w:rPr>
        <w:t>eventL1</w:t>
      </w:r>
      <w:r w:rsidRPr="007F572A">
        <w:rPr>
          <w:rFonts w:ascii="Times New Roman" w:eastAsia="DengXian" w:hAnsi="Times New Roman" w:cs="Times New Roman"/>
          <w:szCs w:val="20"/>
          <w:lang w:val="en-GB"/>
        </w:rPr>
        <w:t>:</w:t>
      </w:r>
    </w:p>
    <w:p w14:paraId="5AFFAC61" w14:textId="6368CC6D"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3&gt;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if the UE is in camped normally state on an NR cell and if the RPLMN is included in </w:t>
      </w:r>
      <w:r w:rsidRPr="007F572A">
        <w:rPr>
          <w:rFonts w:ascii="Times New Roman" w:eastAsia="SimSun" w:hAnsi="Times New Roman" w:cs="Times New Roman"/>
          <w:i/>
          <w:szCs w:val="20"/>
          <w:lang w:val="en-GB"/>
        </w:rPr>
        <w:t>plmn-IdentityList</w:t>
      </w:r>
      <w:r w:rsidRPr="007F572A">
        <w:rPr>
          <w:rFonts w:ascii="Times New Roman" w:eastAsia="SimSun" w:hAnsi="Times New Roman" w:cs="Times New Roman"/>
          <w:szCs w:val="20"/>
          <w:lang w:val="en-GB"/>
        </w:rPr>
        <w:t xml:space="preserve"> stored in </w:t>
      </w:r>
      <w:r w:rsidRPr="007F572A">
        <w:rPr>
          <w:rFonts w:ascii="Times New Roman" w:eastAsia="SimSun" w:hAnsi="Times New Roman" w:cs="Times New Roman"/>
          <w:i/>
          <w:szCs w:val="20"/>
          <w:lang w:val="en-GB"/>
        </w:rPr>
        <w:t>VarLogMeasReport:</w:t>
      </w:r>
      <w:r w:rsidRPr="007F572A">
        <w:rPr>
          <w:rFonts w:ascii="Times New Roman" w:eastAsia="SimSun" w:hAnsi="Times New Roman" w:cs="Times New Roman"/>
          <w:szCs w:val="20"/>
          <w:lang w:val="en-GB"/>
        </w:rPr>
        <w:t xml:space="preserve"> </w:t>
      </w:r>
    </w:p>
    <w:p w14:paraId="1D84F8C8"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eastAsia="ja-JP"/>
        </w:rPr>
        <w:t xml:space="preserve">if </w:t>
      </w:r>
      <w:r w:rsidRPr="007F572A">
        <w:rPr>
          <w:rFonts w:ascii="Times New Roman" w:eastAsia="SimSun" w:hAnsi="Times New Roman" w:cs="Times New Roman"/>
          <w:i/>
          <w:iCs/>
          <w:szCs w:val="20"/>
          <w:lang w:val="en-GB" w:eastAsia="ja-JP"/>
        </w:rPr>
        <w:t>areaConfiguration</w:t>
      </w:r>
      <w:r w:rsidRPr="007F572A">
        <w:rPr>
          <w:rFonts w:ascii="Times New Roman" w:eastAsia="SimSun" w:hAnsi="Times New Roman" w:cs="Times New Roman"/>
          <w:szCs w:val="20"/>
          <w:lang w:val="en-GB" w:eastAsia="ja-JP"/>
        </w:rPr>
        <w:t xml:space="preserve"> is not included in </w:t>
      </w:r>
      <w:r w:rsidRPr="007F572A">
        <w:rPr>
          <w:rFonts w:ascii="Times New Roman" w:eastAsia="SimSun" w:hAnsi="Times New Roman" w:cs="Times New Roman"/>
          <w:i/>
          <w:iCs/>
          <w:szCs w:val="20"/>
          <w:lang w:val="en-GB" w:eastAsia="ja-JP"/>
        </w:rPr>
        <w:t>VarLogMeasConfig</w:t>
      </w:r>
      <w:r w:rsidRPr="007F572A">
        <w:rPr>
          <w:rFonts w:ascii="Times New Roman" w:eastAsia="DengXian" w:hAnsi="Times New Roman" w:cs="Times New Roman"/>
          <w:szCs w:val="20"/>
          <w:lang w:val="en-GB" w:eastAsia="ja-JP"/>
        </w:rPr>
        <w:t>;</w:t>
      </w:r>
      <w:r w:rsidRPr="007F572A">
        <w:rPr>
          <w:rFonts w:ascii="Times New Roman" w:eastAsia="SimSun" w:hAnsi="Times New Roman" w:cs="Times New Roman"/>
          <w:szCs w:val="20"/>
          <w:lang w:val="en-GB" w:eastAsia="ja-JP"/>
        </w:rPr>
        <w:t xml:space="preserve"> or</w:t>
      </w:r>
      <w:r w:rsidRPr="007F572A">
        <w:rPr>
          <w:rFonts w:ascii="Times New Roman" w:eastAsia="SimSun" w:hAnsi="Times New Roman" w:cs="Times New Roman"/>
          <w:szCs w:val="20"/>
          <w:lang w:val="en-GB"/>
        </w:rPr>
        <w:t xml:space="preserve"> </w:t>
      </w:r>
    </w:p>
    <w:p w14:paraId="1148C795" w14:textId="46775AB9" w:rsidR="007F572A" w:rsidRPr="007F572A" w:rsidRDefault="007F572A" w:rsidP="007F572A">
      <w:pPr>
        <w:spacing w:after="180"/>
        <w:ind w:left="1418"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if the serving cell is part of the area indicated by </w:t>
      </w:r>
      <w:r w:rsidRPr="007F572A">
        <w:rPr>
          <w:rFonts w:ascii="Times New Roman" w:eastAsia="SimSun" w:hAnsi="Times New Roman" w:cs="Times New Roman"/>
          <w:i/>
          <w:iCs/>
          <w:szCs w:val="20"/>
          <w:lang w:val="en-GB"/>
        </w:rPr>
        <w:t>areaConfig</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areaConfiguration</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DengXian" w:hAnsi="Times New Roman" w:cs="Times New Roman"/>
          <w:szCs w:val="20"/>
          <w:lang w:val="en-GB"/>
        </w:rPr>
        <w:t>;</w:t>
      </w:r>
    </w:p>
    <w:p w14:paraId="301D5813" w14:textId="7E2AAB68" w:rsidR="007F572A" w:rsidRPr="007F572A" w:rsidRDefault="007F572A" w:rsidP="007F572A">
      <w:pPr>
        <w:spacing w:after="180"/>
        <w:ind w:left="1702"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5&gt;</w:t>
      </w:r>
      <w:r w:rsidRPr="007F572A">
        <w:rPr>
          <w:rFonts w:ascii="Times New Roman" w:eastAsia="DengXian" w:hAnsi="Times New Roman" w:cs="Times New Roman"/>
          <w:szCs w:val="20"/>
          <w:lang w:val="en-GB"/>
        </w:rPr>
        <w:tab/>
        <w:t xml:space="preserve">perform the logging </w:t>
      </w:r>
      <w:ins w:id="17" w:author="만든 이">
        <w:r>
          <w:rPr>
            <w:rFonts w:ascii="Times New Roman" w:eastAsia="SimSun" w:hAnsi="Times New Roman" w:cs="Times New Roman"/>
            <w:szCs w:val="20"/>
            <w:lang w:val="en-GB" w:eastAsia="ja-JP"/>
          </w:rPr>
          <w:t xml:space="preserve">upon </w:t>
        </w:r>
        <w:r w:rsidR="008C3732">
          <w:rPr>
            <w:rFonts w:ascii="Times New Roman" w:eastAsia="SimSun" w:hAnsi="Times New Roman" w:cs="Times New Roman"/>
            <w:szCs w:val="20"/>
            <w:lang w:val="en-GB" w:eastAsia="ja-JP"/>
          </w:rPr>
          <w:t xml:space="preserve">satisfying </w:t>
        </w:r>
        <w:r>
          <w:rPr>
            <w:rFonts w:ascii="Times New Roman" w:eastAsia="SimSun" w:hAnsi="Times New Roman" w:cs="Times New Roman"/>
            <w:szCs w:val="20"/>
            <w:lang w:val="en-GB" w:eastAsia="ja-JP"/>
          </w:rPr>
          <w:t>the</w:t>
        </w:r>
        <w:r w:rsidR="008C3732">
          <w:rPr>
            <w:rFonts w:ascii="Times New Roman" w:eastAsia="SimSun" w:hAnsi="Times New Roman" w:cs="Times New Roman"/>
            <w:szCs w:val="20"/>
            <w:lang w:val="en-GB" w:eastAsia="ja-JP"/>
          </w:rPr>
          <w:t xml:space="preserve"> conditions indicated by the </w:t>
        </w:r>
        <w:r w:rsidRPr="007F572A">
          <w:rPr>
            <w:rFonts w:ascii="Times New Roman" w:eastAsia="SimSun" w:hAnsi="Times New Roman" w:cs="Times New Roman"/>
            <w:i/>
            <w:iCs/>
            <w:szCs w:val="20"/>
            <w:lang w:val="en-GB" w:eastAsia="ja-JP"/>
          </w:rPr>
          <w:t>eventL1</w:t>
        </w:r>
        <w:r>
          <w:rPr>
            <w:rFonts w:ascii="Times New Roman" w:eastAsia="SimSun" w:hAnsi="Times New Roman" w:cs="Times New Roman"/>
            <w:szCs w:val="20"/>
            <w:lang w:val="en-GB" w:eastAsia="ja-JP"/>
          </w:rPr>
          <w:t xml:space="preserve"> and from then on </w:t>
        </w:r>
      </w:ins>
      <w:r w:rsidRPr="007F572A">
        <w:rPr>
          <w:rFonts w:ascii="Times New Roman" w:eastAsia="SimSun" w:hAnsi="Times New Roman" w:cs="Times New Roman"/>
          <w:szCs w:val="20"/>
          <w:lang w:val="en-GB"/>
        </w:rPr>
        <w:t>at regular time intervals as defined by the</w:t>
      </w:r>
      <w:r w:rsidRPr="007F572A">
        <w:rPr>
          <w:rFonts w:ascii="Times New Roman" w:eastAsia="SimSun" w:hAnsi="Times New Roman" w:cs="Times New Roman"/>
          <w:i/>
          <w:iCs/>
          <w:szCs w:val="20"/>
          <w:lang w:val="en-GB"/>
        </w:rPr>
        <w:t xml:space="preserve"> loggingInterval</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DengXian" w:hAnsi="Times New Roman" w:cs="Times New Roman"/>
          <w:szCs w:val="20"/>
          <w:lang w:val="en-GB"/>
        </w:rPr>
        <w:t xml:space="preserve"> only when the conditions indicated by the </w:t>
      </w:r>
      <w:r w:rsidRPr="007F572A">
        <w:rPr>
          <w:rFonts w:ascii="Times New Roman" w:eastAsia="SimSun" w:hAnsi="Times New Roman" w:cs="Times New Roman"/>
          <w:i/>
          <w:szCs w:val="20"/>
          <w:lang w:val="en-GB"/>
        </w:rPr>
        <w:t>eventL1</w:t>
      </w:r>
      <w:r w:rsidRPr="007F572A">
        <w:rPr>
          <w:rFonts w:ascii="Times New Roman" w:eastAsia="SimSun" w:hAnsi="Times New Roman" w:cs="Times New Roman"/>
          <w:szCs w:val="20"/>
          <w:lang w:val="en-GB"/>
        </w:rPr>
        <w:t xml:space="preserve"> </w:t>
      </w:r>
      <w:r w:rsidRPr="007F572A">
        <w:rPr>
          <w:rFonts w:ascii="Times New Roman" w:eastAsia="DengXian" w:hAnsi="Times New Roman" w:cs="Times New Roman"/>
          <w:szCs w:val="20"/>
          <w:lang w:val="en-GB"/>
        </w:rPr>
        <w:t>are met;</w:t>
      </w:r>
    </w:p>
    <w:p w14:paraId="70C8AC89" w14:textId="77777777" w:rsidR="007F572A" w:rsidRPr="007F572A" w:rsidRDefault="007F572A" w:rsidP="007F572A">
      <w:pPr>
        <w:spacing w:after="180"/>
        <w:ind w:left="851"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2&gt;</w:t>
      </w:r>
      <w:r w:rsidRPr="007F572A">
        <w:rPr>
          <w:rFonts w:ascii="Times New Roman" w:eastAsia="SimSun" w:hAnsi="Times New Roman" w:cs="Times New Roman"/>
          <w:szCs w:val="20"/>
          <w:lang w:val="en-GB"/>
        </w:rPr>
        <w:tab/>
      </w:r>
      <w:r w:rsidRPr="007F572A">
        <w:rPr>
          <w:rFonts w:ascii="Times New Roman" w:eastAsia="DengXian" w:hAnsi="Times New Roman" w:cs="Times New Roman"/>
          <w:szCs w:val="20"/>
          <w:lang w:val="en-GB"/>
        </w:rPr>
        <w:t>when performing the logging</w:t>
      </w:r>
      <w:r w:rsidRPr="007F572A">
        <w:rPr>
          <w:rFonts w:ascii="Times New Roman" w:eastAsia="SimSun" w:hAnsi="Times New Roman" w:cs="Times New Roman"/>
          <w:szCs w:val="20"/>
          <w:lang w:val="en-GB"/>
        </w:rPr>
        <w:t>:</w:t>
      </w:r>
    </w:p>
    <w:p w14:paraId="5D900997" w14:textId="77777777"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set the </w:t>
      </w:r>
      <w:r w:rsidRPr="007F572A">
        <w:rPr>
          <w:rFonts w:ascii="Times New Roman" w:eastAsia="SimSun" w:hAnsi="Times New Roman" w:cs="Times New Roman"/>
          <w:i/>
          <w:szCs w:val="20"/>
          <w:lang w:val="en-GB"/>
        </w:rPr>
        <w:t>relativeTimeStamp</w:t>
      </w:r>
      <w:r w:rsidRPr="007F572A">
        <w:rPr>
          <w:rFonts w:ascii="Times New Roman" w:eastAsia="SimSun" w:hAnsi="Times New Roman" w:cs="Times New Roman"/>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if detailed location information became available during the last logging interval, set the content of the </w:t>
      </w:r>
      <w:r w:rsidRPr="007F572A">
        <w:rPr>
          <w:rFonts w:ascii="Times New Roman" w:eastAsia="SimSun" w:hAnsi="Times New Roman" w:cs="Times New Roman"/>
          <w:i/>
          <w:szCs w:val="20"/>
          <w:lang w:val="en-GB"/>
        </w:rPr>
        <w:t>locationInfo</w:t>
      </w:r>
      <w:r w:rsidRPr="007F572A">
        <w:rPr>
          <w:rFonts w:ascii="Times New Roman" w:eastAsia="SimSun" w:hAnsi="Times New Roman" w:cs="Times New Roman"/>
          <w:szCs w:val="20"/>
          <w:lang w:val="en-GB"/>
        </w:rPr>
        <w:t xml:space="preserve"> as in 5.3.3.7:</w:t>
      </w:r>
    </w:p>
    <w:p w14:paraId="414445EB" w14:textId="77777777" w:rsidR="007F572A" w:rsidRPr="007F572A" w:rsidRDefault="007F572A" w:rsidP="007F572A">
      <w:pPr>
        <w:spacing w:after="180"/>
        <w:ind w:left="1135"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3&gt;</w:t>
      </w:r>
      <w:r w:rsidRPr="007F572A">
        <w:rPr>
          <w:rFonts w:ascii="Times New Roman" w:eastAsia="DengXian" w:hAnsi="Times New Roman" w:cs="Times New Roman"/>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set </w:t>
      </w:r>
      <w:r w:rsidRPr="007F572A">
        <w:rPr>
          <w:rFonts w:ascii="Times New Roman" w:eastAsia="SimSun" w:hAnsi="Times New Roman" w:cs="Times New Roman"/>
          <w:i/>
          <w:szCs w:val="20"/>
          <w:lang w:val="en-GB"/>
        </w:rPr>
        <w:t>anyCellSelectionDetected</w:t>
      </w:r>
      <w:r w:rsidRPr="007F572A">
        <w:rPr>
          <w:rFonts w:ascii="Times New Roman" w:eastAsia="SimSun" w:hAnsi="Times New Roman" w:cs="Times New Roman"/>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set the </w:t>
      </w:r>
      <w:r w:rsidRPr="007F572A">
        <w:rPr>
          <w:rFonts w:ascii="Times New Roman" w:eastAsia="SimSun" w:hAnsi="Times New Roman" w:cs="Times New Roman"/>
          <w:i/>
          <w:szCs w:val="20"/>
          <w:lang w:val="en-GB"/>
        </w:rPr>
        <w:t>servCellIdentity</w:t>
      </w:r>
      <w:r w:rsidRPr="007F572A">
        <w:rPr>
          <w:rFonts w:ascii="Times New Roman" w:eastAsia="SimSun" w:hAnsi="Times New Roman" w:cs="Times New Roman"/>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set the </w:t>
      </w:r>
      <w:r w:rsidRPr="007F572A">
        <w:rPr>
          <w:rFonts w:ascii="Times New Roman" w:eastAsia="SimSun" w:hAnsi="Times New Roman" w:cs="Times New Roman"/>
          <w:i/>
          <w:szCs w:val="20"/>
          <w:lang w:val="en-GB"/>
        </w:rPr>
        <w:t>measResultServingCell</w:t>
      </w:r>
      <w:r w:rsidRPr="007F572A">
        <w:rPr>
          <w:rFonts w:ascii="Times New Roman" w:eastAsia="SimSun" w:hAnsi="Times New Roman" w:cs="Times New Roman"/>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3&gt;</w:t>
      </w:r>
      <w:r w:rsidRPr="007F572A">
        <w:rPr>
          <w:rFonts w:ascii="Times New Roman" w:eastAsia="DengXian" w:hAnsi="Times New Roman" w:cs="Times New Roman"/>
          <w:szCs w:val="20"/>
          <w:lang w:val="en-GB"/>
        </w:rPr>
        <w:tab/>
        <w:t>else:</w:t>
      </w:r>
    </w:p>
    <w:p w14:paraId="330A03E5"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 xml:space="preserve">set the </w:t>
      </w:r>
      <w:r w:rsidRPr="007F572A">
        <w:rPr>
          <w:rFonts w:ascii="Times New Roman" w:eastAsia="SimSun" w:hAnsi="Times New Roman" w:cs="Times New Roman"/>
          <w:i/>
          <w:szCs w:val="20"/>
          <w:lang w:val="en-GB"/>
        </w:rPr>
        <w:t>servCellIdentity</w:t>
      </w:r>
      <w:r w:rsidRPr="007F572A">
        <w:rPr>
          <w:rFonts w:ascii="Times New Roman" w:eastAsia="SimSun" w:hAnsi="Times New Roman" w:cs="Times New Roman"/>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 xml:space="preserve">set the </w:t>
      </w:r>
      <w:r w:rsidRPr="007F572A">
        <w:rPr>
          <w:rFonts w:ascii="Times New Roman" w:eastAsia="SimSun" w:hAnsi="Times New Roman" w:cs="Times New Roman"/>
          <w:i/>
          <w:szCs w:val="20"/>
          <w:lang w:val="en-GB"/>
        </w:rPr>
        <w:t>measResultServingCell</w:t>
      </w:r>
      <w:r w:rsidRPr="007F572A">
        <w:rPr>
          <w:rFonts w:ascii="Times New Roman" w:eastAsia="SimSun" w:hAnsi="Times New Roman" w:cs="Times New Roman"/>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if available, set the </w:t>
      </w:r>
      <w:r w:rsidRPr="007F572A">
        <w:rPr>
          <w:rFonts w:ascii="Times New Roman" w:eastAsia="SimSun" w:hAnsi="Times New Roman" w:cs="Times New Roman"/>
          <w:i/>
          <w:iCs/>
          <w:szCs w:val="20"/>
          <w:lang w:val="en-GB"/>
        </w:rPr>
        <w:t>measResultNeighCells</w:t>
      </w:r>
      <w:r w:rsidRPr="007F572A">
        <w:rPr>
          <w:rFonts w:ascii="Times New Roman" w:eastAsia="SimSun" w:hAnsi="Times New Roman" w:cs="Times New Roman"/>
          <w:iCs/>
          <w:szCs w:val="20"/>
          <w:lang w:val="en-GB"/>
        </w:rPr>
        <w:t xml:space="preserve">, </w:t>
      </w:r>
      <w:r w:rsidRPr="007F572A">
        <w:rPr>
          <w:rFonts w:ascii="Times New Roman" w:eastAsia="SimSun" w:hAnsi="Times New Roman" w:cs="Times New Roman"/>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5&gt;</w:t>
      </w:r>
      <w:r w:rsidRPr="007F572A">
        <w:rPr>
          <w:rFonts w:ascii="Times New Roman" w:eastAsia="SimSun" w:hAnsi="Times New Roman" w:cs="Times New Roman"/>
          <w:szCs w:val="20"/>
          <w:lang w:val="en-GB"/>
        </w:rPr>
        <w:tab/>
        <w:t xml:space="preserve">if </w:t>
      </w:r>
      <w:r w:rsidRPr="007F572A">
        <w:rPr>
          <w:rFonts w:ascii="Times New Roman" w:eastAsia="SimSun" w:hAnsi="Times New Roman" w:cs="Times New Roman"/>
          <w:i/>
          <w:iCs/>
          <w:szCs w:val="20"/>
          <w:lang w:val="en-GB"/>
        </w:rPr>
        <w:t>interFreqTargetInfo</w:t>
      </w:r>
      <w:r w:rsidRPr="007F572A">
        <w:rPr>
          <w:rFonts w:ascii="Times New Roman" w:eastAsia="SimSun" w:hAnsi="Times New Roman" w:cs="Times New Roman"/>
          <w:szCs w:val="20"/>
          <w:lang w:val="en-GB"/>
        </w:rPr>
        <w:t xml:space="preserve"> is included in </w:t>
      </w:r>
      <w:r w:rsidRPr="007F572A">
        <w:rPr>
          <w:rFonts w:ascii="Times New Roman" w:eastAsia="SimSun" w:hAnsi="Times New Roman" w:cs="Times New Roman"/>
          <w:i/>
          <w:iCs/>
          <w:szCs w:val="20"/>
          <w:lang w:val="en-GB"/>
        </w:rPr>
        <w:t>VarLogMeasConfig</w:t>
      </w:r>
      <w:r w:rsidRPr="007F572A">
        <w:rPr>
          <w:rFonts w:ascii="Times New Roman" w:eastAsia="SimSun" w:hAnsi="Times New Roman" w:cs="Times New Roman"/>
          <w:szCs w:val="20"/>
          <w:lang w:val="en-GB"/>
        </w:rPr>
        <w:t>:</w:t>
      </w:r>
    </w:p>
    <w:p w14:paraId="0209BF82"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lastRenderedPageBreak/>
        <w:t>6&gt;</w:t>
      </w:r>
      <w:r w:rsidRPr="007F572A">
        <w:rPr>
          <w:rFonts w:ascii="Times New Roman" w:eastAsia="Times New Roman" w:hAnsi="Times New Roman" w:cs="Times New Roman"/>
          <w:szCs w:val="20"/>
          <w:lang w:eastAsia="ja-JP"/>
        </w:rPr>
        <w:tab/>
        <w:t xml:space="preserve">include measurement results for NR neighbouring frequencies that are included in both </w:t>
      </w:r>
      <w:r w:rsidRPr="007F572A">
        <w:rPr>
          <w:rFonts w:ascii="Times New Roman" w:eastAsia="Times New Roman" w:hAnsi="Times New Roman" w:cs="Times New Roman"/>
          <w:i/>
          <w:iCs/>
          <w:szCs w:val="20"/>
          <w:lang w:eastAsia="ja-JP"/>
        </w:rPr>
        <w:t>interFreqTargetInfo</w:t>
      </w:r>
      <w:r w:rsidRPr="007F572A">
        <w:rPr>
          <w:rFonts w:ascii="Times New Roman" w:eastAsia="Times New Roman" w:hAnsi="Times New Roman" w:cs="Times New Roman"/>
          <w:szCs w:val="20"/>
          <w:lang w:eastAsia="ja-JP"/>
        </w:rPr>
        <w:t xml:space="preserve"> and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4B04942D" w14:textId="77777777" w:rsidR="007F572A" w:rsidRPr="007F572A" w:rsidRDefault="007F572A" w:rsidP="007F572A">
      <w:pPr>
        <w:spacing w:after="180"/>
        <w:ind w:left="1702"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5&gt;</w:t>
      </w:r>
      <w:r w:rsidRPr="007F572A">
        <w:rPr>
          <w:rFonts w:ascii="Times New Roman" w:eastAsia="SimSun" w:hAnsi="Times New Roman" w:cs="Times New Roman"/>
          <w:szCs w:val="20"/>
          <w:lang w:val="en-GB"/>
        </w:rPr>
        <w:tab/>
        <w:t>else:</w:t>
      </w:r>
    </w:p>
    <w:p w14:paraId="09B553CD"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0C5C949A"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 xml:space="preserve">include measurement results for at most 3 neighbours per inter-RAT frequency that is included in </w:t>
      </w:r>
      <w:r w:rsidRPr="007F572A">
        <w:rPr>
          <w:rFonts w:ascii="Times New Roman" w:eastAsia="SimSun" w:hAnsi="Times New Roman" w:cs="Times New Roman"/>
          <w:i/>
          <w:iCs/>
          <w:szCs w:val="20"/>
          <w:lang w:val="en-GB"/>
        </w:rPr>
        <w:t>SIB5</w:t>
      </w:r>
      <w:r w:rsidRPr="007F572A">
        <w:rPr>
          <w:rFonts w:ascii="Times New Roman" w:eastAsia="SimSun" w:hAnsi="Times New Roman" w:cs="Times New Roman"/>
          <w:szCs w:val="20"/>
          <w:lang w:val="en-GB"/>
        </w:rPr>
        <w:t>;</w:t>
      </w:r>
    </w:p>
    <w:p w14:paraId="56BD831A" w14:textId="03C9D5E6"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SimSun" w:hAnsi="Times New Roman" w:cs="Times New Roman"/>
          <w:szCs w:val="20"/>
          <w:lang w:val="en-GB"/>
        </w:rPr>
      </w:pPr>
      <w:r w:rsidRPr="007F572A">
        <w:rPr>
          <w:rFonts w:ascii="Times New Roman" w:eastAsia="SimSun" w:hAnsi="Times New Roman" w:cs="Times New Roman"/>
          <w:szCs w:val="20"/>
          <w:lang w:val="en-GB"/>
        </w:rPr>
        <w:t>NOTE:</w:t>
      </w:r>
      <w:r w:rsidRPr="007F572A">
        <w:rPr>
          <w:rFonts w:ascii="Times New Roman" w:eastAsia="SimSun" w:hAnsi="Times New Roman" w:cs="Times New Roman"/>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SimSun" w:hAnsi="Times New Roman" w:cs="Times New Roman"/>
          <w:szCs w:val="20"/>
          <w:lang w:val="en-GB" w:eastAsia="x-none"/>
        </w:rPr>
      </w:pPr>
      <w:r w:rsidRPr="007F572A">
        <w:rPr>
          <w:rFonts w:ascii="Times New Roman" w:eastAsia="SimSun" w:hAnsi="Times New Roman" w:cs="Times New Roman"/>
          <w:szCs w:val="20"/>
          <w:lang w:val="en-GB"/>
        </w:rPr>
        <w:t>2&gt;</w:t>
      </w:r>
      <w:r w:rsidRPr="007F572A">
        <w:rPr>
          <w:rFonts w:ascii="Times New Roman" w:eastAsia="SimSun" w:hAnsi="Times New Roman" w:cs="Times New Roman"/>
          <w:szCs w:val="20"/>
          <w:lang w:val="en-GB"/>
        </w:rPr>
        <w:tab/>
        <w:t>when the memory reserved for the logged measurement information becomes full, stop timer T330 and perform the same actions as performed upon expiry of T330, as specified in 5.5a.1.4.</w:t>
      </w:r>
    </w:p>
    <w:bookmarkEnd w:id="14"/>
    <w:bookmarkEnd w:id="15"/>
    <w:p w14:paraId="534E643A" w14:textId="0167E548" w:rsidR="00FB1A42" w:rsidRDefault="00FB1A42" w:rsidP="00FB1A42">
      <w:pPr>
        <w:rPr>
          <w:lang w:val="en-GB" w:eastAsia="ja-JP"/>
        </w:rPr>
      </w:pPr>
    </w:p>
    <w:p w14:paraId="6A5378DC" w14:textId="77777777" w:rsidR="003348F4" w:rsidRDefault="003348F4">
      <w:pPr>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21"/>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21"/>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31"/>
      </w:pPr>
      <w:bookmarkStart w:id="18" w:name="_Toc60777089"/>
      <w:bookmarkStart w:id="19" w:name="_Toc60867870"/>
      <w:bookmarkStart w:id="20" w:name="_Hlk54206646"/>
      <w:r w:rsidRPr="00CA3ECC">
        <w:t>6.2.2</w:t>
      </w:r>
      <w:r w:rsidRPr="00CA3ECC">
        <w:tab/>
        <w:t>Message definitions</w:t>
      </w:r>
      <w:bookmarkEnd w:id="18"/>
      <w:bookmarkEnd w:id="19"/>
    </w:p>
    <w:p w14:paraId="1350B250" w14:textId="77777777" w:rsidR="00607BE0" w:rsidRPr="00607BE0" w:rsidRDefault="00607BE0" w:rsidP="00607BE0">
      <w:pPr>
        <w:keepNext/>
        <w:keepLines/>
        <w:overflowPunct w:val="0"/>
        <w:adjustRightInd w:val="0"/>
        <w:spacing w:before="120" w:after="180"/>
        <w:ind w:left="1418" w:hanging="1418"/>
        <w:textAlignment w:val="baseline"/>
        <w:outlineLvl w:val="3"/>
        <w:rPr>
          <w:rFonts w:ascii="Arial" w:eastAsia="MS Mincho" w:hAnsi="Arial" w:cs="Times New Roman"/>
          <w:sz w:val="24"/>
          <w:szCs w:val="20"/>
          <w:lang w:val="en-GB" w:eastAsia="ja-JP"/>
        </w:rPr>
      </w:pPr>
      <w:bookmarkStart w:id="21" w:name="_Toc60777099"/>
      <w:bookmarkStart w:id="22" w:name="_Toc60867880"/>
      <w:bookmarkEnd w:id="20"/>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r w:rsidRPr="00607BE0">
        <w:rPr>
          <w:rFonts w:ascii="Arial" w:eastAsia="MS Mincho" w:hAnsi="Arial" w:cs="Times New Roman"/>
          <w:i/>
          <w:sz w:val="24"/>
          <w:szCs w:val="20"/>
          <w:lang w:val="en-GB" w:eastAsia="ja-JP"/>
        </w:rPr>
        <w:t>LoggedMeasurementConfiguration</w:t>
      </w:r>
      <w:bookmarkEnd w:id="21"/>
      <w:bookmarkEnd w:id="22"/>
    </w:p>
    <w:p w14:paraId="19D55CF0" w14:textId="77777777" w:rsidR="00607BE0" w:rsidRPr="00607BE0" w:rsidRDefault="00607BE0" w:rsidP="00607BE0">
      <w:pPr>
        <w:overflowPunct w:val="0"/>
        <w:adjustRightInd w:val="0"/>
        <w:spacing w:after="180"/>
        <w:textAlignment w:val="baseline"/>
        <w:rPr>
          <w:rFonts w:ascii="Times New Roman" w:eastAsia="맑은 고딕" w:hAnsi="Times New Roman" w:cs="Times New Roman"/>
          <w:szCs w:val="20"/>
          <w:lang w:val="en-GB"/>
        </w:rPr>
      </w:pPr>
      <w:r w:rsidRPr="00607BE0">
        <w:rPr>
          <w:rFonts w:ascii="Times New Roman" w:eastAsia="맑은 고딕" w:hAnsi="Times New Roman" w:cs="Times New Roman"/>
          <w:szCs w:val="20"/>
          <w:lang w:val="en-GB"/>
        </w:rPr>
        <w:t xml:space="preserve">The </w:t>
      </w:r>
      <w:r w:rsidRPr="00607BE0">
        <w:rPr>
          <w:rFonts w:ascii="Times New Roman" w:eastAsia="맑은 고딕" w:hAnsi="Times New Roman" w:cs="Times New Roman"/>
          <w:i/>
          <w:szCs w:val="20"/>
          <w:lang w:val="en-GB"/>
        </w:rPr>
        <w:t xml:space="preserve">LoggedMeasurementConfiguration </w:t>
      </w:r>
      <w:r w:rsidRPr="00607BE0">
        <w:rPr>
          <w:rFonts w:ascii="Times New Roman" w:eastAsia="맑은 고딕" w:hAnsi="Times New Roman" w:cs="Times New Roman"/>
          <w:szCs w:val="20"/>
          <w:lang w:val="en-GB"/>
        </w:rPr>
        <w:t xml:space="preserve">message is used to perform logging of measurement results while in RRC_IDLE </w:t>
      </w:r>
      <w:r w:rsidRPr="00607BE0">
        <w:rPr>
          <w:rFonts w:ascii="Times New Roman" w:eastAsia="Times New Roman" w:hAnsi="Times New Roman" w:cs="Times New Roman"/>
          <w:szCs w:val="20"/>
          <w:lang w:val="en-GB"/>
        </w:rPr>
        <w:t>or RRC_INACTIVE</w:t>
      </w:r>
      <w:r w:rsidRPr="00607BE0">
        <w:rPr>
          <w:rFonts w:ascii="Times New Roman" w:eastAsia="맑은 고딕" w:hAnsi="Times New Roman" w:cs="Times New Roman"/>
          <w:szCs w:val="20"/>
          <w:lang w:val="en-GB"/>
        </w:rPr>
        <w:t>. It is used to transfer the logged measurement configuration for network performance optimisation.</w:t>
      </w:r>
    </w:p>
    <w:p w14:paraId="295B2DA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Signalling radio bearer: SRB1</w:t>
      </w:r>
    </w:p>
    <w:p w14:paraId="29F3C1B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RLC-SAP: AM</w:t>
      </w:r>
    </w:p>
    <w:p w14:paraId="075BD6C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Logical channel: DCCH</w:t>
      </w:r>
    </w:p>
    <w:p w14:paraId="694BAB2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Direction: Network to UE</w:t>
      </w:r>
    </w:p>
    <w:p w14:paraId="16F27BC5" w14:textId="77777777" w:rsidR="00607BE0" w:rsidRPr="00607BE0" w:rsidRDefault="00607BE0" w:rsidP="00607BE0">
      <w:pPr>
        <w:keepNext/>
        <w:keepLines/>
        <w:numPr>
          <w:ilvl w:val="0"/>
          <w:numId w:val="48"/>
        </w:numPr>
        <w:overflowPunct w:val="0"/>
        <w:adjustRightInd w:val="0"/>
        <w:spacing w:before="60" w:after="180"/>
        <w:ind w:left="0" w:firstLine="0"/>
        <w:jc w:val="center"/>
        <w:textAlignment w:val="baseline"/>
        <w:rPr>
          <w:rFonts w:ascii="Arial" w:eastAsia="Times New Roman" w:hAnsi="Arial" w:cs="Times New Roman"/>
          <w:b/>
          <w:bCs/>
          <w:i/>
          <w:iCs/>
          <w:szCs w:val="20"/>
          <w:lang w:val="en-GB" w:eastAsia="ja-JP"/>
        </w:rPr>
      </w:pPr>
      <w:r w:rsidRPr="00607BE0">
        <w:rPr>
          <w:rFonts w:ascii="Arial" w:eastAsia="Times New Roman" w:hAnsi="Arial" w:cs="Times New Roman"/>
          <w:b/>
          <w:bCs/>
          <w:i/>
          <w:iCs/>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DengXian"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djustRightInd w:val="0"/>
        <w:spacing w:after="180"/>
        <w:textAlignment w:val="baseline"/>
        <w:rPr>
          <w:rFonts w:ascii="Times New Roman" w:eastAsia="Times New Roman" w:hAnsi="Times New Roman" w:cs="Times New Roman"/>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djustRightInd w:val="0"/>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rPr>
              <w:lastRenderedPageBreak/>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djustRightInd w:val="0"/>
              <w:textAlignment w:val="baseline"/>
              <w:rPr>
                <w:rFonts w:ascii="Arial" w:eastAsia="SimSun" w:hAnsi="Arial" w:cs="Times New Roman"/>
                <w:b/>
                <w:bCs/>
                <w:i/>
                <w:iCs/>
                <w:sz w:val="18"/>
                <w:szCs w:val="20"/>
                <w:lang w:val="en-GB" w:eastAsia="sv-SE"/>
              </w:rPr>
            </w:pPr>
            <w:r w:rsidRPr="00607BE0">
              <w:rPr>
                <w:rFonts w:ascii="Arial" w:eastAsia="SimSun"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djustRightInd w:val="0"/>
              <w:textAlignment w:val="baseline"/>
              <w:rPr>
                <w:rFonts w:ascii="Arial" w:eastAsia="Times New Roman" w:hAnsi="Arial" w:cs="Times New Roman"/>
                <w:iCs/>
                <w:sz w:val="18"/>
                <w:szCs w:val="20"/>
                <w:lang w:val="en-GB"/>
              </w:rPr>
            </w:pPr>
            <w:r w:rsidRPr="00607BE0">
              <w:rPr>
                <w:rFonts w:ascii="Arial" w:eastAsia="Times New Roman" w:hAnsi="Arial" w:cs="Times New Roman"/>
                <w:iCs/>
                <w:sz w:val="18"/>
                <w:szCs w:val="20"/>
                <w:lang w:val="en-GB"/>
              </w:rPr>
              <w:t xml:space="preserve">Indicates </w:t>
            </w:r>
            <w:r w:rsidRPr="00607BE0">
              <w:rPr>
                <w:rFonts w:ascii="Arial" w:eastAsia="SimSun"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SimSun" w:hAnsi="Arial" w:cs="Times New Roman"/>
                <w:b/>
                <w:bCs/>
                <w:i/>
                <w:sz w:val="18"/>
                <w:szCs w:val="20"/>
                <w:lang w:val="en-GB" w:eastAsia="en-GB"/>
              </w:rPr>
              <w:t>areaConfiguration</w:t>
            </w:r>
          </w:p>
          <w:p w14:paraId="142C8ECB"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rPr>
              <w:t xml:space="preserve">Used </w:t>
            </w:r>
            <w:r w:rsidRPr="00607BE0">
              <w:rPr>
                <w:rFonts w:ascii="Arial" w:eastAsia="SimSun" w:hAnsi="Arial" w:cs="Times New Roman"/>
                <w:sz w:val="18"/>
                <w:szCs w:val="20"/>
                <w:lang w:val="en-GB" w:eastAsia="en-GB"/>
              </w:rPr>
              <w:t xml:space="preserve">to </w:t>
            </w:r>
            <w:r w:rsidRPr="00607BE0">
              <w:rPr>
                <w:rFonts w:ascii="Arial" w:eastAsia="SimSun" w:hAnsi="Arial" w:cs="Times New Roman"/>
                <w:bCs/>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SimSun" w:hAnsi="Arial" w:cs="Times New Roman"/>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djustRightInd w:val="0"/>
              <w:textAlignment w:val="baseline"/>
              <w:rPr>
                <w:rFonts w:ascii="Arial" w:eastAsia="Times New Roman" w:hAnsi="Arial" w:cs="Times New Roman"/>
                <w:i/>
                <w:iCs/>
                <w:sz w:val="18"/>
                <w:szCs w:val="20"/>
                <w:lang w:val="en-GB"/>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3" w:author="만든 이">
              <w:r w:rsidR="00064D8C" w:rsidRPr="00064D8C">
                <w:rPr>
                  <w:rFonts w:ascii="Arial" w:eastAsia="Times New Roman" w:hAnsi="Arial" w:cs="Arial"/>
                  <w:bCs/>
                  <w:iCs/>
                  <w:sz w:val="18"/>
                  <w:szCs w:val="18"/>
                  <w:lang w:val="en-GB" w:eastAsia="en-GB"/>
                </w:rPr>
                <w:t xml:space="preserve">at </w:t>
              </w:r>
              <w:r w:rsidR="00064D8C" w:rsidRPr="007F572A">
                <w:rPr>
                  <w:rFonts w:ascii="Arial" w:eastAsia="SimSun" w:hAnsi="Arial" w:cs="Arial"/>
                  <w:sz w:val="18"/>
                  <w:szCs w:val="18"/>
                  <w:lang w:val="en-GB"/>
                </w:rPr>
                <w:t>regular time intervals as defined by the</w:t>
              </w:r>
              <w:r w:rsidR="00064D8C" w:rsidRPr="007F572A">
                <w:rPr>
                  <w:rFonts w:ascii="Arial" w:eastAsia="SimSun" w:hAnsi="Arial" w:cs="Arial"/>
                  <w:i/>
                  <w:iCs/>
                  <w:sz w:val="18"/>
                  <w:szCs w:val="18"/>
                  <w:lang w:val="en-GB"/>
                </w:rPr>
                <w:t xml:space="preserve"> loggingInterval</w:t>
              </w:r>
              <w:r w:rsidR="00064D8C" w:rsidRPr="007F572A">
                <w:rPr>
                  <w:rFonts w:ascii="Arial" w:eastAsia="SimSun" w:hAnsi="Arial" w:cs="Arial"/>
                  <w:sz w:val="18"/>
                  <w:szCs w:val="18"/>
                  <w:lang w:val="en-GB"/>
                </w:rPr>
                <w:t xml:space="preserve"> </w:t>
              </w:r>
            </w:ins>
            <w:del w:id="24" w:author="만든 이">
              <w:r w:rsidRPr="00607BE0" w:rsidDel="00064D8C">
                <w:rPr>
                  <w:rFonts w:ascii="Arial" w:eastAsia="Times New Roman" w:hAnsi="Arial" w:cs="Arial"/>
                  <w:bCs/>
                  <w:iCs/>
                  <w:sz w:val="18"/>
                  <w:szCs w:val="18"/>
                  <w:lang w:val="en-GB" w:eastAsia="en-GB"/>
                </w:rPr>
                <w:delText xml:space="preserve">when </w:delText>
              </w:r>
            </w:del>
            <w:ins w:id="25" w:author="만든 이">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6" w:author="만든 이">
              <w:r w:rsidRPr="00607BE0" w:rsidDel="00064D8C">
                <w:rPr>
                  <w:rFonts w:ascii="Arial" w:eastAsia="Times New Roman" w:hAnsi="Arial" w:cs="Times New Roman"/>
                  <w:bCs/>
                  <w:iCs/>
                  <w:sz w:val="18"/>
                  <w:szCs w:val="20"/>
                  <w:lang w:val="en-GB" w:eastAsia="en-GB"/>
                </w:rPr>
                <w:delText xml:space="preserve">enters </w:delText>
              </w:r>
            </w:del>
            <w:ins w:id="27" w:author="만든 이">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28" w:author="만든 이">
              <w:r w:rsidR="00E54843" w:rsidRPr="00064D8C">
                <w:rPr>
                  <w:rFonts w:ascii="Arial" w:eastAsia="Times New Roman" w:hAnsi="Arial" w:cs="Arial"/>
                  <w:bCs/>
                  <w:iCs/>
                  <w:sz w:val="18"/>
                  <w:szCs w:val="18"/>
                  <w:lang w:val="en-GB" w:eastAsia="en-GB"/>
                </w:rPr>
                <w:t xml:space="preserve">at </w:t>
              </w:r>
              <w:r w:rsidR="00E54843" w:rsidRPr="007F572A">
                <w:rPr>
                  <w:rFonts w:ascii="Arial" w:eastAsia="SimSun" w:hAnsi="Arial" w:cs="Arial"/>
                  <w:sz w:val="18"/>
                  <w:szCs w:val="18"/>
                  <w:lang w:val="en-GB"/>
                </w:rPr>
                <w:t>regular time intervals as defined by the</w:t>
              </w:r>
              <w:r w:rsidR="00E54843" w:rsidRPr="007F572A">
                <w:rPr>
                  <w:rFonts w:ascii="Arial" w:eastAsia="SimSun" w:hAnsi="Arial" w:cs="Arial"/>
                  <w:i/>
                  <w:iCs/>
                  <w:sz w:val="18"/>
                  <w:szCs w:val="18"/>
                  <w:lang w:val="en-GB"/>
                </w:rPr>
                <w:t xml:space="preserve"> loggingInterval</w:t>
              </w:r>
              <w:r w:rsidR="00E54843" w:rsidRPr="007F572A">
                <w:rPr>
                  <w:rFonts w:ascii="Arial" w:eastAsia="SimSun" w:hAnsi="Arial" w:cs="Arial"/>
                  <w:sz w:val="18"/>
                  <w:szCs w:val="18"/>
                  <w:lang w:val="en-GB"/>
                </w:rPr>
                <w:t xml:space="preserve"> </w:t>
              </w:r>
            </w:ins>
            <w:del w:id="29" w:author="만든 이">
              <w:r w:rsidRPr="00607BE0" w:rsidDel="00A74BD8">
                <w:rPr>
                  <w:rFonts w:ascii="Arial" w:eastAsia="Times New Roman" w:hAnsi="Arial" w:cs="Times New Roman"/>
                  <w:bCs/>
                  <w:iCs/>
                  <w:sz w:val="18"/>
                  <w:szCs w:val="20"/>
                  <w:lang w:val="en-GB" w:eastAsia="en-GB"/>
                </w:rPr>
                <w:delText xml:space="preserve">when </w:delText>
              </w:r>
            </w:del>
            <w:ins w:id="30" w:author="만든 이">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31" w:author="만든 이">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SimSun" w:hAnsi="Arial" w:cs="Times New Roman"/>
                <w:b/>
                <w:bCs/>
                <w:i/>
                <w:sz w:val="18"/>
                <w:szCs w:val="20"/>
                <w:lang w:val="en-GB" w:eastAsia="en-GB"/>
              </w:rPr>
              <w:t>plmn-IdentityList</w:t>
            </w:r>
          </w:p>
          <w:p w14:paraId="7D0AD6AC"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SimSun" w:hAnsi="Arial" w:cs="Times New Roman"/>
                <w:bCs/>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rPr>
            </w:pPr>
            <w:r w:rsidRPr="00607BE0">
              <w:rPr>
                <w:rFonts w:ascii="Arial" w:eastAsia="Times New Roman" w:hAnsi="Arial" w:cs="Times New Roman"/>
                <w:b/>
                <w:i/>
                <w:sz w:val="18"/>
                <w:szCs w:val="20"/>
                <w:lang w:val="en-GB"/>
              </w:rPr>
              <w:t>traceRecordingSessionRef</w:t>
            </w:r>
          </w:p>
          <w:p w14:paraId="3B70E6AF"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a8"/>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만든 이" w:initials="오전">
    <w:p w14:paraId="00089C27" w14:textId="55FF2542" w:rsidR="001C093F" w:rsidRDefault="001C093F">
      <w:pPr>
        <w:pStyle w:val="af2"/>
      </w:pPr>
      <w:r>
        <w:rPr>
          <w:rStyle w:val="af1"/>
        </w:rPr>
        <w:annotationRef/>
      </w:r>
      <w:r>
        <w:t xml:space="preserve">This figure looks very </w:t>
      </w:r>
      <w:r w:rsidR="003348AA">
        <w:t>beautiful</w:t>
      </w:r>
      <w:r>
        <w:t xml:space="preserve"> and it seems capturing all above scenarios.</w:t>
      </w:r>
    </w:p>
    <w:p w14:paraId="6993257E" w14:textId="77777777" w:rsidR="001C093F" w:rsidRDefault="001C093F">
      <w:pPr>
        <w:pStyle w:val="af2"/>
      </w:pPr>
      <w:r>
        <w:t>However, we are not very clear about the usage of the figure as we already have some figures above for understanding the scenarios. In addition, it is lack of explanations so that there are some ambiguities.</w:t>
      </w:r>
    </w:p>
    <w:p w14:paraId="4DF44862" w14:textId="77777777" w:rsidR="001C093F" w:rsidRDefault="001C093F">
      <w:pPr>
        <w:pStyle w:val="af2"/>
      </w:pPr>
    </w:p>
    <w:p w14:paraId="06304220" w14:textId="1C9DA405" w:rsidR="001C093F" w:rsidRPr="001C093F" w:rsidRDefault="001C093F">
      <w:pPr>
        <w:pStyle w:val="af2"/>
        <w:rPr>
          <w:lang w:val="en-GB"/>
        </w:rPr>
      </w:pPr>
      <w:r>
        <w:t>If the figure is really helpful, it is suggested to add some text to make blocks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3042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04220" w16cid:durableId="23FC5A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AA8B7" w14:textId="77777777" w:rsidR="00D31431" w:rsidRDefault="00D31431">
      <w:r>
        <w:separator/>
      </w:r>
    </w:p>
  </w:endnote>
  <w:endnote w:type="continuationSeparator" w:id="0">
    <w:p w14:paraId="2DB91316" w14:textId="77777777" w:rsidR="00D31431" w:rsidRDefault="00D3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77F0E" w14:textId="77777777" w:rsidR="00D31431" w:rsidRDefault="00D31431">
      <w:r>
        <w:separator/>
      </w:r>
    </w:p>
  </w:footnote>
  <w:footnote w:type="continuationSeparator" w:id="0">
    <w:p w14:paraId="0D973C34" w14:textId="77777777" w:rsidR="00D31431" w:rsidRDefault="00D31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362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68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FB3D66"/>
    <w:multiLevelType w:val="hybridMultilevel"/>
    <w:tmpl w:val="E3FCF5F2"/>
    <w:lvl w:ilvl="0" w:tplc="A84CD86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맑은 고딕"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5547F"/>
    <w:multiLevelType w:val="hybridMultilevel"/>
    <w:tmpl w:val="499EBDE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694AD2"/>
    <w:multiLevelType w:val="hybridMultilevel"/>
    <w:tmpl w:val="75E0A8DE"/>
    <w:lvl w:ilvl="0" w:tplc="3FC2826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07BB6"/>
    <w:multiLevelType w:val="hybridMultilevel"/>
    <w:tmpl w:val="47FC14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350BC"/>
    <w:multiLevelType w:val="hybridMultilevel"/>
    <w:tmpl w:val="921CD974"/>
    <w:lvl w:ilvl="0" w:tplc="EA0207DA">
      <w:start w:val="1"/>
      <w:numFmt w:val="bullet"/>
      <w:lvlText w:val=""/>
      <w:lvlJc w:val="left"/>
      <w:pPr>
        <w:ind w:left="1080" w:hanging="360"/>
      </w:pPr>
      <w:rPr>
        <w:rFonts w:ascii="Wingdings" w:eastAsia="Calibri" w:hAnsi="Wingdings" w:cstheme="minorHAns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5E54945"/>
    <w:multiLevelType w:val="hybridMultilevel"/>
    <w:tmpl w:val="56C8C350"/>
    <w:lvl w:ilvl="0" w:tplc="6E6C89A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6" w15:restartNumberingAfterBreak="0">
    <w:nsid w:val="74907ED1"/>
    <w:multiLevelType w:val="hybridMultilevel"/>
    <w:tmpl w:val="879283C2"/>
    <w:lvl w:ilvl="0" w:tplc="AD8EB2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9"/>
  </w:num>
  <w:num w:numId="3">
    <w:abstractNumId w:val="21"/>
  </w:num>
  <w:num w:numId="4">
    <w:abstractNumId w:val="23"/>
  </w:num>
  <w:num w:numId="5">
    <w:abstractNumId w:val="17"/>
  </w:num>
  <w:num w:numId="6">
    <w:abstractNumId w:val="27"/>
  </w:num>
  <w:num w:numId="7">
    <w:abstractNumId w:val="35"/>
  </w:num>
  <w:num w:numId="8">
    <w:abstractNumId w:val="18"/>
  </w:num>
  <w:num w:numId="9">
    <w:abstractNumId w:val="13"/>
  </w:num>
  <w:num w:numId="10">
    <w:abstractNumId w:val="2"/>
  </w:num>
  <w:num w:numId="11">
    <w:abstractNumId w:val="1"/>
  </w:num>
  <w:num w:numId="12">
    <w:abstractNumId w:val="0"/>
  </w:num>
  <w:num w:numId="13">
    <w:abstractNumId w:val="30"/>
  </w:num>
  <w:num w:numId="14">
    <w:abstractNumId w:val="33"/>
  </w:num>
  <w:num w:numId="15">
    <w:abstractNumId w:val="25"/>
  </w:num>
  <w:num w:numId="16">
    <w:abstractNumId w:val="37"/>
  </w:num>
  <w:num w:numId="17">
    <w:abstractNumId w:val="10"/>
  </w:num>
  <w:num w:numId="18">
    <w:abstractNumId w:val="12"/>
  </w:num>
  <w:num w:numId="19">
    <w:abstractNumId w:val="6"/>
  </w:num>
  <w:num w:numId="20">
    <w:abstractNumId w:val="47"/>
  </w:num>
  <w:num w:numId="21">
    <w:abstractNumId w:val="19"/>
  </w:num>
  <w:num w:numId="22">
    <w:abstractNumId w:val="44"/>
  </w:num>
  <w:num w:numId="23">
    <w:abstractNumId w:val="43"/>
  </w:num>
  <w:num w:numId="24">
    <w:abstractNumId w:val="8"/>
  </w:num>
  <w:num w:numId="25">
    <w:abstractNumId w:val="21"/>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20"/>
  </w:num>
  <w:num w:numId="28">
    <w:abstractNumId w:val="7"/>
  </w:num>
  <w:num w:numId="29">
    <w:abstractNumId w:val="38"/>
  </w:num>
  <w:num w:numId="30">
    <w:abstractNumId w:val="45"/>
  </w:num>
  <w:num w:numId="31">
    <w:abstractNumId w:val="24"/>
  </w:num>
  <w:num w:numId="32">
    <w:abstractNumId w:val="32"/>
  </w:num>
  <w:num w:numId="33">
    <w:abstractNumId w:val="9"/>
  </w:num>
  <w:num w:numId="34">
    <w:abstractNumId w:val="14"/>
  </w:num>
  <w:num w:numId="35">
    <w:abstractNumId w:val="34"/>
  </w:num>
  <w:num w:numId="36">
    <w:abstractNumId w:val="26"/>
  </w:num>
  <w:num w:numId="37">
    <w:abstractNumId w:val="11"/>
  </w:num>
  <w:num w:numId="38">
    <w:abstractNumId w:val="46"/>
  </w:num>
  <w:num w:numId="39">
    <w:abstractNumId w:val="22"/>
  </w:num>
  <w:num w:numId="40">
    <w:abstractNumId w:val="36"/>
  </w:num>
  <w:num w:numId="41">
    <w:abstractNumId w:val="15"/>
  </w:num>
  <w:num w:numId="42">
    <w:abstractNumId w:val="42"/>
  </w:num>
  <w:num w:numId="43">
    <w:abstractNumId w:val="5"/>
  </w:num>
  <w:num w:numId="44">
    <w:abstractNumId w:val="31"/>
  </w:num>
  <w:num w:numId="45">
    <w:abstractNumId w:val="16"/>
  </w:num>
  <w:num w:numId="46">
    <w:abstractNumId w:val="28"/>
  </w:num>
  <w:num w:numId="47">
    <w:abstractNumId w:val="41"/>
  </w:num>
  <w:num w:numId="48">
    <w:abstractNumId w:val="40"/>
  </w:num>
  <w:num w:numId="49">
    <w:abstractNumId w:val="48"/>
  </w:num>
  <w:num w:numId="5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QUAw/s29C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F99"/>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33F7"/>
    <w:rsid w:val="001659C1"/>
    <w:rsid w:val="001700EB"/>
    <w:rsid w:val="0017025F"/>
    <w:rsid w:val="001731B8"/>
    <w:rsid w:val="00173A8E"/>
    <w:rsid w:val="0017502C"/>
    <w:rsid w:val="001763DC"/>
    <w:rsid w:val="001764A4"/>
    <w:rsid w:val="00176FA6"/>
    <w:rsid w:val="0018143F"/>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D71"/>
    <w:rsid w:val="003A033F"/>
    <w:rsid w:val="003A0E86"/>
    <w:rsid w:val="003A191C"/>
    <w:rsid w:val="003A2223"/>
    <w:rsid w:val="003A28FD"/>
    <w:rsid w:val="003A2A0F"/>
    <w:rsid w:val="003A45A1"/>
    <w:rsid w:val="003A5B0A"/>
    <w:rsid w:val="003A6A31"/>
    <w:rsid w:val="003A6BAC"/>
    <w:rsid w:val="003A70A4"/>
    <w:rsid w:val="003A7CFF"/>
    <w:rsid w:val="003A7EF3"/>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FC9"/>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7F84"/>
    <w:rsid w:val="00B700E2"/>
    <w:rsid w:val="00B70CAD"/>
    <w:rsid w:val="00B739F6"/>
    <w:rsid w:val="00B74CE4"/>
    <w:rsid w:val="00B81A6C"/>
    <w:rsid w:val="00B8359A"/>
    <w:rsid w:val="00B838C3"/>
    <w:rsid w:val="00B85DE5"/>
    <w:rsid w:val="00B90F73"/>
    <w:rsid w:val="00B93B59"/>
    <w:rsid w:val="00B9406A"/>
    <w:rsid w:val="00B96CBA"/>
    <w:rsid w:val="00B97FB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308D"/>
    <w:rsid w:val="00D3324B"/>
    <w:rsid w:val="00D33761"/>
    <w:rsid w:val="00D36E71"/>
    <w:rsid w:val="00D379D3"/>
    <w:rsid w:val="00D37D87"/>
    <w:rsid w:val="00D40B33"/>
    <w:rsid w:val="00D4318F"/>
    <w:rsid w:val="00D438BF"/>
    <w:rsid w:val="00D440F8"/>
    <w:rsid w:val="00D45235"/>
    <w:rsid w:val="00D47120"/>
    <w:rsid w:val="00D5045B"/>
    <w:rsid w:val="00D546FF"/>
    <w:rsid w:val="00D55AD5"/>
    <w:rsid w:val="00D576CA"/>
    <w:rsid w:val="00D6143E"/>
    <w:rsid w:val="00D61AF5"/>
    <w:rsid w:val="00D64B17"/>
    <w:rsid w:val="00D652B5"/>
    <w:rsid w:val="00D66155"/>
    <w:rsid w:val="00D66313"/>
    <w:rsid w:val="00D6773A"/>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A1A6E"/>
    <w:rsid w:val="00DA305E"/>
    <w:rsid w:val="00DA5417"/>
    <w:rsid w:val="00DA56E8"/>
    <w:rsid w:val="00DA5F32"/>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A17E0"/>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1D4DB3"/>
    <w:pPr>
      <w:pBdr>
        <w:top w:val="none" w:sz="0" w:space="0" w:color="auto"/>
      </w:pBdr>
      <w:spacing w:before="180"/>
      <w:outlineLvl w:val="1"/>
    </w:pPr>
    <w:rPr>
      <w:sz w:val="32"/>
    </w:rPr>
  </w:style>
  <w:style w:type="paragraph" w:styleId="31">
    <w:name w:val="heading 3"/>
    <w:basedOn w:val="21"/>
    <w:next w:val="a1"/>
    <w:link w:val="3Char"/>
    <w:qFormat/>
    <w:rsid w:val="001D4DB3"/>
    <w:pPr>
      <w:spacing w:before="120"/>
      <w:outlineLvl w:val="2"/>
    </w:pPr>
    <w:rPr>
      <w:sz w:val="28"/>
    </w:rPr>
  </w:style>
  <w:style w:type="paragraph" w:styleId="40">
    <w:name w:val="heading 4"/>
    <w:basedOn w:val="31"/>
    <w:next w:val="a1"/>
    <w:link w:val="4Char"/>
    <w:qFormat/>
    <w:rsid w:val="001D4DB3"/>
    <w:pPr>
      <w:ind w:left="1418" w:hanging="1418"/>
      <w:outlineLvl w:val="3"/>
    </w:pPr>
    <w:rPr>
      <w:sz w:val="24"/>
    </w:rPr>
  </w:style>
  <w:style w:type="paragraph" w:styleId="50">
    <w:name w:val="heading 5"/>
    <w:basedOn w:val="40"/>
    <w:next w:val="a1"/>
    <w:link w:val="5Char"/>
    <w:qFormat/>
    <w:rsid w:val="001D4DB3"/>
    <w:pPr>
      <w:ind w:left="1701" w:hanging="1701"/>
      <w:outlineLvl w:val="4"/>
    </w:pPr>
    <w:rPr>
      <w:sz w:val="22"/>
    </w:rPr>
  </w:style>
  <w:style w:type="paragraph" w:styleId="6">
    <w:name w:val="heading 6"/>
    <w:basedOn w:val="H6"/>
    <w:next w:val="a1"/>
    <w:link w:val="6Char"/>
    <w:qFormat/>
    <w:rsid w:val="001D4DB3"/>
    <w:pPr>
      <w:outlineLvl w:val="5"/>
    </w:pPr>
  </w:style>
  <w:style w:type="paragraph" w:styleId="7">
    <w:name w:val="heading 7"/>
    <w:basedOn w:val="H6"/>
    <w:next w:val="a1"/>
    <w:link w:val="7Char"/>
    <w:qFormat/>
    <w:rsid w:val="001D4DB3"/>
    <w:pPr>
      <w:outlineLvl w:val="6"/>
    </w:pPr>
  </w:style>
  <w:style w:type="paragraph" w:styleId="8">
    <w:name w:val="heading 8"/>
    <w:basedOn w:val="1"/>
    <w:next w:val="a1"/>
    <w:link w:val="8Char"/>
    <w:qFormat/>
    <w:rsid w:val="001D4DB3"/>
    <w:pPr>
      <w:ind w:left="0" w:firstLine="0"/>
      <w:outlineLvl w:val="7"/>
    </w:pPr>
  </w:style>
  <w:style w:type="paragraph" w:styleId="9">
    <w:name w:val="heading 9"/>
    <w:basedOn w:val="8"/>
    <w:next w:val="a1"/>
    <w:link w:val="9Char"/>
    <w:qFormat/>
    <w:rsid w:val="001D4DB3"/>
    <w:pPr>
      <w:outlineLvl w:val="8"/>
    </w:pPr>
  </w:style>
  <w:style w:type="character" w:default="1" w:styleId="a2">
    <w:name w:val="Default Paragraph Font"/>
    <w:uiPriority w:val="1"/>
    <w:semiHidden/>
    <w:unhideWhenUsed/>
    <w:rsid w:val="002A17E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A17E0"/>
  </w:style>
  <w:style w:type="paragraph" w:styleId="80">
    <w:name w:val="toc 8"/>
    <w:basedOn w:val="10"/>
    <w:uiPriority w:val="39"/>
    <w:rsid w:val="001D4DB3"/>
    <w:pPr>
      <w:spacing w:before="180"/>
      <w:ind w:left="2693" w:hanging="2693"/>
    </w:pPr>
    <w:rPr>
      <w:b/>
    </w:rPr>
  </w:style>
  <w:style w:type="paragraph" w:styleId="10">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1">
    <w:name w:val="toc 5"/>
    <w:basedOn w:val="41"/>
    <w:uiPriority w:val="39"/>
    <w:rsid w:val="001D4DB3"/>
    <w:pPr>
      <w:ind w:left="1701" w:hanging="1701"/>
    </w:pPr>
  </w:style>
  <w:style w:type="paragraph" w:styleId="41">
    <w:name w:val="toc 4"/>
    <w:basedOn w:val="32"/>
    <w:uiPriority w:val="39"/>
    <w:rsid w:val="001D4DB3"/>
    <w:pPr>
      <w:ind w:left="1418" w:hanging="1418"/>
    </w:pPr>
  </w:style>
  <w:style w:type="paragraph" w:styleId="32">
    <w:name w:val="toc 3"/>
    <w:basedOn w:val="22"/>
    <w:uiPriority w:val="39"/>
    <w:rsid w:val="001D4DB3"/>
    <w:pPr>
      <w:ind w:left="1134" w:hanging="1134"/>
    </w:pPr>
  </w:style>
  <w:style w:type="paragraph" w:styleId="22">
    <w:name w:val="toc 2"/>
    <w:basedOn w:val="10"/>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Char"/>
    <w:rsid w:val="001D4DB3"/>
    <w:pPr>
      <w:shd w:val="clear" w:color="auto" w:fill="000080"/>
    </w:pPr>
    <w:rPr>
      <w:rFonts w:ascii="Tahoma" w:hAnsi="Tahoma" w:cs="Tahoma"/>
    </w:rPr>
  </w:style>
  <w:style w:type="paragraph" w:styleId="20">
    <w:name w:val="List Number 2"/>
    <w:basedOn w:val="a"/>
    <w:rsid w:val="001D4DB3"/>
    <w:pPr>
      <w:numPr>
        <w:numId w:val="22"/>
      </w:numPr>
    </w:pPr>
  </w:style>
  <w:style w:type="paragraph" w:styleId="a">
    <w:name w:val="List Number"/>
    <w:basedOn w:val="a7"/>
    <w:rsid w:val="001D4DB3"/>
    <w:pPr>
      <w:numPr>
        <w:numId w:val="21"/>
      </w:numPr>
    </w:pPr>
    <w:rPr>
      <w:lang w:eastAsia="ja-JP"/>
    </w:rPr>
  </w:style>
  <w:style w:type="paragraph" w:styleId="a7">
    <w:name w:val="List"/>
    <w:basedOn w:val="a8"/>
    <w:rsid w:val="001D4DB3"/>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1D4DB3"/>
    <w:rPr>
      <w:b/>
      <w:position w:val="6"/>
      <w:sz w:val="16"/>
    </w:rPr>
  </w:style>
  <w:style w:type="paragraph" w:styleId="ab">
    <w:name w:val="footnote text"/>
    <w:basedOn w:val="a1"/>
    <w:link w:val="Char1"/>
    <w:rsid w:val="001D4DB3"/>
    <w:pPr>
      <w:keepLines/>
      <w:ind w:left="454" w:hanging="454"/>
    </w:pPr>
    <w:rPr>
      <w:sz w:val="16"/>
    </w:rPr>
  </w:style>
  <w:style w:type="paragraph" w:customStyle="1" w:styleId="3GPPHeader">
    <w:name w:val="3GPP_Header"/>
    <w:basedOn w:val="a8"/>
    <w:rsid w:val="001D4DB3"/>
    <w:pPr>
      <w:tabs>
        <w:tab w:val="left" w:pos="1701"/>
        <w:tab w:val="right" w:pos="9639"/>
      </w:tabs>
      <w:spacing w:after="240"/>
    </w:pPr>
    <w:rPr>
      <w:b/>
    </w:rPr>
  </w:style>
  <w:style w:type="paragraph" w:styleId="90">
    <w:name w:val="toc 9"/>
    <w:basedOn w:val="80"/>
    <w:uiPriority w:val="39"/>
    <w:rsid w:val="001D4DB3"/>
    <w:pPr>
      <w:ind w:left="1418" w:hanging="1418"/>
    </w:pPr>
  </w:style>
  <w:style w:type="paragraph" w:styleId="60">
    <w:name w:val="toc 6"/>
    <w:basedOn w:val="51"/>
    <w:next w:val="a1"/>
    <w:uiPriority w:val="39"/>
    <w:rsid w:val="001D4DB3"/>
    <w:pPr>
      <w:ind w:left="1985" w:hanging="1985"/>
    </w:pPr>
  </w:style>
  <w:style w:type="paragraph" w:styleId="70">
    <w:name w:val="toc 7"/>
    <w:basedOn w:val="60"/>
    <w:next w:val="a1"/>
    <w:uiPriority w:val="39"/>
    <w:rsid w:val="001D4DB3"/>
    <w:pPr>
      <w:ind w:left="2268" w:hanging="2268"/>
    </w:pPr>
  </w:style>
  <w:style w:type="paragraph" w:styleId="2">
    <w:name w:val="List Bullet 2"/>
    <w:basedOn w:val="a0"/>
    <w:rsid w:val="001D4DB3"/>
    <w:pPr>
      <w:numPr>
        <w:numId w:val="17"/>
      </w:numPr>
    </w:pPr>
  </w:style>
  <w:style w:type="paragraph" w:styleId="a0">
    <w:name w:val="List Bullet"/>
    <w:basedOn w:val="a7"/>
    <w:rsid w:val="001D4DB3"/>
    <w:pPr>
      <w:numPr>
        <w:numId w:val="16"/>
      </w:numPr>
    </w:pPr>
    <w:rPr>
      <w:lang w:eastAsia="ja-JP"/>
    </w:rPr>
  </w:style>
  <w:style w:type="paragraph" w:styleId="30">
    <w:name w:val="List Bullet 3"/>
    <w:basedOn w:val="2"/>
    <w:rsid w:val="001D4DB3"/>
    <w:pPr>
      <w:numPr>
        <w:numId w:val="1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7"/>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19"/>
      </w:numPr>
    </w:pPr>
  </w:style>
  <w:style w:type="paragraph" w:styleId="5">
    <w:name w:val="List Bullet 5"/>
    <w:basedOn w:val="4"/>
    <w:rsid w:val="001D4DB3"/>
    <w:pPr>
      <w:numPr>
        <w:numId w:val="20"/>
      </w:numPr>
    </w:pPr>
  </w:style>
  <w:style w:type="paragraph" w:styleId="ac">
    <w:name w:val="footer"/>
    <w:basedOn w:val="a9"/>
    <w:link w:val="Char2"/>
    <w:rsid w:val="001D4DB3"/>
    <w:pPr>
      <w:jc w:val="center"/>
    </w:pPr>
    <w:rPr>
      <w:i/>
    </w:rPr>
  </w:style>
  <w:style w:type="paragraph" w:customStyle="1" w:styleId="Reference">
    <w:name w:val="Reference"/>
    <w:basedOn w:val="a8"/>
    <w:rsid w:val="001D4DB3"/>
    <w:pPr>
      <w:numPr>
        <w:numId w:val="2"/>
      </w:numPr>
    </w:pPr>
  </w:style>
  <w:style w:type="paragraph" w:styleId="ad">
    <w:name w:val="Balloon Text"/>
    <w:basedOn w:val="a1"/>
    <w:link w:val="Char3"/>
    <w:rsid w:val="001D4DB3"/>
    <w:rPr>
      <w:rFonts w:ascii="Segoe UI" w:hAnsi="Segoe UI" w:cs="Segoe UI"/>
      <w:sz w:val="18"/>
      <w:szCs w:val="18"/>
    </w:rPr>
  </w:style>
  <w:style w:type="character" w:styleId="ae">
    <w:name w:val="page number"/>
    <w:basedOn w:val="a2"/>
    <w:rsid w:val="001D4DB3"/>
  </w:style>
  <w:style w:type="paragraph" w:styleId="a8">
    <w:name w:val="Body Text"/>
    <w:basedOn w:val="a1"/>
    <w:link w:val="Char4"/>
    <w:rsid w:val="001D4DB3"/>
    <w:pPr>
      <w:spacing w:after="120"/>
    </w:pPr>
    <w:rPr>
      <w:rFonts w:ascii="Arial" w:hAnsi="Arial"/>
    </w:rPr>
  </w:style>
  <w:style w:type="character" w:styleId="af">
    <w:name w:val="Hyperlink"/>
    <w:uiPriority w:val="99"/>
    <w:qFormat/>
    <w:rsid w:val="001D4DB3"/>
    <w:rPr>
      <w:color w:val="0000FF"/>
      <w:u w:val="single"/>
    </w:rPr>
  </w:style>
  <w:style w:type="character" w:styleId="af0">
    <w:name w:val="FollowedHyperlink"/>
    <w:unhideWhenUsed/>
    <w:rsid w:val="001D4DB3"/>
    <w:rPr>
      <w:color w:val="800080"/>
      <w:u w:val="single"/>
    </w:rPr>
  </w:style>
  <w:style w:type="character" w:styleId="af1">
    <w:name w:val="annotation reference"/>
    <w:uiPriority w:val="99"/>
    <w:qFormat/>
    <w:rsid w:val="001D4DB3"/>
    <w:rPr>
      <w:sz w:val="16"/>
      <w:szCs w:val="16"/>
    </w:rPr>
  </w:style>
  <w:style w:type="paragraph" w:styleId="af2">
    <w:name w:val="annotation text"/>
    <w:basedOn w:val="a1"/>
    <w:link w:val="Char5"/>
    <w:uiPriority w:val="99"/>
    <w:qFormat/>
    <w:rsid w:val="001D4DB3"/>
  </w:style>
  <w:style w:type="paragraph" w:styleId="af3">
    <w:name w:val="annotation subject"/>
    <w:basedOn w:val="af2"/>
    <w:next w:val="af2"/>
    <w:link w:val="Char6"/>
    <w:rsid w:val="001D4DB3"/>
    <w:rPr>
      <w:b/>
      <w:bCs/>
    </w:rPr>
  </w:style>
  <w:style w:type="character" w:customStyle="1" w:styleId="1Char">
    <w:name w:val="제목 1 Char"/>
    <w:link w:val="1"/>
    <w:rsid w:val="001D4DB3"/>
    <w:rPr>
      <w:rFonts w:ascii="Arial" w:hAnsi="Arial"/>
      <w:sz w:val="36"/>
      <w:lang w:eastAsia="ja-JP"/>
    </w:rPr>
  </w:style>
  <w:style w:type="paragraph" w:customStyle="1" w:styleId="B1">
    <w:name w:val="B1"/>
    <w:basedOn w:val="a7"/>
    <w:link w:val="B1Char1"/>
    <w:qFormat/>
    <w:rsid w:val="001D4DB3"/>
    <w:rPr>
      <w:rFonts w:ascii="Times New Roman" w:hAnsi="Times New Roman"/>
    </w:rPr>
  </w:style>
  <w:style w:type="paragraph" w:customStyle="1" w:styleId="B2">
    <w:name w:val="B2"/>
    <w:basedOn w:val="24"/>
    <w:link w:val="B2Char"/>
    <w:qFormat/>
    <w:rsid w:val="001D4DB3"/>
    <w:rPr>
      <w:rFonts w:ascii="Times New Roman" w:hAnsi="Times New Roman"/>
    </w:rPr>
  </w:style>
  <w:style w:type="paragraph" w:customStyle="1" w:styleId="B3">
    <w:name w:val="B3"/>
    <w:basedOn w:val="33"/>
    <w:link w:val="B3Char2"/>
    <w:qFormat/>
    <w:rsid w:val="001D4DB3"/>
    <w:rPr>
      <w:rFonts w:ascii="Times New Roman" w:hAnsi="Times New Roman"/>
    </w:rPr>
  </w:style>
  <w:style w:type="paragraph" w:customStyle="1" w:styleId="B4">
    <w:name w:val="B4"/>
    <w:basedOn w:val="42"/>
    <w:link w:val="B4Char"/>
    <w:qFormat/>
    <w:rsid w:val="001D4DB3"/>
    <w:rPr>
      <w:rFonts w:ascii="Times New Roman" w:hAnsi="Times New Roman"/>
    </w:rPr>
  </w:style>
  <w:style w:type="paragraph" w:customStyle="1" w:styleId="Proposal">
    <w:name w:val="Proposal"/>
    <w:basedOn w:val="a8"/>
    <w:rsid w:val="001D4DB3"/>
    <w:pPr>
      <w:numPr>
        <w:numId w:val="3"/>
      </w:numPr>
      <w:tabs>
        <w:tab w:val="clear" w:pos="1304"/>
        <w:tab w:val="left" w:pos="1701"/>
      </w:tabs>
      <w:ind w:left="1701" w:hanging="1701"/>
    </w:pPr>
    <w:rPr>
      <w:b/>
      <w:bCs/>
    </w:rPr>
  </w:style>
  <w:style w:type="character" w:customStyle="1" w:styleId="Char4">
    <w:name w:val="본문 Char"/>
    <w:link w:val="a8"/>
    <w:rsid w:val="001D4DB3"/>
    <w:rPr>
      <w:rFonts w:ascii="Arial" w:hAnsi="Arial"/>
      <w:lang w:eastAsia="zh-CN"/>
    </w:rPr>
  </w:style>
  <w:style w:type="paragraph" w:customStyle="1" w:styleId="B5">
    <w:name w:val="B5"/>
    <w:basedOn w:val="52"/>
    <w:link w:val="B5Char"/>
    <w:qFormat/>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af4">
    <w:name w:val="table of figures"/>
    <w:basedOn w:val="a8"/>
    <w:next w:val="a1"/>
    <w:uiPriority w:val="99"/>
    <w:rsid w:val="001D4DB3"/>
    <w:pPr>
      <w:ind w:left="1701" w:hanging="1701"/>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Char3">
    <w:name w:val="풍선 도움말 텍스트 Char"/>
    <w:link w:val="ad"/>
    <w:rsid w:val="001D4DB3"/>
    <w:rPr>
      <w:rFonts w:ascii="Segoe UI" w:hAnsi="Segoe UI" w:cs="Segoe UI"/>
      <w:sz w:val="18"/>
      <w:szCs w:val="18"/>
      <w:lang w:eastAsia="ja-JP"/>
    </w:rPr>
  </w:style>
  <w:style w:type="character" w:customStyle="1" w:styleId="Char5">
    <w:name w:val="메모 텍스트 Char"/>
    <w:link w:val="af2"/>
    <w:uiPriority w:val="99"/>
    <w:qFormat/>
    <w:rsid w:val="001D4DB3"/>
    <w:rPr>
      <w:rFonts w:ascii="Times New Roman" w:hAnsi="Times New Roman"/>
      <w:lang w:eastAsia="ja-JP"/>
    </w:rPr>
  </w:style>
  <w:style w:type="character" w:customStyle="1" w:styleId="Char6">
    <w:name w:val="메모 주제 Char"/>
    <w:link w:val="af3"/>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Char">
    <w:name w:val="문서 구조 Char"/>
    <w:link w:val="a6"/>
    <w:rsid w:val="001D4DB3"/>
    <w:rPr>
      <w:rFonts w:ascii="Tahoma" w:hAnsi="Tahoma" w:cs="Tahoma"/>
      <w:shd w:val="clear" w:color="auto" w:fill="000080"/>
      <w:lang w:eastAsia="ja-JP"/>
    </w:rPr>
  </w:style>
  <w:style w:type="paragraph" w:customStyle="1" w:styleId="NO">
    <w:name w:val="NO"/>
    <w:basedOn w:val="a1"/>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14"/>
      </w:numPr>
      <w:spacing w:before="40"/>
    </w:pPr>
    <w:rPr>
      <w:rFonts w:ascii="Arial" w:eastAsia="MS Mincho" w:hAnsi="Arial"/>
      <w:b/>
      <w:lang w:eastAsia="en-GB"/>
    </w:rPr>
  </w:style>
  <w:style w:type="character" w:styleId="af5">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qFormat/>
    <w:rsid w:val="001D4DB3"/>
    <w:rPr>
      <w:rFonts w:ascii="Arial" w:hAnsi="Arial"/>
      <w:b/>
      <w:noProof/>
      <w:sz w:val="18"/>
      <w:lang w:eastAsia="ja-JP"/>
    </w:rPr>
  </w:style>
  <w:style w:type="character" w:customStyle="1" w:styleId="Char2">
    <w:name w:val="바닥글 Char"/>
    <w:link w:val="ac"/>
    <w:rsid w:val="001D4DB3"/>
    <w:rPr>
      <w:rFonts w:ascii="Arial" w:hAnsi="Arial"/>
      <w:b/>
      <w:i/>
      <w:noProof/>
      <w:sz w:val="18"/>
      <w:lang w:eastAsia="ja-JP"/>
    </w:rPr>
  </w:style>
  <w:style w:type="character" w:customStyle="1" w:styleId="Char1">
    <w:name w:val="각주 텍스트 Char"/>
    <w:link w:val="ab"/>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Char">
    <w:name w:val="제목 2 Char"/>
    <w:link w:val="21"/>
    <w:rsid w:val="001D4DB3"/>
    <w:rPr>
      <w:rFonts w:ascii="Arial" w:hAnsi="Arial"/>
      <w:sz w:val="32"/>
      <w:lang w:eastAsia="ja-JP"/>
    </w:rPr>
  </w:style>
  <w:style w:type="character" w:customStyle="1" w:styleId="3Char">
    <w:name w:val="제목 3 Char"/>
    <w:link w:val="31"/>
    <w:qFormat/>
    <w:rsid w:val="001D4DB3"/>
    <w:rPr>
      <w:rFonts w:ascii="Arial" w:hAnsi="Arial"/>
      <w:sz w:val="28"/>
      <w:lang w:eastAsia="ja-JP"/>
    </w:rPr>
  </w:style>
  <w:style w:type="character" w:customStyle="1" w:styleId="4Char">
    <w:name w:val="제목 4 Char"/>
    <w:link w:val="40"/>
    <w:rsid w:val="001D4DB3"/>
    <w:rPr>
      <w:rFonts w:ascii="Arial" w:hAnsi="Arial"/>
      <w:sz w:val="24"/>
      <w:lang w:eastAsia="ja-JP"/>
    </w:rPr>
  </w:style>
  <w:style w:type="character" w:customStyle="1" w:styleId="5Char">
    <w:name w:val="제목 5 Char"/>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Char">
    <w:name w:val="제목 6 Char"/>
    <w:link w:val="6"/>
    <w:rsid w:val="001D4DB3"/>
    <w:rPr>
      <w:rFonts w:ascii="Arial" w:hAnsi="Arial"/>
      <w:lang w:eastAsia="ja-JP"/>
    </w:rPr>
  </w:style>
  <w:style w:type="character" w:customStyle="1" w:styleId="7Char">
    <w:name w:val="제목 7 Char"/>
    <w:link w:val="7"/>
    <w:rsid w:val="001D4DB3"/>
    <w:rPr>
      <w:rFonts w:ascii="Arial" w:hAnsi="Arial"/>
      <w:lang w:eastAsia="ja-JP"/>
    </w:rPr>
  </w:style>
  <w:style w:type="character" w:customStyle="1" w:styleId="8Char">
    <w:name w:val="제목 8 Char"/>
    <w:link w:val="8"/>
    <w:rsid w:val="001D4DB3"/>
    <w:rPr>
      <w:rFonts w:ascii="Arial" w:hAnsi="Arial"/>
      <w:sz w:val="36"/>
      <w:lang w:eastAsia="ja-JP"/>
    </w:rPr>
  </w:style>
  <w:style w:type="character" w:customStyle="1" w:styleId="9Char">
    <w:name w:val="제목 9 Char"/>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6">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1D4DB3"/>
    <w:pPr>
      <w:ind w:left="720"/>
    </w:pPr>
    <w:rPr>
      <w:rFonts w:ascii="Calibri" w:eastAsia="Calibri" w:hAnsi="Calibri"/>
      <w:lang w:val="x-none"/>
    </w:rPr>
  </w:style>
  <w:style w:type="character" w:customStyle="1" w:styleId="Char7">
    <w:name w:val="목록 단락 Char"/>
    <w:link w:val="af7"/>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D4DB3"/>
    <w:rPr>
      <w:rFonts w:ascii="Courier New" w:eastAsia="바탕" w:hAnsi="Courier New"/>
      <w:noProof/>
      <w:sz w:val="16"/>
      <w:shd w:val="clear" w:color="auto" w:fill="E6E6E6"/>
      <w:lang w:eastAsia="sv-SE"/>
    </w:rPr>
  </w:style>
  <w:style w:type="paragraph" w:styleId="af8">
    <w:name w:val="Plain Text"/>
    <w:basedOn w:val="a1"/>
    <w:link w:val="Char8"/>
    <w:rsid w:val="001D4DB3"/>
    <w:rPr>
      <w:rFonts w:ascii="Courier New" w:hAnsi="Courier New"/>
      <w:lang w:val="nb-NO"/>
    </w:rPr>
  </w:style>
  <w:style w:type="character" w:customStyle="1" w:styleId="Char8">
    <w:name w:val="글자만 Char"/>
    <w:link w:val="af8"/>
    <w:rsid w:val="001D4DB3"/>
    <w:rPr>
      <w:rFonts w:ascii="Courier New" w:hAnsi="Courier New"/>
      <w:lang w:val="nb-NO" w:eastAsia="ja-JP"/>
    </w:rPr>
  </w:style>
  <w:style w:type="character" w:styleId="af9">
    <w:name w:val="Strong"/>
    <w:uiPriority w:val="22"/>
    <w:qFormat/>
    <w:rsid w:val="001D4DB3"/>
    <w:rPr>
      <w:b/>
      <w:bCs/>
    </w:rPr>
  </w:style>
  <w:style w:type="table" w:styleId="afa">
    <w:name w:val="Table Grid"/>
    <w:basedOn w:val="a3"/>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맑은 고딕" w:hAnsi="Arial"/>
      <w:sz w:val="18"/>
      <w:lang w:val="x-none" w:eastAsia="x-none"/>
    </w:rPr>
  </w:style>
  <w:style w:type="character" w:customStyle="1" w:styleId="TALCharCharChar">
    <w:name w:val="TAL Char Char Char"/>
    <w:link w:val="TALCharChar"/>
    <w:rsid w:val="001D4DB3"/>
    <w:rPr>
      <w:rFonts w:ascii="Arial" w:eastAsia="맑은 고딕"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b">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10"/>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8"/>
    <w:link w:val="IvDbodytextChar"/>
    <w:qFormat/>
    <w:rsid w:val="00242CDB"/>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rPr>
      <w:rFonts w:cs="Times New Roman"/>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10781224">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vsdx"/><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937858B6-00E6-45F9-AB38-20A95E41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3290</Words>
  <Characters>18757</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2021-03-18T01:55:00Z</dcterms:created>
  <dcterms:modified xsi:type="dcterms:W3CDTF">2021-03-18T01:55:00Z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ies>
</file>