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r w:rsidR="005A2783" w:rsidRPr="00D3324B">
        <w:rPr>
          <w:sz w:val="32"/>
          <w:szCs w:val="32"/>
          <w:highlight w:val="yellow"/>
        </w:rPr>
        <w:t>DocNum</w:t>
      </w:r>
      <w:r w:rsidR="00A00BCB" w:rsidRPr="00D3324B">
        <w:rPr>
          <w:sz w:val="32"/>
          <w:szCs w:val="32"/>
          <w:highlight w:val="yellow"/>
        </w:rPr>
        <w:t>ber</w:t>
      </w:r>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Heading1"/>
      </w:pPr>
      <w:r>
        <w:t>1</w:t>
      </w:r>
      <w:r>
        <w:tab/>
      </w:r>
      <w:r w:rsidRPr="00CE0424">
        <w:t>Introduction</w:t>
      </w:r>
    </w:p>
    <w:p w14:paraId="3398240D" w14:textId="124AB22F" w:rsidR="00447561" w:rsidRPr="00D3324B" w:rsidRDefault="008200BA" w:rsidP="00537EC4">
      <w:pPr>
        <w:jc w:val="both"/>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after="0" w:line="240" w:lineRule="auto"/>
      </w:pPr>
      <w:r w:rsidRPr="00D3324B">
        <w:t xml:space="preserve">[Post113-e][NR/R16 SON/MDT] </w:t>
      </w:r>
      <w:r w:rsidRPr="00D3324B">
        <w:rPr>
          <w:bCs/>
        </w:rPr>
        <w:t xml:space="preserve"> Timestamp of </w:t>
      </w:r>
      <w:bookmarkStart w:id="0" w:name="_Hlk63684756"/>
      <w:r w:rsidRPr="00D3324B">
        <w:rPr>
          <w:bCs/>
        </w:rPr>
        <w:t xml:space="preserve">event triggered MDT </w:t>
      </w:r>
      <w:bookmarkEnd w:id="0"/>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jc w:val="both"/>
        <w:rPr>
          <w:rFonts w:ascii="Arial" w:hAnsi="Arial" w:cs="Arial"/>
        </w:rPr>
      </w:pPr>
    </w:p>
    <w:p w14:paraId="3A4F29FB" w14:textId="4D5E9D45" w:rsidR="006D314C" w:rsidRPr="00D3324B" w:rsidRDefault="006D314C" w:rsidP="00537EC4">
      <w:pPr>
        <w:jc w:val="both"/>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jc w:val="both"/>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jc w:val="both"/>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jc w:val="both"/>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jc w:val="both"/>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77777777" w:rsidR="00CA4C9B" w:rsidRDefault="00CA4C9B" w:rsidP="00D33761">
            <w:pPr>
              <w:pStyle w:val="TAC"/>
              <w:rPr>
                <w:lang w:eastAsia="ko-KR"/>
              </w:rPr>
            </w:pPr>
          </w:p>
        </w:tc>
        <w:tc>
          <w:tcPr>
            <w:tcW w:w="5794" w:type="dxa"/>
          </w:tcPr>
          <w:p w14:paraId="752BD8D0" w14:textId="77777777" w:rsidR="00CA4C9B" w:rsidRDefault="00CA4C9B" w:rsidP="00D33761">
            <w:pPr>
              <w:pStyle w:val="TAC"/>
              <w:rPr>
                <w:lang w:eastAsia="ko-KR"/>
              </w:rPr>
            </w:pP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jc w:val="both"/>
        <w:rPr>
          <w:rFonts w:ascii="Arial" w:hAnsi="Arial" w:cs="Arial"/>
        </w:rPr>
      </w:pPr>
    </w:p>
    <w:p w14:paraId="50DEE04E" w14:textId="5C91BD14" w:rsidR="00AD4830" w:rsidRDefault="00CA4C9B" w:rsidP="00AD4830">
      <w:pPr>
        <w:pStyle w:val="Heading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Heading2"/>
      </w:pPr>
      <w:r>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D66313">
      <w:pPr>
        <w:pStyle w:val="ListParagraph"/>
        <w:numPr>
          <w:ilvl w:val="0"/>
          <w:numId w:val="43"/>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D66313">
      <w:pPr>
        <w:pStyle w:val="ListParagraph"/>
        <w:numPr>
          <w:ilvl w:val="0"/>
          <w:numId w:val="43"/>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lang w:val="en-GB" w:eastAsia="ja-JP"/>
        </w:rPr>
        <w:lastRenderedPageBreak/>
        <mc:AlternateContent>
          <mc:Choice Requires="wpc">
            <w:drawing>
              <wp:inline distT="0" distB="0" distL="0" distR="0" wp14:anchorId="518A961A" wp14:editId="654D56B3">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2"/>
      <w:r w:rsidRPr="00D3324B">
        <w:t>: Example scenario associated to the logging of measurements in L1 event based logged MDT</w:t>
      </w:r>
    </w:p>
    <w:p w14:paraId="0D87BBB0" w14:textId="50DB2DC2" w:rsidR="00695BA7" w:rsidRPr="00E41282" w:rsidRDefault="00695BA7" w:rsidP="00C67E1E">
      <w:pPr>
        <w:pStyle w:val="Heading3"/>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ListParagraph"/>
        <w:rPr>
          <w:lang w:val="en-GB" w:eastAsia="ja-JP"/>
        </w:rPr>
      </w:pPr>
    </w:p>
    <w:p w14:paraId="05810A8A" w14:textId="30961CF0" w:rsidR="00E41282" w:rsidRDefault="00E41282" w:rsidP="009D16F1">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ListParagraph"/>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ListParagraph"/>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ListParagraph"/>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ListParagraph"/>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ListParagraph"/>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ListParagraph"/>
              <w:ind w:left="0"/>
              <w:rPr>
                <w:lang w:val="en-GB" w:eastAsia="ja-JP"/>
              </w:rPr>
            </w:pPr>
            <w:r w:rsidRPr="005F3176">
              <w:rPr>
                <w:lang w:val="en-GB" w:eastAsia="ja-JP"/>
              </w:rPr>
              <w:t>T4</w:t>
            </w:r>
          </w:p>
        </w:tc>
      </w:tr>
    </w:tbl>
    <w:p w14:paraId="34096541" w14:textId="74FA2D8D" w:rsidR="00B57548" w:rsidRPr="005F3176" w:rsidRDefault="00EA67C4" w:rsidP="009D16F1">
      <w:pPr>
        <w:pStyle w:val="Caption"/>
        <w:rPr>
          <w:b w:val="0"/>
          <w:lang w:val="en-GB" w:eastAsia="ja-JP"/>
        </w:rPr>
      </w:pPr>
      <w:bookmarkStart w:id="4"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4"/>
      <w:r w:rsidRPr="00D3324B">
        <w:rPr>
          <w:b w:val="0"/>
        </w:rPr>
        <w:t>: Logging of measurements as per option-</w:t>
      </w:r>
      <w:r w:rsidR="00C944DF" w:rsidRPr="00D3324B">
        <w:rPr>
          <w:b w:val="0"/>
        </w:rPr>
        <w:t>A</w:t>
      </w:r>
      <w:r w:rsidRPr="00D3324B">
        <w:rPr>
          <w:b w:val="0"/>
        </w:rPr>
        <w:t>1 based understanding of the specification</w:t>
      </w:r>
    </w:p>
    <w:bookmarkEnd w:id="3"/>
    <w:p w14:paraId="1687DF3C" w14:textId="19B92682" w:rsidR="00EA67C4" w:rsidRDefault="001A04BC" w:rsidP="009D16F1">
      <w:pPr>
        <w:pStyle w:val="ListParagraph"/>
        <w:ind w:left="0"/>
        <w:rPr>
          <w:lang w:val="en-GB" w:eastAsia="ja-JP"/>
        </w:rPr>
      </w:pPr>
      <w:r>
        <w:rPr>
          <w:lang w:val="en-GB" w:eastAsia="ja-JP"/>
        </w:rPr>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ListParagraph"/>
        <w:ind w:left="0"/>
        <w:rPr>
          <w:lang w:val="en-GB" w:eastAsia="ja-JP"/>
        </w:rPr>
      </w:pPr>
      <w:r>
        <w:rPr>
          <w:noProof/>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v:textbox>
                <w10:wrap type="square"/>
              </v:shape>
            </w:pict>
          </mc:Fallback>
        </mc:AlternateContent>
      </w:r>
    </w:p>
    <w:p w14:paraId="38CE895D" w14:textId="03773F2D" w:rsidR="00263C5A" w:rsidRDefault="005D503D" w:rsidP="009D16F1">
      <w:pPr>
        <w:pStyle w:val="ListParagraph"/>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Heading3"/>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ListParagraph"/>
        <w:ind w:left="0"/>
        <w:rPr>
          <w:lang w:val="en-GB" w:eastAsia="ja-JP"/>
        </w:rPr>
      </w:pPr>
      <w:r>
        <w:rPr>
          <w:noProof/>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r w:rsidRPr="00F9765B">
                              <w:rPr>
                                <w:rFonts w:ascii="Times New Roman" w:eastAsia="DengXian" w:hAnsi="Times New Roman" w:cs="Times New Roman"/>
                                <w:i/>
                                <w:sz w:val="20"/>
                                <w:szCs w:val="20"/>
                                <w:lang w:val="en-GB" w:eastAsia="ja-JP"/>
                              </w:rPr>
                              <w:t>reportType</w:t>
                            </w:r>
                            <w:r w:rsidRPr="00F9765B">
                              <w:rPr>
                                <w:rFonts w:ascii="Times New Roman" w:eastAsia="DengXian" w:hAnsi="Times New Roman" w:cs="Times New Roman"/>
                                <w:sz w:val="20"/>
                                <w:szCs w:val="20"/>
                                <w:lang w:val="en-GB" w:eastAsia="ja-JP"/>
                              </w:rPr>
                              <w:t xml:space="preserve"> is set to </w:t>
                            </w:r>
                            <w:r w:rsidRPr="00F9765B">
                              <w:rPr>
                                <w:rFonts w:ascii="Times New Roman" w:eastAsia="DengXian"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line="240" w:lineRule="auto"/>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eastAsia="zh-CN"/>
                              </w:rPr>
                              <w:t xml:space="preserve">if the UE is in camped normally state on an NR cell and if the RPLMN is included in </w:t>
                            </w:r>
                            <w:r w:rsidRPr="00F9765B">
                              <w:rPr>
                                <w:rFonts w:ascii="Times New Roman" w:eastAsia="Times New Roman" w:hAnsi="Times New Roman" w:cs="Times New Roman"/>
                                <w:i/>
                                <w:sz w:val="20"/>
                                <w:szCs w:val="20"/>
                                <w:lang w:val="en-GB" w:eastAsia="zh-CN"/>
                              </w:rPr>
                              <w:t>plmn-IdentityList</w:t>
                            </w:r>
                            <w:r w:rsidRPr="00F9765B">
                              <w:rPr>
                                <w:rFonts w:ascii="Times New Roman" w:eastAsia="Times New Roman" w:hAnsi="Times New Roman" w:cs="Times New Roman"/>
                                <w:sz w:val="20"/>
                                <w:szCs w:val="20"/>
                                <w:lang w:val="en-GB" w:eastAsia="zh-CN"/>
                              </w:rPr>
                              <w:t xml:space="preserve"> stored in </w:t>
                            </w:r>
                            <w:r w:rsidRPr="00F9765B">
                              <w:rPr>
                                <w:rFonts w:ascii="Times New Roman" w:eastAsia="Times New Roman" w:hAnsi="Times New Roman" w:cs="Times New Roman"/>
                                <w:i/>
                                <w:sz w:val="20"/>
                                <w:szCs w:val="20"/>
                                <w:lang w:val="en-GB" w:eastAsia="zh-CN"/>
                              </w:rPr>
                              <w:t xml:space="preserve">VarLogMeasReport </w:t>
                            </w:r>
                            <w:r w:rsidRPr="00F9765B">
                              <w:rPr>
                                <w:rFonts w:ascii="Times New Roman" w:eastAsia="Times New Roman" w:hAnsi="Times New Roman" w:cs="Times New Roman"/>
                                <w:sz w:val="20"/>
                                <w:szCs w:val="20"/>
                                <w:lang w:val="en-GB" w:eastAsia="zh-CN"/>
                              </w:rPr>
                              <w:t xml:space="preserve">and, if the cell is part of the area indicated by </w:t>
                            </w:r>
                            <w:r w:rsidRPr="00F9765B">
                              <w:rPr>
                                <w:rFonts w:ascii="Times New Roman" w:eastAsia="Times New Roman" w:hAnsi="Times New Roman" w:cs="Times New Roman"/>
                                <w:i/>
                                <w:sz w:val="20"/>
                                <w:szCs w:val="20"/>
                                <w:lang w:val="en-GB" w:eastAsia="zh-CN"/>
                              </w:rPr>
                              <w:t>areaConfiguration</w:t>
                            </w:r>
                            <w:r w:rsidRPr="00F9765B">
                              <w:rPr>
                                <w:rFonts w:ascii="Times New Roman" w:eastAsia="Times New Roman" w:hAnsi="Times New Roman" w:cs="Times New Roman"/>
                                <w:sz w:val="20"/>
                                <w:szCs w:val="20"/>
                                <w:lang w:val="en-GB" w:eastAsia="zh-CN"/>
                              </w:rPr>
                              <w:t xml:space="preserve"> if configured in </w:t>
                            </w:r>
                            <w:r w:rsidRPr="00F9765B">
                              <w:rPr>
                                <w:rFonts w:ascii="Times New Roman" w:eastAsia="Times New Roman" w:hAnsi="Times New Roman" w:cs="Times New Roman"/>
                                <w:i/>
                                <w:sz w:val="20"/>
                                <w:szCs w:val="20"/>
                                <w:lang w:val="en-GB" w:eastAsia="zh-CN"/>
                              </w:rPr>
                              <w:t>VarLogMeasConfig</w:t>
                            </w:r>
                            <w:r w:rsidRPr="00F9765B">
                              <w:rPr>
                                <w:rFonts w:ascii="Times New Roman" w:eastAsia="DengXian"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line="240" w:lineRule="auto"/>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loggingInterval</w:t>
                            </w:r>
                            <w:r w:rsidRPr="00F9765B">
                              <w:rPr>
                                <w:rFonts w:ascii="Times New Roman" w:eastAsia="SimSun" w:hAnsi="Times New Roman" w:cs="Times New Roman"/>
                                <w:sz w:val="20"/>
                                <w:szCs w:val="20"/>
                                <w:highlight w:val="yellow"/>
                                <w:lang w:val="en-GB" w:eastAsia="ja-JP"/>
                              </w:rPr>
                              <w:t xml:space="preserve"> in </w:t>
                            </w:r>
                            <w:r w:rsidRPr="00F9765B">
                              <w:rPr>
                                <w:rFonts w:ascii="Times New Roman" w:eastAsia="SimSun" w:hAnsi="Times New Roman" w:cs="Times New Roman"/>
                                <w:i/>
                                <w:iCs/>
                                <w:sz w:val="20"/>
                                <w:szCs w:val="20"/>
                                <w:highlight w:val="yellow"/>
                                <w:lang w:val="en-GB" w:eastAsia="ja-JP"/>
                              </w:rPr>
                              <w:t>VarLogMeasConfig</w:t>
                            </w:r>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are met</w:t>
                            </w:r>
                            <w:r w:rsidRPr="00F9765B">
                              <w:rPr>
                                <w:rFonts w:ascii="Times New Roman" w:eastAsia="DengXi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r w:rsidRPr="00F9765B">
                        <w:rPr>
                          <w:rFonts w:ascii="Times New Roman" w:eastAsia="DengXian" w:hAnsi="Times New Roman" w:cs="Times New Roman"/>
                          <w:i/>
                          <w:sz w:val="20"/>
                          <w:szCs w:val="20"/>
                          <w:lang w:val="en-GB" w:eastAsia="ja-JP"/>
                        </w:rPr>
                        <w:t>reportType</w:t>
                      </w:r>
                      <w:r w:rsidRPr="00F9765B">
                        <w:rPr>
                          <w:rFonts w:ascii="Times New Roman" w:eastAsia="DengXian" w:hAnsi="Times New Roman" w:cs="Times New Roman"/>
                          <w:sz w:val="20"/>
                          <w:szCs w:val="20"/>
                          <w:lang w:val="en-GB" w:eastAsia="ja-JP"/>
                        </w:rPr>
                        <w:t xml:space="preserve"> is set to </w:t>
                      </w:r>
                      <w:r w:rsidRPr="00F9765B">
                        <w:rPr>
                          <w:rFonts w:ascii="Times New Roman" w:eastAsia="DengXian"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line="240" w:lineRule="auto"/>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eastAsia="zh-CN"/>
                        </w:rPr>
                        <w:t xml:space="preserve">if the UE is in camped normally state on an NR cell and if the RPLMN is included in </w:t>
                      </w:r>
                      <w:r w:rsidRPr="00F9765B">
                        <w:rPr>
                          <w:rFonts w:ascii="Times New Roman" w:eastAsia="Times New Roman" w:hAnsi="Times New Roman" w:cs="Times New Roman"/>
                          <w:i/>
                          <w:sz w:val="20"/>
                          <w:szCs w:val="20"/>
                          <w:lang w:val="en-GB" w:eastAsia="zh-CN"/>
                        </w:rPr>
                        <w:t>plmn-IdentityList</w:t>
                      </w:r>
                      <w:r w:rsidRPr="00F9765B">
                        <w:rPr>
                          <w:rFonts w:ascii="Times New Roman" w:eastAsia="Times New Roman" w:hAnsi="Times New Roman" w:cs="Times New Roman"/>
                          <w:sz w:val="20"/>
                          <w:szCs w:val="20"/>
                          <w:lang w:val="en-GB" w:eastAsia="zh-CN"/>
                        </w:rPr>
                        <w:t xml:space="preserve"> stored in </w:t>
                      </w:r>
                      <w:r w:rsidRPr="00F9765B">
                        <w:rPr>
                          <w:rFonts w:ascii="Times New Roman" w:eastAsia="Times New Roman" w:hAnsi="Times New Roman" w:cs="Times New Roman"/>
                          <w:i/>
                          <w:sz w:val="20"/>
                          <w:szCs w:val="20"/>
                          <w:lang w:val="en-GB" w:eastAsia="zh-CN"/>
                        </w:rPr>
                        <w:t xml:space="preserve">VarLogMeasReport </w:t>
                      </w:r>
                      <w:r w:rsidRPr="00F9765B">
                        <w:rPr>
                          <w:rFonts w:ascii="Times New Roman" w:eastAsia="Times New Roman" w:hAnsi="Times New Roman" w:cs="Times New Roman"/>
                          <w:sz w:val="20"/>
                          <w:szCs w:val="20"/>
                          <w:lang w:val="en-GB" w:eastAsia="zh-CN"/>
                        </w:rPr>
                        <w:t xml:space="preserve">and, if the cell is part of the area indicated by </w:t>
                      </w:r>
                      <w:r w:rsidRPr="00F9765B">
                        <w:rPr>
                          <w:rFonts w:ascii="Times New Roman" w:eastAsia="Times New Roman" w:hAnsi="Times New Roman" w:cs="Times New Roman"/>
                          <w:i/>
                          <w:sz w:val="20"/>
                          <w:szCs w:val="20"/>
                          <w:lang w:val="en-GB" w:eastAsia="zh-CN"/>
                        </w:rPr>
                        <w:t>areaConfiguration</w:t>
                      </w:r>
                      <w:r w:rsidRPr="00F9765B">
                        <w:rPr>
                          <w:rFonts w:ascii="Times New Roman" w:eastAsia="Times New Roman" w:hAnsi="Times New Roman" w:cs="Times New Roman"/>
                          <w:sz w:val="20"/>
                          <w:szCs w:val="20"/>
                          <w:lang w:val="en-GB" w:eastAsia="zh-CN"/>
                        </w:rPr>
                        <w:t xml:space="preserve"> if configured in </w:t>
                      </w:r>
                      <w:r w:rsidRPr="00F9765B">
                        <w:rPr>
                          <w:rFonts w:ascii="Times New Roman" w:eastAsia="Times New Roman" w:hAnsi="Times New Roman" w:cs="Times New Roman"/>
                          <w:i/>
                          <w:sz w:val="20"/>
                          <w:szCs w:val="20"/>
                          <w:lang w:val="en-GB" w:eastAsia="zh-CN"/>
                        </w:rPr>
                        <w:t>VarLogMeasConfig</w:t>
                      </w:r>
                      <w:r w:rsidRPr="00F9765B">
                        <w:rPr>
                          <w:rFonts w:ascii="Times New Roman" w:eastAsia="DengXian"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line="240" w:lineRule="auto"/>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loggingInterval</w:t>
                      </w:r>
                      <w:r w:rsidRPr="00F9765B">
                        <w:rPr>
                          <w:rFonts w:ascii="Times New Roman" w:eastAsia="SimSun" w:hAnsi="Times New Roman" w:cs="Times New Roman"/>
                          <w:sz w:val="20"/>
                          <w:szCs w:val="20"/>
                          <w:highlight w:val="yellow"/>
                          <w:lang w:val="en-GB" w:eastAsia="ja-JP"/>
                        </w:rPr>
                        <w:t xml:space="preserve"> in </w:t>
                      </w:r>
                      <w:r w:rsidRPr="00F9765B">
                        <w:rPr>
                          <w:rFonts w:ascii="Times New Roman" w:eastAsia="SimSun" w:hAnsi="Times New Roman" w:cs="Times New Roman"/>
                          <w:i/>
                          <w:iCs/>
                          <w:sz w:val="20"/>
                          <w:szCs w:val="20"/>
                          <w:highlight w:val="yellow"/>
                          <w:lang w:val="en-GB" w:eastAsia="ja-JP"/>
                        </w:rPr>
                        <w:t>VarLogMeasConfig</w:t>
                      </w:r>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are met</w:t>
                      </w:r>
                      <w:r w:rsidRPr="00F9765B">
                        <w:rPr>
                          <w:rFonts w:ascii="Times New Roman" w:eastAsia="DengXian" w:hAnsi="Times New Roman" w:cs="Times New Roman"/>
                          <w:sz w:val="20"/>
                          <w:szCs w:val="20"/>
                          <w:lang w:val="en-GB" w:eastAsia="ja-JP"/>
                        </w:rPr>
                        <w:t>;</w:t>
                      </w:r>
                    </w:p>
                  </w:txbxContent>
                </v:textbox>
                <w10:wrap type="square"/>
              </v:shape>
            </w:pict>
          </mc:Fallback>
        </mc:AlternateContent>
      </w:r>
    </w:p>
    <w:p w14:paraId="24CE259C" w14:textId="465BF9F7" w:rsidR="00E038B2" w:rsidRPr="00695BA7" w:rsidRDefault="00692239" w:rsidP="009D16F1">
      <w:pPr>
        <w:pStyle w:val="ListParagraph"/>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TableGrid"/>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ListParagraph"/>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ListParagraph"/>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ListParagraph"/>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ListParagraph"/>
              <w:ind w:left="0"/>
              <w:rPr>
                <w:lang w:val="en-GB" w:eastAsia="ja-JP"/>
              </w:rPr>
            </w:pPr>
            <w:r>
              <w:rPr>
                <w:lang w:val="en-GB" w:eastAsia="ja-JP"/>
              </w:rPr>
              <w:t>T4</w:t>
            </w:r>
          </w:p>
        </w:tc>
      </w:tr>
    </w:tbl>
    <w:p w14:paraId="177C182D" w14:textId="1687DB71" w:rsidR="003F5107" w:rsidRPr="005F3176" w:rsidRDefault="003F5107" w:rsidP="009D16F1">
      <w:pPr>
        <w:pStyle w:val="Caption"/>
        <w:rPr>
          <w:b w:val="0"/>
          <w:lang w:val="en-GB" w:eastAsia="ja-JP"/>
        </w:rPr>
      </w:pPr>
      <w:bookmarkStart w:id="5"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5"/>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AD7EF6">
      <w:pPr>
        <w:pStyle w:val="ListParagraph"/>
        <w:numPr>
          <w:ilvl w:val="0"/>
          <w:numId w:val="44"/>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A</w:t>
            </w:r>
            <w:r>
              <w:rPr>
                <w:rFonts w:eastAsia="SimSun"/>
                <w:b/>
                <w:bCs/>
                <w:color w:val="000000"/>
                <w:lang w:eastAsia="ja-JP"/>
              </w:rPr>
              <w:t>/Option-2</w:t>
            </w:r>
            <w:r w:rsidR="007A2B61">
              <w:rPr>
                <w:rFonts w:eastAsia="SimSun"/>
                <w:b/>
                <w:bCs/>
                <w:color w:val="000000"/>
                <w:lang w:eastAsia="ja-JP"/>
              </w:rPr>
              <w:t>A</w:t>
            </w:r>
          </w:p>
        </w:tc>
        <w:tc>
          <w:tcPr>
            <w:tcW w:w="5239" w:type="dxa"/>
            <w:shd w:val="clear" w:color="auto" w:fill="BFBFBF"/>
          </w:tcPr>
          <w:p w14:paraId="11E75DAB" w14:textId="6B964E2A" w:rsidR="00365690" w:rsidRPr="00365690" w:rsidRDefault="00365690" w:rsidP="006E3660">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sidR="002A6FC1">
              <w:rPr>
                <w:rFonts w:eastAsia="SimSun"/>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w:t>
            </w:r>
            <w:r>
              <w:rPr>
                <w:rFonts w:eastAsia="Times New Roman"/>
                <w:color w:val="000000"/>
                <w:lang w:eastAsia="ja-JP"/>
              </w:rPr>
              <w:lastRenderedPageBreak/>
              <w:t>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(threshold+TTT) but before the first loggingInterval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lastRenderedPageBreak/>
              <w:t>Qualcomm</w:t>
            </w:r>
          </w:p>
        </w:tc>
        <w:tc>
          <w:tcPr>
            <w:tcW w:w="2552" w:type="dxa"/>
            <w:shd w:val="clear" w:color="auto" w:fill="auto"/>
          </w:tcPr>
          <w:p w14:paraId="5951CCFB" w14:textId="3108355D"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3FAA9FB5" w:rsidR="00FC14FC" w:rsidRPr="00FC14FC" w:rsidRDefault="00FC14FC" w:rsidP="00FC14FC">
            <w:p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For further detail see figure 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If we want something like option-1A, then we should remove TTT from loggedMeasurementConfiguration, otherwise it will be confusing.</w:t>
            </w:r>
          </w:p>
        </w:tc>
      </w:tr>
      <w:tr w:rsidR="00365690" w:rsidRPr="00D3324B" w14:paraId="6A5EFBD2" w14:textId="77777777" w:rsidTr="00365690">
        <w:tc>
          <w:tcPr>
            <w:tcW w:w="1838" w:type="dxa"/>
            <w:shd w:val="clear" w:color="auto" w:fill="auto"/>
          </w:tcPr>
          <w:p w14:paraId="549CEE04" w14:textId="77777777" w:rsidR="00365690" w:rsidRPr="00DA3135" w:rsidRDefault="00365690" w:rsidP="006E3660">
            <w:pPr>
              <w:overflowPunct w:val="0"/>
              <w:autoSpaceDE w:val="0"/>
              <w:autoSpaceDN w:val="0"/>
              <w:adjustRightInd w:val="0"/>
              <w:rPr>
                <w:rFonts w:eastAsia="SimSun"/>
                <w:color w:val="000000"/>
                <w:lang w:eastAsia="zh-CN"/>
              </w:rPr>
            </w:pPr>
          </w:p>
        </w:tc>
        <w:tc>
          <w:tcPr>
            <w:tcW w:w="2552" w:type="dxa"/>
            <w:shd w:val="clear" w:color="auto" w:fill="auto"/>
          </w:tcPr>
          <w:p w14:paraId="2363EBFE" w14:textId="77777777" w:rsidR="00365690" w:rsidRPr="00DA3135" w:rsidRDefault="00365690" w:rsidP="006E3660">
            <w:pPr>
              <w:overflowPunct w:val="0"/>
              <w:autoSpaceDE w:val="0"/>
              <w:autoSpaceDN w:val="0"/>
              <w:adjustRightInd w:val="0"/>
              <w:rPr>
                <w:rFonts w:eastAsia="SimSun"/>
                <w:color w:val="000000"/>
                <w:lang w:eastAsia="zh-CN"/>
              </w:rPr>
            </w:pPr>
          </w:p>
        </w:tc>
        <w:tc>
          <w:tcPr>
            <w:tcW w:w="5239" w:type="dxa"/>
            <w:shd w:val="clear" w:color="auto" w:fill="auto"/>
          </w:tcPr>
          <w:p w14:paraId="4B612F43" w14:textId="77777777" w:rsidR="00365690" w:rsidRPr="00DA3135" w:rsidRDefault="00365690" w:rsidP="006E3660">
            <w:pPr>
              <w:overflowPunct w:val="0"/>
              <w:autoSpaceDE w:val="0"/>
              <w:autoSpaceDN w:val="0"/>
              <w:adjustRightInd w:val="0"/>
              <w:rPr>
                <w:rFonts w:eastAsia="Times New Roman"/>
                <w:color w:val="000000"/>
                <w:lang w:eastAsia="ja-JP"/>
              </w:rPr>
            </w:pPr>
          </w:p>
        </w:tc>
      </w:tr>
    </w:tbl>
    <w:p w14:paraId="684AD78C" w14:textId="77777777" w:rsidR="00BC44D4" w:rsidRPr="00D3324B" w:rsidRDefault="00BC44D4" w:rsidP="00537EC4">
      <w:pPr>
        <w:rPr>
          <w:rFonts w:cstheme="minorHAnsi"/>
          <w:b/>
          <w:bCs/>
          <w:highlight w:val="yellow"/>
        </w:rPr>
      </w:pPr>
    </w:p>
    <w:p w14:paraId="762C5C47" w14:textId="51D80BD5" w:rsidR="00804EFD" w:rsidRPr="00D3324B" w:rsidRDefault="00804EFD" w:rsidP="00537EC4">
      <w:pPr>
        <w:rPr>
          <w:rFonts w:cstheme="minorHAnsi"/>
        </w:rPr>
      </w:pPr>
      <w:r w:rsidRPr="00D3324B">
        <w:rPr>
          <w:rFonts w:cstheme="minorHAnsi"/>
          <w:b/>
          <w:bCs/>
        </w:rPr>
        <w:t>Rapportuer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Heading2"/>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lang w:val="en-GB" w:eastAsia="ja-JP"/>
        </w:rPr>
        <w:lastRenderedPageBreak/>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6"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6"/>
      <w:r w:rsidRPr="00D3324B">
        <w:t xml:space="preserve">: Example scenario associated to the logging of measurements in </w:t>
      </w:r>
      <w:r w:rsidR="002C0A00" w:rsidRPr="00D3324B">
        <w:rPr>
          <w:i/>
          <w:iCs/>
        </w:rPr>
        <w:t>outOfCoverage</w:t>
      </w:r>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FC742B">
      <w:pPr>
        <w:pStyle w:val="ListParagraph"/>
        <w:numPr>
          <w:ilvl w:val="0"/>
          <w:numId w:val="45"/>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FC742B">
      <w:pPr>
        <w:pStyle w:val="ListParagraph"/>
        <w:numPr>
          <w:ilvl w:val="0"/>
          <w:numId w:val="45"/>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Heading3"/>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ListParagraph"/>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ListParagraph"/>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ListParagraph"/>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ListParagraph"/>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ListParagraph"/>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ListParagraph"/>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ListParagraph"/>
              <w:ind w:left="0"/>
              <w:rPr>
                <w:lang w:val="en-GB" w:eastAsia="ja-JP"/>
              </w:rPr>
            </w:pPr>
            <w:r w:rsidRPr="005F3176">
              <w:rPr>
                <w:lang w:val="en-GB" w:eastAsia="ja-JP"/>
              </w:rPr>
              <w:t>T4</w:t>
            </w:r>
          </w:p>
        </w:tc>
      </w:tr>
    </w:tbl>
    <w:p w14:paraId="54D7151C" w14:textId="662BD0AC" w:rsidR="006E3660" w:rsidRPr="005F3176" w:rsidRDefault="006E3660" w:rsidP="006E3660">
      <w:pPr>
        <w:pStyle w:val="Caption"/>
        <w:rPr>
          <w:b w:val="0"/>
          <w:lang w:val="en-GB" w:eastAsia="ja-JP"/>
        </w:rPr>
      </w:pPr>
      <w:bookmarkStart w:id="7"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7"/>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Heading3"/>
      </w:pPr>
      <w:r w:rsidRPr="00E41282">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w:lastRenderedPageBreak/>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r w:rsidRPr="00C159AE">
                              <w:rPr>
                                <w:rFonts w:ascii="Times New Roman" w:eastAsia="DengXian" w:hAnsi="Times New Roman" w:cs="Times New Roman"/>
                                <w:i/>
                                <w:sz w:val="20"/>
                                <w:szCs w:val="20"/>
                                <w:lang w:val="en-GB" w:eastAsia="ja-JP"/>
                              </w:rPr>
                              <w:t>reportType</w:t>
                            </w:r>
                            <w:r w:rsidRPr="00C159AE">
                              <w:rPr>
                                <w:rFonts w:ascii="Times New Roman" w:eastAsia="DengXian" w:hAnsi="Times New Roman" w:cs="Times New Roman"/>
                                <w:sz w:val="20"/>
                                <w:szCs w:val="20"/>
                                <w:lang w:val="en-GB" w:eastAsia="ja-JP"/>
                              </w:rPr>
                              <w:t xml:space="preserve"> is set to </w:t>
                            </w:r>
                            <w:r w:rsidRPr="00C159AE">
                              <w:rPr>
                                <w:rFonts w:ascii="Times New Roman" w:eastAsia="DengXian"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loggingInterval</w:t>
                            </w:r>
                            <w:r w:rsidRPr="00C159AE">
                              <w:rPr>
                                <w:rFonts w:ascii="Times New Roman" w:eastAsia="SimSun" w:hAnsi="Times New Roman" w:cs="Times New Roman"/>
                                <w:sz w:val="20"/>
                                <w:szCs w:val="20"/>
                                <w:highlight w:val="yellow"/>
                                <w:lang w:val="en-GB" w:eastAsia="ja-JP"/>
                              </w:rPr>
                              <w:t xml:space="preserve"> in </w:t>
                            </w:r>
                            <w:r w:rsidRPr="00C159AE">
                              <w:rPr>
                                <w:rFonts w:ascii="Times New Roman" w:eastAsia="SimSun" w:hAnsi="Times New Roman" w:cs="Times New Roman"/>
                                <w:i/>
                                <w:iCs/>
                                <w:sz w:val="20"/>
                                <w:szCs w:val="20"/>
                                <w:highlight w:val="yellow"/>
                                <w:lang w:val="en-GB" w:eastAsia="ja-JP"/>
                              </w:rPr>
                              <w:t>VarLogMeasConfig</w:t>
                            </w:r>
                            <w:r w:rsidRPr="00C159AE">
                              <w:rPr>
                                <w:rFonts w:ascii="Times New Roman" w:eastAsia="DengXian" w:hAnsi="Times New Roman" w:cs="Times New Roman"/>
                                <w:sz w:val="20"/>
                                <w:szCs w:val="20"/>
                                <w:highlight w:val="yellow"/>
                                <w:lang w:val="en-GB" w:eastAsia="ja-JP"/>
                              </w:rPr>
                              <w:t xml:space="preserve"> only when the UE is in any cell selection state</w:t>
                            </w:r>
                            <w:r w:rsidRPr="00C159AE">
                              <w:rPr>
                                <w:rFonts w:ascii="Times New Roman" w:eastAsia="SimSun"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r w:rsidRPr="00C159AE">
                        <w:rPr>
                          <w:rFonts w:ascii="Times New Roman" w:eastAsia="DengXian" w:hAnsi="Times New Roman" w:cs="Times New Roman"/>
                          <w:i/>
                          <w:sz w:val="20"/>
                          <w:szCs w:val="20"/>
                          <w:lang w:val="en-GB" w:eastAsia="ja-JP"/>
                        </w:rPr>
                        <w:t>reportType</w:t>
                      </w:r>
                      <w:r w:rsidRPr="00C159AE">
                        <w:rPr>
                          <w:rFonts w:ascii="Times New Roman" w:eastAsia="DengXian" w:hAnsi="Times New Roman" w:cs="Times New Roman"/>
                          <w:sz w:val="20"/>
                          <w:szCs w:val="20"/>
                          <w:lang w:val="en-GB" w:eastAsia="ja-JP"/>
                        </w:rPr>
                        <w:t xml:space="preserve"> is set to </w:t>
                      </w:r>
                      <w:r w:rsidRPr="00C159AE">
                        <w:rPr>
                          <w:rFonts w:ascii="Times New Roman" w:eastAsia="DengXian"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loggingInterval</w:t>
                      </w:r>
                      <w:r w:rsidRPr="00C159AE">
                        <w:rPr>
                          <w:rFonts w:ascii="Times New Roman" w:eastAsia="SimSun" w:hAnsi="Times New Roman" w:cs="Times New Roman"/>
                          <w:sz w:val="20"/>
                          <w:szCs w:val="20"/>
                          <w:highlight w:val="yellow"/>
                          <w:lang w:val="en-GB" w:eastAsia="ja-JP"/>
                        </w:rPr>
                        <w:t xml:space="preserve"> in </w:t>
                      </w:r>
                      <w:r w:rsidRPr="00C159AE">
                        <w:rPr>
                          <w:rFonts w:ascii="Times New Roman" w:eastAsia="SimSun" w:hAnsi="Times New Roman" w:cs="Times New Roman"/>
                          <w:i/>
                          <w:iCs/>
                          <w:sz w:val="20"/>
                          <w:szCs w:val="20"/>
                          <w:highlight w:val="yellow"/>
                          <w:lang w:val="en-GB" w:eastAsia="ja-JP"/>
                        </w:rPr>
                        <w:t>VarLogMeasConfig</w:t>
                      </w:r>
                      <w:r w:rsidRPr="00C159AE">
                        <w:rPr>
                          <w:rFonts w:ascii="Times New Roman" w:eastAsia="DengXian" w:hAnsi="Times New Roman" w:cs="Times New Roman"/>
                          <w:sz w:val="20"/>
                          <w:szCs w:val="20"/>
                          <w:highlight w:val="yellow"/>
                          <w:lang w:val="en-GB" w:eastAsia="ja-JP"/>
                        </w:rPr>
                        <w:t xml:space="preserve"> only when the UE is in any cell selection state</w:t>
                      </w:r>
                      <w:r w:rsidRPr="00C159AE">
                        <w:rPr>
                          <w:rFonts w:ascii="Times New Roman" w:eastAsia="SimSun"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ListParagraph"/>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ListParagraph"/>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ListParagraph"/>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ListParagraph"/>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ListParagraph"/>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Caption"/>
        <w:rPr>
          <w:b w:val="0"/>
          <w:lang w:val="en-GB" w:eastAsia="ja-JP"/>
        </w:rPr>
      </w:pPr>
      <w:bookmarkStart w:id="8"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8"/>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r w:rsidR="00F95A5D" w:rsidRPr="00D3324B">
        <w:rPr>
          <w:rFonts w:cstheme="minorHAnsi"/>
          <w:b/>
          <w:bCs/>
          <w:i/>
          <w:iCs/>
          <w:color w:val="FF0000"/>
        </w:rPr>
        <w:t>outOfCoverage</w:t>
      </w:r>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0376B8">
      <w:pPr>
        <w:pStyle w:val="ListParagraph"/>
        <w:numPr>
          <w:ilvl w:val="0"/>
          <w:numId w:val="46"/>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B</w:t>
            </w:r>
            <w:r>
              <w:rPr>
                <w:rFonts w:eastAsia="SimSun"/>
                <w:b/>
                <w:bCs/>
                <w:color w:val="000000"/>
                <w:lang w:eastAsia="ja-JP"/>
              </w:rPr>
              <w:t>/Option-2</w:t>
            </w:r>
            <w:r w:rsidR="007A2B61">
              <w:rPr>
                <w:rFonts w:eastAsia="SimSun"/>
                <w:b/>
                <w:bCs/>
                <w:color w:val="000000"/>
                <w:lang w:eastAsia="ja-JP"/>
              </w:rPr>
              <w:t>B</w:t>
            </w:r>
          </w:p>
        </w:tc>
        <w:tc>
          <w:tcPr>
            <w:tcW w:w="5239" w:type="dxa"/>
            <w:shd w:val="clear" w:color="auto" w:fill="BFBFBF"/>
          </w:tcPr>
          <w:p w14:paraId="1035F299" w14:textId="77777777" w:rsidR="000376B8" w:rsidRPr="00365690" w:rsidRDefault="000376B8"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utoSpaceDE w:val="0"/>
              <w:autoSpaceDN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See comment for Q1.</w:t>
            </w:r>
          </w:p>
        </w:tc>
      </w:tr>
      <w:tr w:rsidR="000376B8" w:rsidRPr="00D3324B" w14:paraId="0FC6598C" w14:textId="77777777" w:rsidTr="00BB5D5F">
        <w:tc>
          <w:tcPr>
            <w:tcW w:w="1838" w:type="dxa"/>
            <w:shd w:val="clear" w:color="auto" w:fill="auto"/>
          </w:tcPr>
          <w:p w14:paraId="2C648CEF" w14:textId="77777777" w:rsidR="000376B8" w:rsidRPr="00DA3135" w:rsidRDefault="000376B8" w:rsidP="00BB5D5F">
            <w:pPr>
              <w:overflowPunct w:val="0"/>
              <w:autoSpaceDE w:val="0"/>
              <w:autoSpaceDN w:val="0"/>
              <w:adjustRightInd w:val="0"/>
              <w:rPr>
                <w:rFonts w:eastAsia="SimSun"/>
                <w:color w:val="000000"/>
                <w:lang w:eastAsia="zh-CN"/>
              </w:rPr>
            </w:pPr>
          </w:p>
        </w:tc>
        <w:tc>
          <w:tcPr>
            <w:tcW w:w="2552" w:type="dxa"/>
            <w:shd w:val="clear" w:color="auto" w:fill="auto"/>
          </w:tcPr>
          <w:p w14:paraId="287F72A9" w14:textId="77777777" w:rsidR="000376B8" w:rsidRPr="00DA3135" w:rsidRDefault="000376B8" w:rsidP="00BB5D5F">
            <w:pPr>
              <w:overflowPunct w:val="0"/>
              <w:autoSpaceDE w:val="0"/>
              <w:autoSpaceDN w:val="0"/>
              <w:adjustRightInd w:val="0"/>
              <w:rPr>
                <w:rFonts w:eastAsia="SimSun"/>
                <w:color w:val="000000"/>
                <w:lang w:eastAsia="zh-CN"/>
              </w:rPr>
            </w:pPr>
          </w:p>
        </w:tc>
        <w:tc>
          <w:tcPr>
            <w:tcW w:w="5239" w:type="dxa"/>
            <w:shd w:val="clear" w:color="auto" w:fill="auto"/>
          </w:tcPr>
          <w:p w14:paraId="3C5E7BF6" w14:textId="77777777" w:rsidR="000376B8" w:rsidRPr="00DA3135" w:rsidRDefault="000376B8" w:rsidP="00BB5D5F">
            <w:pPr>
              <w:overflowPunct w:val="0"/>
              <w:autoSpaceDE w:val="0"/>
              <w:autoSpaceDN w:val="0"/>
              <w:adjustRightInd w:val="0"/>
              <w:rPr>
                <w:rFonts w:eastAsia="Times New Roman"/>
                <w:color w:val="000000"/>
                <w:lang w:eastAsia="ja-JP"/>
              </w:rPr>
            </w:pP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r w:rsidRPr="00D3324B">
        <w:rPr>
          <w:rFonts w:cstheme="minorHAnsi"/>
          <w:b/>
          <w:bCs/>
        </w:rPr>
        <w:t>Rapportuer summary</w:t>
      </w:r>
      <w:r w:rsidRPr="00D3324B">
        <w:rPr>
          <w:rFonts w:cstheme="minorHAnsi"/>
        </w:rPr>
        <w:t>: To be added later</w:t>
      </w:r>
    </w:p>
    <w:p w14:paraId="1D09A5A1" w14:textId="7F3CE69B" w:rsidR="005D2AE8" w:rsidRPr="00D3324B" w:rsidRDefault="005D2AE8" w:rsidP="00BC44D4">
      <w:pPr>
        <w:rPr>
          <w:rFonts w:cstheme="minorHAnsi"/>
        </w:rPr>
      </w:pPr>
      <w:r>
        <w:object w:dxaOrig="10171" w:dyaOrig="8731" w14:anchorId="4B20CCA0">
          <v:shape id="_x0000_i1025" type="#_x0000_t75" style="width:481.6pt;height:413.4pt" o:ole="">
            <v:imagedata r:id="rId11" o:title=""/>
          </v:shape>
          <o:OLEObject Type="Embed" ProgID="Visio.Drawing.15" ShapeID="_x0000_i1025" DrawAspect="Content" ObjectID="_1676751098" r:id="rId12"/>
        </w:object>
      </w:r>
    </w:p>
    <w:p w14:paraId="128F7ABA" w14:textId="2563EE90" w:rsidR="004C5FD4" w:rsidRDefault="004C5FD4" w:rsidP="00E535E0">
      <w:pPr>
        <w:rPr>
          <w:lang w:val="en-GB" w:eastAsia="ja-JP"/>
        </w:rPr>
      </w:pPr>
    </w:p>
    <w:p w14:paraId="17D1DE97" w14:textId="7C84DF1C" w:rsidR="004C5FD4" w:rsidRDefault="00961EED" w:rsidP="00961EED">
      <w:pPr>
        <w:pStyle w:val="Heading2"/>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jc w:val="both"/>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792E7E">
      <w:pPr>
        <w:pStyle w:val="ListParagraph"/>
        <w:numPr>
          <w:ilvl w:val="0"/>
          <w:numId w:val="47"/>
        </w:numPr>
        <w:jc w:val="both"/>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792E7E">
      <w:pPr>
        <w:pStyle w:val="ListParagraph"/>
        <w:numPr>
          <w:ilvl w:val="0"/>
          <w:numId w:val="47"/>
        </w:numPr>
        <w:jc w:val="both"/>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792E7E">
      <w:pPr>
        <w:pStyle w:val="ListParagraph"/>
        <w:numPr>
          <w:ilvl w:val="0"/>
          <w:numId w:val="47"/>
        </w:numPr>
        <w:jc w:val="both"/>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319FD34E" w14:textId="2E948FF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2258E083" w14:textId="26282CE8"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utoSpaceDE w:val="0"/>
              <w:autoSpaceDN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77777777" w:rsidR="00CD1D3E" w:rsidRPr="00DA3135" w:rsidRDefault="00CD1D3E" w:rsidP="00BB5D5F">
            <w:pPr>
              <w:overflowPunct w:val="0"/>
              <w:autoSpaceDE w:val="0"/>
              <w:autoSpaceDN w:val="0"/>
              <w:adjustRightInd w:val="0"/>
              <w:rPr>
                <w:rFonts w:eastAsia="SimSun"/>
                <w:color w:val="000000"/>
                <w:lang w:eastAsia="zh-CN"/>
              </w:rPr>
            </w:pPr>
          </w:p>
        </w:tc>
        <w:tc>
          <w:tcPr>
            <w:tcW w:w="2552" w:type="dxa"/>
            <w:shd w:val="clear" w:color="auto" w:fill="auto"/>
          </w:tcPr>
          <w:p w14:paraId="0BA50EBE" w14:textId="77777777" w:rsidR="00CD1D3E" w:rsidRPr="00DA3135" w:rsidRDefault="00CD1D3E" w:rsidP="00BB5D5F">
            <w:pPr>
              <w:overflowPunct w:val="0"/>
              <w:autoSpaceDE w:val="0"/>
              <w:autoSpaceDN w:val="0"/>
              <w:adjustRightInd w:val="0"/>
              <w:rPr>
                <w:rFonts w:eastAsia="SimSun"/>
                <w:color w:val="000000"/>
                <w:lang w:eastAsia="zh-CN"/>
              </w:rPr>
            </w:pPr>
          </w:p>
        </w:tc>
        <w:tc>
          <w:tcPr>
            <w:tcW w:w="5239" w:type="dxa"/>
            <w:shd w:val="clear" w:color="auto" w:fill="auto"/>
          </w:tcPr>
          <w:p w14:paraId="5633584D" w14:textId="77777777" w:rsidR="00CD1D3E" w:rsidRPr="00DA3135" w:rsidRDefault="00CD1D3E" w:rsidP="00BB5D5F">
            <w:pPr>
              <w:overflowPunct w:val="0"/>
              <w:autoSpaceDE w:val="0"/>
              <w:autoSpaceDN w:val="0"/>
              <w:adjustRightInd w:val="0"/>
              <w:rPr>
                <w:rFonts w:eastAsia="Times New Roman"/>
                <w:color w:val="000000"/>
                <w:lang w:eastAsia="ja-JP"/>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Heading1"/>
      </w:pPr>
      <w:r>
        <w:t>3</w:t>
      </w:r>
      <w:r w:rsidR="00AD4830">
        <w:tab/>
      </w:r>
      <w:r w:rsidR="00AD4830" w:rsidRPr="00CE0424">
        <w:t>Conclusion</w:t>
      </w:r>
    </w:p>
    <w:p w14:paraId="1B962C29" w14:textId="155C4979" w:rsidR="00AD4830" w:rsidRPr="00D3324B" w:rsidRDefault="00AD4830" w:rsidP="00AD4830">
      <w:pPr>
        <w:pStyle w:val="BodyText"/>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BodyText"/>
        <w:rPr>
          <w:rFonts w:asciiTheme="minorHAnsi" w:hAnsiTheme="minorHAnsi" w:cstheme="minorHAnsi"/>
        </w:rPr>
      </w:pPr>
    </w:p>
    <w:p w14:paraId="4AB22044" w14:textId="7B64C423" w:rsidR="00114B2E" w:rsidRPr="00CE0424" w:rsidRDefault="00114B2E" w:rsidP="00114B2E">
      <w:pPr>
        <w:pStyle w:val="Heading1"/>
      </w:pPr>
      <w:r>
        <w:t>4</w:t>
      </w:r>
      <w:r>
        <w:tab/>
        <w:t>References</w:t>
      </w:r>
    </w:p>
    <w:p w14:paraId="0C163313" w14:textId="6D4D536A" w:rsidR="00114B2E" w:rsidRPr="00D3324B" w:rsidRDefault="00114B2E" w:rsidP="00114B2E">
      <w:pPr>
        <w:pStyle w:val="BodyText"/>
        <w:numPr>
          <w:ilvl w:val="0"/>
          <w:numId w:val="41"/>
        </w:numPr>
        <w:rPr>
          <w:rFonts w:asciiTheme="minorHAnsi" w:hAnsiTheme="minorHAnsi" w:cstheme="minorHAnsi"/>
        </w:rPr>
      </w:pPr>
      <w:bookmarkStart w:id="9" w:name="_Ref64372845"/>
      <w:r w:rsidRPr="00D3324B">
        <w:rPr>
          <w:rFonts w:asciiTheme="minorHAnsi" w:hAnsiTheme="minorHAnsi" w:cstheme="minorHAnsi"/>
        </w:rPr>
        <w:t>R2-2102141, Report of [AT113-e][804][NR/R16 SON/MDT] Stage-2 corrections, CMCC, Nokia, RAN2#113-e meeting, Jan-Feb 2021.</w:t>
      </w:r>
      <w:bookmarkEnd w:id="9"/>
    </w:p>
    <w:p w14:paraId="4A85FB79" w14:textId="12A4C5CC" w:rsidR="00E1393F" w:rsidRDefault="00E1393F" w:rsidP="00114B2E">
      <w:pPr>
        <w:pStyle w:val="BodyText"/>
        <w:numPr>
          <w:ilvl w:val="0"/>
          <w:numId w:val="41"/>
        </w:numPr>
        <w:rPr>
          <w:rFonts w:asciiTheme="minorHAnsi" w:hAnsiTheme="minorHAnsi" w:cstheme="minorHAnsi"/>
        </w:rPr>
      </w:pPr>
      <w:bookmarkStart w:id="10" w:name="_Ref64462290"/>
      <w:r>
        <w:rPr>
          <w:rFonts w:asciiTheme="minorHAnsi" w:hAnsiTheme="minorHAnsi" w:cstheme="minorHAnsi"/>
        </w:rPr>
        <w:t>TS 38.133</w:t>
      </w:r>
      <w:bookmarkEnd w:id="10"/>
    </w:p>
    <w:p w14:paraId="5644DB61" w14:textId="77777777" w:rsidR="00E1393F" w:rsidRDefault="00E1393F" w:rsidP="00114B2E">
      <w:pPr>
        <w:pStyle w:val="BodyText"/>
        <w:numPr>
          <w:ilvl w:val="0"/>
          <w:numId w:val="41"/>
        </w:numPr>
        <w:rPr>
          <w:rFonts w:asciiTheme="minorHAnsi" w:hAnsiTheme="minorHAnsi" w:cstheme="minorHAnsi"/>
        </w:rPr>
      </w:pPr>
    </w:p>
    <w:p w14:paraId="71383E8D" w14:textId="65863D0E" w:rsidR="00114B2E" w:rsidRDefault="00114B2E" w:rsidP="00FB1A42">
      <w:pPr>
        <w:pStyle w:val="BodyText"/>
        <w:rPr>
          <w:rFonts w:asciiTheme="minorHAnsi" w:hAnsiTheme="minorHAnsi" w:cstheme="minorHAnsi"/>
        </w:rPr>
      </w:pPr>
    </w:p>
    <w:p w14:paraId="7F435EE0" w14:textId="006CCF22" w:rsidR="00FB1A42" w:rsidRDefault="00FB1A42" w:rsidP="00FB1A42">
      <w:pPr>
        <w:pStyle w:val="Heading1"/>
      </w:pPr>
      <w:r>
        <w:t>5</w:t>
      </w:r>
      <w:r>
        <w:tab/>
        <w:t>TP for TS 38.331</w:t>
      </w:r>
    </w:p>
    <w:p w14:paraId="305D18CF" w14:textId="4D929C41" w:rsidR="00FB1A42" w:rsidRDefault="00FB1A42" w:rsidP="00FB1A42">
      <w:pPr>
        <w:pStyle w:val="Heading2"/>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SimSun" w:hAnsi="Arial" w:cs="Times New Roman"/>
          <w:sz w:val="24"/>
          <w:szCs w:val="20"/>
          <w:lang w:val="en-GB"/>
        </w:rPr>
      </w:pPr>
      <w:bookmarkStart w:id="11" w:name="_Toc60776919"/>
      <w:bookmarkStart w:id="12" w:name="_Toc60867700"/>
      <w:r w:rsidRPr="007F572A">
        <w:rPr>
          <w:rFonts w:ascii="Arial" w:eastAsia="SimSun" w:hAnsi="Arial" w:cs="Times New Roman"/>
          <w:sz w:val="24"/>
          <w:szCs w:val="20"/>
          <w:lang w:val="en-GB"/>
        </w:rPr>
        <w:t>5.5a.3.2</w:t>
      </w:r>
      <w:r w:rsidRPr="007F572A">
        <w:rPr>
          <w:rFonts w:ascii="Arial" w:eastAsia="SimSun" w:hAnsi="Arial" w:cs="Times New Roman"/>
          <w:sz w:val="24"/>
          <w:szCs w:val="20"/>
          <w:lang w:val="en-GB"/>
        </w:rPr>
        <w:tab/>
        <w:t>Initiation</w:t>
      </w:r>
    </w:p>
    <w:p w14:paraId="792582F8" w14:textId="77777777" w:rsidR="007F572A" w:rsidRPr="007F572A" w:rsidRDefault="007F572A" w:rsidP="007F572A">
      <w:pPr>
        <w:spacing w:after="180"/>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1&gt;</w:t>
      </w:r>
      <w:r w:rsidRPr="007F572A">
        <w:rPr>
          <w:rFonts w:ascii="Times New Roman" w:eastAsia="SimSun" w:hAnsi="Times New Roman" w:cs="Times New Roman"/>
          <w:sz w:val="20"/>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 xml:space="preserve">periodical </w:t>
      </w:r>
      <w:r w:rsidRPr="007F572A">
        <w:rPr>
          <w:rFonts w:ascii="Times New Roman" w:eastAsia="DengXian" w:hAnsi="Times New Roman" w:cs="Times New Roman"/>
          <w:iCs/>
          <w:sz w:val="20"/>
          <w:szCs w:val="20"/>
          <w:lang w:val="en-GB"/>
        </w:rPr>
        <w:t xml:space="preserve">in the </w:t>
      </w:r>
      <w:r w:rsidRPr="007F572A">
        <w:rPr>
          <w:rFonts w:ascii="Times New Roman" w:eastAsia="DengXian" w:hAnsi="Times New Roman" w:cs="Times New Roman"/>
          <w:i/>
          <w:sz w:val="20"/>
          <w:szCs w:val="20"/>
          <w:lang w:val="en-GB"/>
        </w:rPr>
        <w:t>VarLogMeasConfig</w:t>
      </w:r>
      <w:r w:rsidRPr="007F572A">
        <w:rPr>
          <w:rFonts w:ascii="Times New Roman" w:eastAsia="DengXian" w:hAnsi="Times New Roman" w:cs="Times New Roman"/>
          <w:sz w:val="20"/>
          <w:szCs w:val="20"/>
          <w:lang w:val="en-GB"/>
        </w:rPr>
        <w:t>:</w:t>
      </w:r>
    </w:p>
    <w:p w14:paraId="5EDFF652" w14:textId="6BB6F6CC"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the UE is in camped normally state on an NR cell and if the RPLMN is included in </w:t>
      </w:r>
      <w:r w:rsidRPr="007F572A">
        <w:rPr>
          <w:rFonts w:ascii="Times New Roman" w:eastAsia="SimSun" w:hAnsi="Times New Roman" w:cs="Times New Roman"/>
          <w:i/>
          <w:sz w:val="20"/>
          <w:szCs w:val="20"/>
          <w:lang w:val="en-GB"/>
        </w:rPr>
        <w:t>plmn-IdentityList</w:t>
      </w:r>
      <w:r w:rsidRPr="007F572A">
        <w:rPr>
          <w:rFonts w:ascii="Times New Roman" w:eastAsia="SimSun" w:hAnsi="Times New Roman" w:cs="Times New Roman"/>
          <w:sz w:val="20"/>
          <w:szCs w:val="20"/>
          <w:lang w:val="en-GB"/>
        </w:rPr>
        <w:t xml:space="preserve"> stored in </w:t>
      </w:r>
      <w:r w:rsidRPr="007F572A">
        <w:rPr>
          <w:rFonts w:ascii="Times New Roman" w:eastAsia="SimSun" w:hAnsi="Times New Roman" w:cs="Times New Roman"/>
          <w:i/>
          <w:sz w:val="20"/>
          <w:szCs w:val="20"/>
          <w:lang w:val="en-GB"/>
        </w:rPr>
        <w:t>VarLogMeasReport:</w:t>
      </w:r>
      <w:r w:rsidRPr="007F572A">
        <w:rPr>
          <w:rFonts w:ascii="Times New Roman" w:eastAsia="SimSun" w:hAnsi="Times New Roman" w:cs="Times New Roman"/>
          <w:sz w:val="20"/>
          <w:szCs w:val="20"/>
          <w:lang w:val="en-GB"/>
        </w:rPr>
        <w:t xml:space="preserve"> </w:t>
      </w:r>
    </w:p>
    <w:p w14:paraId="50F99974"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areaConfiguration is not included in </w:t>
      </w:r>
      <w:r w:rsidRPr="007F572A">
        <w:rPr>
          <w:rFonts w:ascii="Times New Roman" w:eastAsia="SimSun" w:hAnsi="Times New Roman" w:cs="Times New Roman"/>
          <w:i/>
          <w:iCs/>
          <w:sz w:val="20"/>
          <w:szCs w:val="20"/>
          <w:lang w:val="en-GB" w:eastAsia="ja-JP"/>
        </w:rPr>
        <w:t>VarLogMeasConfig</w:t>
      </w:r>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280E60A" w14:textId="6526EFC9"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if the serving cell is part of the area indicated by </w:t>
      </w:r>
      <w:r w:rsidRPr="007F572A">
        <w:rPr>
          <w:rFonts w:ascii="Times New Roman" w:eastAsia="SimSun" w:hAnsi="Times New Roman" w:cs="Times New Roman"/>
          <w:i/>
          <w:iCs/>
          <w:sz w:val="20"/>
          <w:szCs w:val="20"/>
          <w:lang w:val="en-GB"/>
        </w:rPr>
        <w:t>areaConfig</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areaConfiguration</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SimSun" w:hAnsi="Times New Roman" w:cs="Times New Roman"/>
          <w:sz w:val="20"/>
          <w:szCs w:val="20"/>
          <w:lang w:val="en-GB"/>
        </w:rPr>
        <w:t>:</w:t>
      </w:r>
    </w:p>
    <w:p w14:paraId="7605BA83" w14:textId="21C9DFA4"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5&gt;</w:t>
      </w:r>
      <w:r w:rsidRPr="007F572A">
        <w:rPr>
          <w:rFonts w:ascii="Times New Roman" w:eastAsia="SimSun" w:hAnsi="Times New Roman" w:cs="Times New Roman"/>
          <w:sz w:val="20"/>
          <w:szCs w:val="20"/>
          <w:lang w:val="en-GB"/>
        </w:rPr>
        <w:tab/>
        <w:t xml:space="preserve">perform the logging at regular time intervals, as defined by the </w:t>
      </w:r>
      <w:r w:rsidRPr="007F572A">
        <w:rPr>
          <w:rFonts w:ascii="Times New Roman" w:eastAsia="SimSun" w:hAnsi="Times New Roman" w:cs="Times New Roman"/>
          <w:i/>
          <w:sz w:val="20"/>
          <w:szCs w:val="20"/>
          <w:lang w:val="en-GB"/>
        </w:rPr>
        <w:t>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Cs/>
          <w:sz w:val="20"/>
          <w:szCs w:val="20"/>
          <w:lang w:val="en-GB"/>
        </w:rPr>
        <w:t xml:space="preserve">the </w:t>
      </w:r>
      <w:r w:rsidRPr="007F572A">
        <w:rPr>
          <w:rFonts w:ascii="Times New Roman" w:eastAsia="SimSun" w:hAnsi="Times New Roman" w:cs="Times New Roman"/>
          <w:i/>
          <w:sz w:val="20"/>
          <w:szCs w:val="20"/>
          <w:lang w:val="en-GB" w:eastAsia="zh-CN"/>
        </w:rPr>
        <w:t>VarLogMeasConfig</w:t>
      </w:r>
      <w:r w:rsidRPr="007F572A">
        <w:rPr>
          <w:rFonts w:ascii="Times New Roman" w:eastAsia="SimSun" w:hAnsi="Times New Roman" w:cs="Times New Roman"/>
          <w:sz w:val="20"/>
          <w:szCs w:val="20"/>
          <w:lang w:val="en-GB"/>
        </w:rPr>
        <w:t>;</w:t>
      </w:r>
    </w:p>
    <w:p w14:paraId="54D12C39"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eventTriggered</w:t>
      </w:r>
      <w:r w:rsidRPr="007F572A">
        <w:rPr>
          <w:rFonts w:ascii="Times New Roman" w:eastAsia="SimSun" w:hAnsi="Times New Roman" w:cs="Times New Roman"/>
          <w:sz w:val="20"/>
          <w:szCs w:val="20"/>
          <w:lang w:val="en-GB"/>
        </w:rPr>
        <w:t xml:space="preserve">, and </w:t>
      </w:r>
      <w:r w:rsidRPr="007F572A">
        <w:rPr>
          <w:rFonts w:ascii="Times New Roman" w:eastAsia="SimSun" w:hAnsi="Times New Roman" w:cs="Times New Roman"/>
          <w:i/>
          <w:sz w:val="20"/>
          <w:szCs w:val="20"/>
          <w:lang w:val="en-GB"/>
        </w:rPr>
        <w:t>eventType</w:t>
      </w:r>
      <w:r w:rsidRPr="007F572A">
        <w:rPr>
          <w:rFonts w:ascii="Times New Roman" w:eastAsia="SimSun" w:hAnsi="Times New Roman" w:cs="Times New Roman"/>
          <w:sz w:val="20"/>
          <w:szCs w:val="20"/>
          <w:lang w:val="en-GB"/>
        </w:rPr>
        <w:t xml:space="preserve"> is set to </w:t>
      </w:r>
      <w:r w:rsidRPr="007F572A">
        <w:rPr>
          <w:rFonts w:ascii="Times New Roman" w:eastAsia="SimSun" w:hAnsi="Times New Roman" w:cs="Times New Roman"/>
          <w:i/>
          <w:sz w:val="20"/>
          <w:szCs w:val="20"/>
          <w:lang w:val="en-GB"/>
        </w:rPr>
        <w:t>outOfCoverage</w:t>
      </w:r>
      <w:r w:rsidRPr="007F572A">
        <w:rPr>
          <w:rFonts w:ascii="Times New Roman" w:eastAsia="DengXian" w:hAnsi="Times New Roman" w:cs="Times New Roman"/>
          <w:sz w:val="20"/>
          <w:szCs w:val="20"/>
          <w:lang w:val="en-GB"/>
        </w:rPr>
        <w:t>:</w:t>
      </w:r>
    </w:p>
    <w:p w14:paraId="779A71A0" w14:textId="63151786"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perform the logging </w:t>
      </w:r>
      <w:ins w:id="13" w:author="Author">
        <w:r>
          <w:rPr>
            <w:rFonts w:ascii="Times New Roman" w:eastAsia="SimSun" w:hAnsi="Times New Roman" w:cs="Times New Roman"/>
            <w:sz w:val="20"/>
            <w:szCs w:val="20"/>
            <w:lang w:val="en-GB" w:eastAsia="ja-JP"/>
          </w:rPr>
          <w:t xml:space="preserve">upon entering the any cell selection state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DengXian" w:hAnsi="Times New Roman" w:cs="Times New Roman"/>
          <w:sz w:val="20"/>
          <w:szCs w:val="20"/>
          <w:lang w:val="en-GB"/>
        </w:rPr>
        <w:t xml:space="preserve"> only when the UE is in any cell selection state</w:t>
      </w:r>
      <w:r w:rsidRPr="007F572A">
        <w:rPr>
          <w:rFonts w:ascii="Times New Roman" w:eastAsia="SimSun" w:hAnsi="Times New Roman" w:cs="Times New Roman"/>
          <w:sz w:val="20"/>
          <w:szCs w:val="20"/>
          <w:lang w:val="en-GB"/>
        </w:rPr>
        <w:t>;</w:t>
      </w:r>
    </w:p>
    <w:p w14:paraId="7B060F0B"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 xml:space="preserve">eventTriggered </w:t>
      </w:r>
      <w:r w:rsidRPr="007F572A">
        <w:rPr>
          <w:rFonts w:ascii="Times New Roman" w:eastAsia="SimSun" w:hAnsi="Times New Roman" w:cs="Times New Roman"/>
          <w:sz w:val="20"/>
          <w:szCs w:val="20"/>
          <w:lang w:val="en-GB"/>
        </w:rPr>
        <w:t xml:space="preserve">and </w:t>
      </w:r>
      <w:r w:rsidRPr="007F572A">
        <w:rPr>
          <w:rFonts w:ascii="Times New Roman" w:eastAsia="SimSun" w:hAnsi="Times New Roman" w:cs="Times New Roman"/>
          <w:i/>
          <w:sz w:val="20"/>
          <w:szCs w:val="20"/>
          <w:lang w:val="en-GB"/>
        </w:rPr>
        <w:t>eventType</w:t>
      </w:r>
      <w:r w:rsidRPr="007F572A">
        <w:rPr>
          <w:rFonts w:ascii="Times New Roman" w:eastAsia="SimSun" w:hAnsi="Times New Roman" w:cs="Times New Roman"/>
          <w:sz w:val="20"/>
          <w:szCs w:val="20"/>
          <w:lang w:val="en-GB"/>
        </w:rPr>
        <w:t xml:space="preserve"> is set to </w:t>
      </w:r>
      <w:r w:rsidRPr="007F572A">
        <w:rPr>
          <w:rFonts w:ascii="Times New Roman" w:eastAsia="SimSun" w:hAnsi="Times New Roman" w:cs="Times New Roman"/>
          <w:i/>
          <w:sz w:val="20"/>
          <w:szCs w:val="20"/>
          <w:lang w:val="en-GB"/>
        </w:rPr>
        <w:t>eventL1</w:t>
      </w:r>
      <w:r w:rsidRPr="007F572A">
        <w:rPr>
          <w:rFonts w:ascii="Times New Roman" w:eastAsia="DengXian" w:hAnsi="Times New Roman" w:cs="Times New Roman"/>
          <w:sz w:val="20"/>
          <w:szCs w:val="20"/>
          <w:lang w:val="en-GB"/>
        </w:rPr>
        <w:t>:</w:t>
      </w:r>
    </w:p>
    <w:p w14:paraId="5AFFAC61" w14:textId="6368CC6D" w:rsidR="007F572A" w:rsidRPr="007F572A" w:rsidRDefault="007F572A" w:rsidP="007F572A">
      <w:pPr>
        <w:spacing w:after="180"/>
        <w:ind w:left="1135" w:hanging="284"/>
        <w:rPr>
          <w:rFonts w:ascii="Times New Roman" w:eastAsia="SimSun" w:hAnsi="Times New Roman" w:cs="Times New Roman"/>
          <w:sz w:val="20"/>
          <w:szCs w:val="20"/>
          <w:lang w:val="en-GB" w:eastAsia="zh-CN"/>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zh-CN"/>
        </w:rPr>
        <w:t xml:space="preserve">if the UE is in camped normally state on an NR cell and if the RPLMN is included in </w:t>
      </w:r>
      <w:r w:rsidRPr="007F572A">
        <w:rPr>
          <w:rFonts w:ascii="Times New Roman" w:eastAsia="SimSun" w:hAnsi="Times New Roman" w:cs="Times New Roman"/>
          <w:i/>
          <w:sz w:val="20"/>
          <w:szCs w:val="20"/>
          <w:lang w:val="en-GB" w:eastAsia="zh-CN"/>
        </w:rPr>
        <w:t>plmn-IdentityList</w:t>
      </w:r>
      <w:r w:rsidRPr="007F572A">
        <w:rPr>
          <w:rFonts w:ascii="Times New Roman" w:eastAsia="SimSun" w:hAnsi="Times New Roman" w:cs="Times New Roman"/>
          <w:sz w:val="20"/>
          <w:szCs w:val="20"/>
          <w:lang w:val="en-GB" w:eastAsia="zh-CN"/>
        </w:rPr>
        <w:t xml:space="preserve"> stored in </w:t>
      </w:r>
      <w:r w:rsidRPr="007F572A">
        <w:rPr>
          <w:rFonts w:ascii="Times New Roman" w:eastAsia="SimSun" w:hAnsi="Times New Roman" w:cs="Times New Roman"/>
          <w:i/>
          <w:sz w:val="20"/>
          <w:szCs w:val="20"/>
          <w:lang w:val="en-GB" w:eastAsia="zh-CN"/>
        </w:rPr>
        <w:t>VarLogMeasReport:</w:t>
      </w:r>
      <w:r w:rsidRPr="007F572A">
        <w:rPr>
          <w:rFonts w:ascii="Times New Roman" w:eastAsia="SimSun" w:hAnsi="Times New Roman" w:cs="Times New Roman"/>
          <w:sz w:val="20"/>
          <w:szCs w:val="20"/>
          <w:lang w:val="en-GB" w:eastAsia="zh-CN"/>
        </w:rPr>
        <w:t xml:space="preserve"> </w:t>
      </w:r>
    </w:p>
    <w:p w14:paraId="1D84F8C8"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w:t>
      </w:r>
      <w:r w:rsidRPr="007F572A">
        <w:rPr>
          <w:rFonts w:ascii="Times New Roman" w:eastAsia="SimSun" w:hAnsi="Times New Roman" w:cs="Times New Roman"/>
          <w:i/>
          <w:iCs/>
          <w:sz w:val="20"/>
          <w:szCs w:val="20"/>
          <w:lang w:val="en-GB" w:eastAsia="ja-JP"/>
        </w:rPr>
        <w:t>areaConfiguration</w:t>
      </w:r>
      <w:r w:rsidRPr="007F572A">
        <w:rPr>
          <w:rFonts w:ascii="Times New Roman" w:eastAsia="SimSun" w:hAnsi="Times New Roman" w:cs="Times New Roman"/>
          <w:sz w:val="20"/>
          <w:szCs w:val="20"/>
          <w:lang w:val="en-GB" w:eastAsia="ja-JP"/>
        </w:rPr>
        <w:t xml:space="preserve"> is not included in </w:t>
      </w:r>
      <w:r w:rsidRPr="007F572A">
        <w:rPr>
          <w:rFonts w:ascii="Times New Roman" w:eastAsia="SimSun" w:hAnsi="Times New Roman" w:cs="Times New Roman"/>
          <w:i/>
          <w:iCs/>
          <w:sz w:val="20"/>
          <w:szCs w:val="20"/>
          <w:lang w:val="en-GB" w:eastAsia="ja-JP"/>
        </w:rPr>
        <w:t>VarLogMeasConfig</w:t>
      </w:r>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148C795" w14:textId="46775AB9"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zh-CN"/>
        </w:rPr>
        <w:t>if the serving cell is part of the area indicated by</w:t>
      </w:r>
      <w:r w:rsidRPr="007F572A">
        <w:rPr>
          <w:rFonts w:ascii="Times New Roman" w:eastAsia="SimSun" w:hAnsi="Times New Roman" w:cs="Times New Roman"/>
          <w:sz w:val="20"/>
          <w:szCs w:val="20"/>
          <w:lang w:val="en-GB"/>
        </w:rPr>
        <w:t xml:space="preserve"> </w:t>
      </w:r>
      <w:r w:rsidRPr="007F572A">
        <w:rPr>
          <w:rFonts w:ascii="Times New Roman" w:eastAsia="SimSun" w:hAnsi="Times New Roman" w:cs="Times New Roman"/>
          <w:i/>
          <w:iCs/>
          <w:sz w:val="20"/>
          <w:szCs w:val="20"/>
          <w:lang w:val="en-GB"/>
        </w:rPr>
        <w:t>areaConfig</w:t>
      </w:r>
      <w:r w:rsidRPr="007F572A">
        <w:rPr>
          <w:rFonts w:ascii="Times New Roman" w:eastAsia="SimSun" w:hAnsi="Times New Roman" w:cs="Times New Roman"/>
          <w:sz w:val="20"/>
          <w:szCs w:val="20"/>
          <w:lang w:val="en-GB"/>
        </w:rPr>
        <w:t xml:space="preserve"> in</w:t>
      </w:r>
      <w:r w:rsidRPr="007F572A">
        <w:rPr>
          <w:rFonts w:ascii="Times New Roman" w:eastAsia="SimSun" w:hAnsi="Times New Roman" w:cs="Times New Roman"/>
          <w:sz w:val="20"/>
          <w:szCs w:val="20"/>
          <w:lang w:val="en-GB" w:eastAsia="zh-CN"/>
        </w:rPr>
        <w:t xml:space="preserve"> </w:t>
      </w:r>
      <w:r w:rsidRPr="007F572A">
        <w:rPr>
          <w:rFonts w:ascii="Times New Roman" w:eastAsia="SimSun" w:hAnsi="Times New Roman" w:cs="Times New Roman"/>
          <w:i/>
          <w:iCs/>
          <w:sz w:val="20"/>
          <w:szCs w:val="20"/>
          <w:lang w:val="en-GB" w:eastAsia="zh-CN"/>
        </w:rPr>
        <w:t>areaConfiguration</w:t>
      </w:r>
      <w:r w:rsidRPr="007F572A">
        <w:rPr>
          <w:rFonts w:ascii="Times New Roman" w:eastAsia="SimSun" w:hAnsi="Times New Roman" w:cs="Times New Roman"/>
          <w:sz w:val="20"/>
          <w:szCs w:val="20"/>
          <w:lang w:val="en-GB" w:eastAsia="zh-CN"/>
        </w:rPr>
        <w:t xml:space="preserve"> in </w:t>
      </w:r>
      <w:r w:rsidRPr="007F572A">
        <w:rPr>
          <w:rFonts w:ascii="Times New Roman" w:eastAsia="SimSun" w:hAnsi="Times New Roman" w:cs="Times New Roman"/>
          <w:i/>
          <w:iCs/>
          <w:sz w:val="20"/>
          <w:szCs w:val="20"/>
          <w:lang w:val="en-GB" w:eastAsia="zh-CN"/>
        </w:rPr>
        <w:t>VarLogMeasConfig</w:t>
      </w:r>
      <w:r w:rsidRPr="007F572A">
        <w:rPr>
          <w:rFonts w:ascii="Times New Roman" w:eastAsia="DengXian" w:hAnsi="Times New Roman" w:cs="Times New Roman"/>
          <w:sz w:val="20"/>
          <w:szCs w:val="20"/>
          <w:lang w:val="en-GB"/>
        </w:rPr>
        <w:t>;</w:t>
      </w:r>
    </w:p>
    <w:p w14:paraId="301D5813" w14:textId="7E2AAB68" w:rsidR="007F572A" w:rsidRPr="007F572A" w:rsidRDefault="007F572A" w:rsidP="007F572A">
      <w:pPr>
        <w:spacing w:after="180"/>
        <w:ind w:left="1702"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5&gt;</w:t>
      </w:r>
      <w:r w:rsidRPr="007F572A">
        <w:rPr>
          <w:rFonts w:ascii="Times New Roman" w:eastAsia="DengXian" w:hAnsi="Times New Roman" w:cs="Times New Roman"/>
          <w:sz w:val="20"/>
          <w:szCs w:val="20"/>
          <w:lang w:val="en-GB"/>
        </w:rPr>
        <w:tab/>
        <w:t xml:space="preserve">perform the logging </w:t>
      </w:r>
      <w:ins w:id="14" w:author="Author">
        <w:r>
          <w:rPr>
            <w:rFonts w:ascii="Times New Roman" w:eastAsia="SimSun" w:hAnsi="Times New Roman" w:cs="Times New Roman"/>
            <w:sz w:val="20"/>
            <w:szCs w:val="20"/>
            <w:lang w:val="en-GB" w:eastAsia="ja-JP"/>
          </w:rPr>
          <w:t xml:space="preserve">upon </w:t>
        </w:r>
        <w:r w:rsidR="008C3732">
          <w:rPr>
            <w:rFonts w:ascii="Times New Roman" w:eastAsia="SimSun" w:hAnsi="Times New Roman" w:cs="Times New Roman"/>
            <w:sz w:val="20"/>
            <w:szCs w:val="20"/>
            <w:lang w:val="en-GB" w:eastAsia="ja-JP"/>
          </w:rPr>
          <w:t xml:space="preserve">satisfying </w:t>
        </w:r>
        <w:r>
          <w:rPr>
            <w:rFonts w:ascii="Times New Roman" w:eastAsia="SimSun" w:hAnsi="Times New Roman" w:cs="Times New Roman"/>
            <w:sz w:val="20"/>
            <w:szCs w:val="20"/>
            <w:lang w:val="en-GB" w:eastAsia="ja-JP"/>
          </w:rPr>
          <w:t>the</w:t>
        </w:r>
        <w:r w:rsidR="008C3732">
          <w:rPr>
            <w:rFonts w:ascii="Times New Roman" w:eastAsia="SimSun" w:hAnsi="Times New Roman" w:cs="Times New Roman"/>
            <w:sz w:val="20"/>
            <w:szCs w:val="20"/>
            <w:lang w:val="en-GB" w:eastAsia="ja-JP"/>
          </w:rPr>
          <w:t xml:space="preserve"> conditions indicated by the </w:t>
        </w:r>
        <w:r w:rsidRPr="007F572A">
          <w:rPr>
            <w:rFonts w:ascii="Times New Roman" w:eastAsia="SimSun" w:hAnsi="Times New Roman" w:cs="Times New Roman"/>
            <w:i/>
            <w:iCs/>
            <w:sz w:val="20"/>
            <w:szCs w:val="20"/>
            <w:lang w:val="en-GB" w:eastAsia="ja-JP"/>
          </w:rPr>
          <w:t>eventL1</w:t>
        </w:r>
        <w:r>
          <w:rPr>
            <w:rFonts w:ascii="Times New Roman" w:eastAsia="SimSun" w:hAnsi="Times New Roman" w:cs="Times New Roman"/>
            <w:sz w:val="20"/>
            <w:szCs w:val="20"/>
            <w:lang w:val="en-GB" w:eastAsia="ja-JP"/>
          </w:rPr>
          <w:t xml:space="preserv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DengXian" w:hAnsi="Times New Roman" w:cs="Times New Roman"/>
          <w:sz w:val="20"/>
          <w:szCs w:val="20"/>
          <w:lang w:val="en-GB"/>
        </w:rPr>
        <w:t xml:space="preserve"> only when the conditions indicated by the </w:t>
      </w:r>
      <w:r w:rsidRPr="007F572A">
        <w:rPr>
          <w:rFonts w:ascii="Times New Roman" w:eastAsia="SimSun" w:hAnsi="Times New Roman" w:cs="Times New Roman"/>
          <w:i/>
          <w:sz w:val="20"/>
          <w:szCs w:val="20"/>
          <w:lang w:val="en-GB"/>
        </w:rPr>
        <w:t>eventL1</w:t>
      </w:r>
      <w:r w:rsidRPr="007F572A">
        <w:rPr>
          <w:rFonts w:ascii="Times New Roman" w:eastAsia="SimSun" w:hAnsi="Times New Roman" w:cs="Times New Roman"/>
          <w:sz w:val="20"/>
          <w:szCs w:val="20"/>
          <w:lang w:val="en-GB"/>
        </w:rPr>
        <w:t xml:space="preserve"> </w:t>
      </w:r>
      <w:r w:rsidRPr="007F572A">
        <w:rPr>
          <w:rFonts w:ascii="Times New Roman" w:eastAsia="DengXian" w:hAnsi="Times New Roman" w:cs="Times New Roman"/>
          <w:sz w:val="20"/>
          <w:szCs w:val="20"/>
          <w:lang w:val="en-GB"/>
        </w:rPr>
        <w:t>are met;</w:t>
      </w:r>
    </w:p>
    <w:p w14:paraId="70C8AC89" w14:textId="77777777" w:rsidR="007F572A" w:rsidRPr="007F572A" w:rsidRDefault="007F572A" w:rsidP="007F572A">
      <w:pPr>
        <w:spacing w:after="180"/>
        <w:ind w:left="851"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r>
      <w:r w:rsidRPr="007F572A">
        <w:rPr>
          <w:rFonts w:ascii="Times New Roman" w:eastAsia="DengXian" w:hAnsi="Times New Roman" w:cs="Times New Roman"/>
          <w:sz w:val="20"/>
          <w:szCs w:val="20"/>
          <w:lang w:val="en-GB"/>
        </w:rPr>
        <w:t>when performing the logging</w:t>
      </w:r>
      <w:r w:rsidRPr="007F572A">
        <w:rPr>
          <w:rFonts w:ascii="Times New Roman" w:eastAsia="SimSun" w:hAnsi="Times New Roman" w:cs="Times New Roman"/>
          <w:sz w:val="20"/>
          <w:szCs w:val="20"/>
          <w:lang w:val="en-GB"/>
        </w:rPr>
        <w:t>:</w:t>
      </w:r>
    </w:p>
    <w:p w14:paraId="5D900997"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relativeTimeStamp</w:t>
      </w:r>
      <w:r w:rsidRPr="007F572A">
        <w:rPr>
          <w:rFonts w:ascii="Times New Roman" w:eastAsia="SimSun" w:hAnsi="Times New Roman" w:cs="Times New Roman"/>
          <w:sz w:val="20"/>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detailed location information became available during the last logging interval, set the content of the </w:t>
      </w:r>
      <w:r w:rsidRPr="007F572A">
        <w:rPr>
          <w:rFonts w:ascii="Times New Roman" w:eastAsia="SimSun" w:hAnsi="Times New Roman" w:cs="Times New Roman"/>
          <w:i/>
          <w:sz w:val="20"/>
          <w:szCs w:val="20"/>
          <w:lang w:val="en-GB"/>
        </w:rPr>
        <w:t>locationInfo</w:t>
      </w:r>
      <w:r w:rsidRPr="007F572A">
        <w:rPr>
          <w:rFonts w:ascii="Times New Roman" w:eastAsia="SimSun" w:hAnsi="Times New Roman" w:cs="Times New Roman"/>
          <w:sz w:val="20"/>
          <w:szCs w:val="20"/>
          <w:lang w:val="en-GB"/>
        </w:rPr>
        <w:t xml:space="preserve"> as in 5.3.3.7:</w:t>
      </w:r>
    </w:p>
    <w:p w14:paraId="414445EB"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w:t>
      </w:r>
      <w:r w:rsidRPr="007F572A">
        <w:rPr>
          <w:rFonts w:ascii="Times New Roman" w:eastAsia="SimSun" w:hAnsi="Times New Roman" w:cs="Times New Roman"/>
          <w:i/>
          <w:sz w:val="20"/>
          <w:szCs w:val="20"/>
          <w:lang w:val="en-GB"/>
        </w:rPr>
        <w:t>anyCellSelectionDetected</w:t>
      </w:r>
      <w:r w:rsidRPr="007F572A">
        <w:rPr>
          <w:rFonts w:ascii="Times New Roman" w:eastAsia="SimSun" w:hAnsi="Times New Roman" w:cs="Times New Roman"/>
          <w:sz w:val="20"/>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r w:rsidRPr="007F572A">
        <w:rPr>
          <w:rFonts w:ascii="Times New Roman" w:eastAsia="SimSun" w:hAnsi="Times New Roman" w:cs="Times New Roman"/>
          <w:i/>
          <w:sz w:val="20"/>
          <w:szCs w:val="20"/>
          <w:lang w:val="en-GB"/>
        </w:rPr>
        <w:t>servCellIdentity</w:t>
      </w:r>
      <w:r w:rsidRPr="007F572A">
        <w:rPr>
          <w:rFonts w:ascii="Times New Roman" w:eastAsia="SimSun" w:hAnsi="Times New Roman" w:cs="Times New Roman"/>
          <w:sz w:val="20"/>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r w:rsidRPr="007F572A">
        <w:rPr>
          <w:rFonts w:ascii="Times New Roman" w:eastAsia="SimSun" w:hAnsi="Times New Roman" w:cs="Times New Roman"/>
          <w:i/>
          <w:sz w:val="20"/>
          <w:szCs w:val="20"/>
          <w:lang w:val="en-GB"/>
        </w:rPr>
        <w:t>measResultServingCell</w:t>
      </w:r>
      <w:r w:rsidRPr="007F572A">
        <w:rPr>
          <w:rFonts w:ascii="Times New Roman" w:eastAsia="SimSun" w:hAnsi="Times New Roman" w:cs="Times New Roman"/>
          <w:sz w:val="20"/>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else:</w:t>
      </w:r>
    </w:p>
    <w:p w14:paraId="330A03E5"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servCellIdentity</w:t>
      </w:r>
      <w:r w:rsidRPr="007F572A">
        <w:rPr>
          <w:rFonts w:ascii="Times New Roman" w:eastAsia="SimSun" w:hAnsi="Times New Roman" w:cs="Times New Roman"/>
          <w:sz w:val="20"/>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measResultServingCell</w:t>
      </w:r>
      <w:r w:rsidRPr="007F572A">
        <w:rPr>
          <w:rFonts w:ascii="Times New Roman" w:eastAsia="SimSun" w:hAnsi="Times New Roman" w:cs="Times New Roman"/>
          <w:sz w:val="20"/>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available, set the </w:t>
      </w:r>
      <w:r w:rsidRPr="007F572A">
        <w:rPr>
          <w:rFonts w:ascii="Times New Roman" w:eastAsia="SimSun" w:hAnsi="Times New Roman" w:cs="Times New Roman"/>
          <w:i/>
          <w:iCs/>
          <w:sz w:val="20"/>
          <w:szCs w:val="20"/>
          <w:lang w:val="en-GB"/>
        </w:rPr>
        <w:t>measResultNeighCells</w:t>
      </w:r>
      <w:r w:rsidRPr="007F572A">
        <w:rPr>
          <w:rFonts w:ascii="Times New Roman" w:eastAsia="SimSun" w:hAnsi="Times New Roman" w:cs="Times New Roman"/>
          <w:iCs/>
          <w:sz w:val="20"/>
          <w:szCs w:val="20"/>
          <w:lang w:val="en-GB"/>
        </w:rPr>
        <w:t xml:space="preserve">, </w:t>
      </w:r>
      <w:r w:rsidRPr="007F572A">
        <w:rPr>
          <w:rFonts w:ascii="Times New Roman" w:eastAsia="SimSun" w:hAnsi="Times New Roman" w:cs="Times New Roman"/>
          <w:sz w:val="20"/>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 xml:space="preserve">if </w:t>
      </w:r>
      <w:r w:rsidRPr="007F572A">
        <w:rPr>
          <w:rFonts w:ascii="Times New Roman" w:eastAsia="SimSun" w:hAnsi="Times New Roman" w:cs="Times New Roman"/>
          <w:i/>
          <w:iCs/>
          <w:sz w:val="20"/>
          <w:szCs w:val="20"/>
          <w:lang w:val="en-GB"/>
        </w:rPr>
        <w:t>interFreqTargetInfo</w:t>
      </w:r>
      <w:r w:rsidRPr="007F572A">
        <w:rPr>
          <w:rFonts w:ascii="Times New Roman" w:eastAsia="SimSun" w:hAnsi="Times New Roman" w:cs="Times New Roman"/>
          <w:sz w:val="20"/>
          <w:szCs w:val="20"/>
          <w:lang w:val="en-GB"/>
        </w:rPr>
        <w:t xml:space="preserve"> is included in </w:t>
      </w:r>
      <w:r w:rsidRPr="007F572A">
        <w:rPr>
          <w:rFonts w:ascii="Times New Roman" w:eastAsia="SimSun" w:hAnsi="Times New Roman" w:cs="Times New Roman"/>
          <w:i/>
          <w:iCs/>
          <w:sz w:val="20"/>
          <w:szCs w:val="20"/>
          <w:lang w:val="en-GB"/>
        </w:rPr>
        <w:t>VarLogMeasConfig</w:t>
      </w:r>
      <w:r w:rsidRPr="007F572A">
        <w:rPr>
          <w:rFonts w:ascii="Times New Roman" w:eastAsia="SimSun" w:hAnsi="Times New Roman" w:cs="Times New Roman"/>
          <w:sz w:val="20"/>
          <w:szCs w:val="20"/>
          <w:lang w:val="en-GB"/>
        </w:rPr>
        <w:t>:</w:t>
      </w:r>
    </w:p>
    <w:p w14:paraId="0209BF82"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 w:val="20"/>
          <w:szCs w:val="20"/>
          <w:lang w:eastAsia="ja-JP"/>
        </w:rPr>
        <w:t>interFreqTargetInfo</w:t>
      </w:r>
      <w:r w:rsidRPr="007F572A">
        <w:rPr>
          <w:rFonts w:ascii="Times New Roman" w:eastAsia="Times New Roman" w:hAnsi="Times New Roman" w:cs="Times New Roman"/>
          <w:sz w:val="20"/>
          <w:szCs w:val="20"/>
          <w:lang w:eastAsia="ja-JP"/>
        </w:rPr>
        <w:t xml:space="preserve"> and </w:t>
      </w:r>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
    <w:p w14:paraId="4B04942D"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else:</w:t>
      </w:r>
    </w:p>
    <w:p w14:paraId="09B553CD"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
    <w:p w14:paraId="0C5C949A"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4&gt;</w:t>
      </w:r>
      <w:r w:rsidRPr="007F572A">
        <w:rPr>
          <w:rFonts w:ascii="Times New Roman" w:eastAsia="SimSun" w:hAnsi="Times New Roman" w:cs="Times New Roman"/>
          <w:sz w:val="20"/>
          <w:szCs w:val="20"/>
          <w:lang w:val="en-GB"/>
        </w:rPr>
        <w:tab/>
        <w:t xml:space="preserve">include measurement results for at most 3 neighbours per inter-RAT frequency that is included in </w:t>
      </w:r>
      <w:r w:rsidRPr="007F572A">
        <w:rPr>
          <w:rFonts w:ascii="Times New Roman" w:eastAsia="SimSun" w:hAnsi="Times New Roman" w:cs="Times New Roman"/>
          <w:i/>
          <w:iCs/>
          <w:sz w:val="20"/>
          <w:szCs w:val="20"/>
          <w:lang w:val="en-GB"/>
        </w:rPr>
        <w:t>SIB5</w:t>
      </w:r>
      <w:r w:rsidRPr="007F572A">
        <w:rPr>
          <w:rFonts w:ascii="Times New Roman" w:eastAsia="SimSun" w:hAnsi="Times New Roman" w:cs="Times New Roman"/>
          <w:sz w:val="20"/>
          <w:szCs w:val="20"/>
          <w:lang w:val="en-GB"/>
        </w:rPr>
        <w:t>;</w:t>
      </w:r>
    </w:p>
    <w:p w14:paraId="56BD831A" w14:textId="03C9D5E6"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NOTE:</w:t>
      </w:r>
      <w:r w:rsidRPr="007F572A">
        <w:rPr>
          <w:rFonts w:ascii="Times New Roman" w:eastAsia="SimSun" w:hAnsi="Times New Roman" w:cs="Times New Roman"/>
          <w:sz w:val="20"/>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SimSun" w:hAnsi="Times New Roman" w:cs="Times New Roman"/>
          <w:sz w:val="20"/>
          <w:szCs w:val="20"/>
          <w:lang w:val="en-GB" w:eastAsia="x-none"/>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t>when the memory reserved for the logged measurement information becomes full, stop timer T330 and perform the same actions as performed upon expiry of T330, as specified in 5.5a.1.4.</w:t>
      </w:r>
    </w:p>
    <w:bookmarkEnd w:id="11"/>
    <w:bookmarkEnd w:id="12"/>
    <w:p w14:paraId="534E643A" w14:textId="0167E548" w:rsidR="00FB1A42" w:rsidRDefault="00FB1A42" w:rsidP="00FB1A42">
      <w:pPr>
        <w:rPr>
          <w:lang w:val="en-GB" w:eastAsia="ja-JP"/>
        </w:rPr>
      </w:pPr>
    </w:p>
    <w:p w14:paraId="6A5378DC" w14:textId="77777777" w:rsidR="003348F4" w:rsidRDefault="003348F4">
      <w:pPr>
        <w:spacing w:after="0" w:line="240" w:lineRule="auto"/>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Heading2"/>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Heading2"/>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Heading3"/>
      </w:pPr>
      <w:bookmarkStart w:id="15" w:name="_Toc60777089"/>
      <w:bookmarkStart w:id="16" w:name="_Toc60867870"/>
      <w:bookmarkStart w:id="17" w:name="_Hlk54206646"/>
      <w:r w:rsidRPr="00CA3ECC">
        <w:t>6.2.2</w:t>
      </w:r>
      <w:r w:rsidRPr="00CA3ECC">
        <w:tab/>
        <w:t>Message definitions</w:t>
      </w:r>
      <w:bookmarkEnd w:id="15"/>
      <w:bookmarkEnd w:id="16"/>
    </w:p>
    <w:p w14:paraId="1350B250" w14:textId="77777777" w:rsidR="00607BE0" w:rsidRPr="00607BE0" w:rsidRDefault="00607BE0" w:rsidP="00607BE0">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bookmarkStart w:id="18" w:name="_Toc60777099"/>
      <w:bookmarkStart w:id="19" w:name="_Toc60867880"/>
      <w:bookmarkEnd w:id="17"/>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18"/>
      <w:bookmarkEnd w:id="19"/>
    </w:p>
    <w:p w14:paraId="19D55CF0" w14:textId="77777777" w:rsidR="00607BE0" w:rsidRPr="00607BE0" w:rsidRDefault="00607BE0" w:rsidP="00607BE0">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ko-KR"/>
        </w:rPr>
      </w:pPr>
      <w:r w:rsidRPr="00607BE0">
        <w:rPr>
          <w:rFonts w:ascii="Times New Roman" w:eastAsia="Malgun Gothic" w:hAnsi="Times New Roman" w:cs="Times New Roman"/>
          <w:sz w:val="20"/>
          <w:szCs w:val="20"/>
          <w:lang w:val="en-GB" w:eastAsia="ko-KR"/>
        </w:rPr>
        <w:t xml:space="preserve">The </w:t>
      </w:r>
      <w:r w:rsidRPr="00607BE0">
        <w:rPr>
          <w:rFonts w:ascii="Times New Roman" w:eastAsia="Malgun Gothic" w:hAnsi="Times New Roman" w:cs="Times New Roman"/>
          <w:i/>
          <w:sz w:val="20"/>
          <w:szCs w:val="20"/>
          <w:lang w:val="en-GB" w:eastAsia="ko-KR"/>
        </w:rPr>
        <w:t xml:space="preserve">LoggedMeasurementConfiguration </w:t>
      </w:r>
      <w:r w:rsidRPr="00607BE0">
        <w:rPr>
          <w:rFonts w:ascii="Times New Roman" w:eastAsia="Malgun Gothic" w:hAnsi="Times New Roman" w:cs="Times New Roman"/>
          <w:sz w:val="20"/>
          <w:szCs w:val="20"/>
          <w:lang w:val="en-GB" w:eastAsia="ko-KR"/>
        </w:rPr>
        <w:t xml:space="preserve">message is used to perform logging of measurement results while in RRC_IDLE </w:t>
      </w:r>
      <w:r w:rsidRPr="00607BE0">
        <w:rPr>
          <w:rFonts w:ascii="Times New Roman" w:eastAsia="Times New Roman" w:hAnsi="Times New Roman" w:cs="Times New Roman"/>
          <w:sz w:val="20"/>
          <w:szCs w:val="20"/>
          <w:lang w:val="en-GB" w:eastAsia="zh-CN"/>
        </w:rPr>
        <w:t>or RRC_INACTIVE</w:t>
      </w:r>
      <w:r w:rsidRPr="00607BE0">
        <w:rPr>
          <w:rFonts w:ascii="Times New Roman" w:eastAsia="Malgun Gothic" w:hAnsi="Times New Roman" w:cs="Times New Roman"/>
          <w:sz w:val="20"/>
          <w:szCs w:val="20"/>
          <w:lang w:val="en-GB" w:eastAsia="ko-KR"/>
        </w:rPr>
        <w:t>. It is used to transfer the logged measurement configuration for network performance optimisation.</w:t>
      </w:r>
    </w:p>
    <w:p w14:paraId="295B2DAB"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Signalling radio bearer: SRB1</w:t>
      </w:r>
    </w:p>
    <w:p w14:paraId="29F3C1BA"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RLC-SAP: AM</w:t>
      </w:r>
    </w:p>
    <w:p w14:paraId="075BD6CA"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Logical channel: DCCH</w:t>
      </w:r>
    </w:p>
    <w:p w14:paraId="694BAB2B"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Direction: Network to UE</w:t>
      </w:r>
    </w:p>
    <w:p w14:paraId="16F27BC5" w14:textId="77777777" w:rsidR="00607BE0" w:rsidRPr="00607BE0" w:rsidRDefault="00607BE0" w:rsidP="00607BE0">
      <w:pPr>
        <w:keepNext/>
        <w:keepLines/>
        <w:numPr>
          <w:ilvl w:val="0"/>
          <w:numId w:val="48"/>
        </w:numPr>
        <w:overflowPunct w:val="0"/>
        <w:autoSpaceDE w:val="0"/>
        <w:autoSpaceDN w:val="0"/>
        <w:adjustRightInd w:val="0"/>
        <w:spacing w:before="60" w:after="180" w:line="240" w:lineRule="auto"/>
        <w:ind w:left="0" w:firstLine="0"/>
        <w:jc w:val="center"/>
        <w:textAlignment w:val="baseline"/>
        <w:rPr>
          <w:rFonts w:ascii="Arial" w:eastAsia="Times New Roman" w:hAnsi="Arial" w:cs="Times New Roman"/>
          <w:b/>
          <w:bCs/>
          <w:i/>
          <w:iCs/>
          <w:sz w:val="20"/>
          <w:szCs w:val="20"/>
          <w:lang w:val="en-GB" w:eastAsia="ja-JP"/>
        </w:rPr>
      </w:pPr>
      <w:r w:rsidRPr="00607BE0">
        <w:rPr>
          <w:rFonts w:ascii="Arial" w:eastAsia="Times New Roman" w:hAnsi="Arial" w:cs="Times New Roman"/>
          <w:b/>
          <w:bCs/>
          <w:i/>
          <w:iCs/>
          <w:sz w:val="20"/>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DengXian"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eastAsia="ko-KR"/>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sv-SE"/>
              </w:rPr>
            </w:pPr>
            <w:r w:rsidRPr="00607BE0">
              <w:rPr>
                <w:rFonts w:ascii="Arial" w:eastAsia="SimSun"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ko-KR"/>
              </w:rPr>
            </w:pPr>
            <w:r w:rsidRPr="00607BE0">
              <w:rPr>
                <w:rFonts w:ascii="Arial" w:eastAsia="Times New Roman" w:hAnsi="Arial" w:cs="Times New Roman"/>
                <w:iCs/>
                <w:sz w:val="18"/>
                <w:szCs w:val="20"/>
                <w:lang w:val="en-GB" w:eastAsia="ko-KR"/>
              </w:rPr>
              <w:t xml:space="preserve">Indicates </w:t>
            </w:r>
            <w:r w:rsidRPr="00607BE0">
              <w:rPr>
                <w:rFonts w:ascii="Arial" w:eastAsia="SimSun"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SimSun" w:hAnsi="Arial" w:cs="Times New Roman"/>
                <w:b/>
                <w:bCs/>
                <w:i/>
                <w:kern w:val="2"/>
                <w:sz w:val="18"/>
                <w:szCs w:val="20"/>
                <w:lang w:val="en-GB" w:eastAsia="en-GB"/>
              </w:rPr>
              <w:t>areaConfiguration</w:t>
            </w:r>
          </w:p>
          <w:p w14:paraId="142C8ECB"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ko-KR"/>
              </w:rPr>
              <w:t xml:space="preserve">Used </w:t>
            </w:r>
            <w:r w:rsidRPr="00607BE0">
              <w:rPr>
                <w:rFonts w:ascii="Arial" w:eastAsia="SimSun" w:hAnsi="Arial" w:cs="Times New Roman"/>
                <w:kern w:val="2"/>
                <w:sz w:val="18"/>
                <w:szCs w:val="20"/>
                <w:lang w:val="en-GB" w:eastAsia="en-GB"/>
              </w:rPr>
              <w:t xml:space="preserve">to </w:t>
            </w:r>
            <w:r w:rsidRPr="00607BE0">
              <w:rPr>
                <w:rFonts w:ascii="Arial" w:eastAsia="SimSun" w:hAnsi="Arial" w:cs="Times New Roman"/>
                <w:bCs/>
                <w:kern w:val="2"/>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SimSun" w:hAnsi="Arial" w:cs="Times New Roman"/>
                <w:kern w:val="2"/>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ko-KR"/>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0" w:author="Author">
              <w:r w:rsidR="00064D8C" w:rsidRPr="00064D8C">
                <w:rPr>
                  <w:rFonts w:ascii="Arial" w:eastAsia="Times New Roman" w:hAnsi="Arial" w:cs="Arial"/>
                  <w:bCs/>
                  <w:iCs/>
                  <w:sz w:val="18"/>
                  <w:szCs w:val="18"/>
                  <w:lang w:val="en-GB" w:eastAsia="en-GB"/>
                </w:rPr>
                <w:t xml:space="preserve">at </w:t>
              </w:r>
              <w:r w:rsidR="00064D8C" w:rsidRPr="007F572A">
                <w:rPr>
                  <w:rFonts w:ascii="Arial" w:eastAsia="SimSun" w:hAnsi="Arial" w:cs="Arial"/>
                  <w:sz w:val="18"/>
                  <w:szCs w:val="18"/>
                  <w:lang w:val="en-GB"/>
                </w:rPr>
                <w:t>regular time intervals as defined by the</w:t>
              </w:r>
              <w:r w:rsidR="00064D8C" w:rsidRPr="007F572A">
                <w:rPr>
                  <w:rFonts w:ascii="Arial" w:eastAsia="SimSun" w:hAnsi="Arial" w:cs="Arial"/>
                  <w:i/>
                  <w:iCs/>
                  <w:sz w:val="18"/>
                  <w:szCs w:val="18"/>
                  <w:lang w:val="en-GB"/>
                </w:rPr>
                <w:t xml:space="preserve"> loggingInterval</w:t>
              </w:r>
              <w:r w:rsidR="00064D8C" w:rsidRPr="007F572A">
                <w:rPr>
                  <w:rFonts w:ascii="Arial" w:eastAsia="SimSun" w:hAnsi="Arial" w:cs="Arial"/>
                  <w:sz w:val="18"/>
                  <w:szCs w:val="18"/>
                  <w:lang w:val="en-GB"/>
                </w:rPr>
                <w:t xml:space="preserve"> </w:t>
              </w:r>
            </w:ins>
            <w:del w:id="21" w:author="Author">
              <w:r w:rsidRPr="00607BE0" w:rsidDel="00064D8C">
                <w:rPr>
                  <w:rFonts w:ascii="Arial" w:eastAsia="Times New Roman" w:hAnsi="Arial" w:cs="Arial"/>
                  <w:bCs/>
                  <w:iCs/>
                  <w:sz w:val="18"/>
                  <w:szCs w:val="18"/>
                  <w:lang w:val="en-GB" w:eastAsia="en-GB"/>
                </w:rPr>
                <w:delText xml:space="preserve">when </w:delText>
              </w:r>
            </w:del>
            <w:ins w:id="22" w:author="Author">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3" w:author="Author">
              <w:r w:rsidRPr="00607BE0" w:rsidDel="00064D8C">
                <w:rPr>
                  <w:rFonts w:ascii="Arial" w:eastAsia="Times New Roman" w:hAnsi="Arial" w:cs="Times New Roman"/>
                  <w:bCs/>
                  <w:iCs/>
                  <w:sz w:val="18"/>
                  <w:szCs w:val="20"/>
                  <w:lang w:val="en-GB" w:eastAsia="en-GB"/>
                </w:rPr>
                <w:delText xml:space="preserve">enters </w:delText>
              </w:r>
            </w:del>
            <w:ins w:id="24" w:author="Author">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5" w:author="Author">
              <w:r w:rsidR="00E54843" w:rsidRPr="00064D8C">
                <w:rPr>
                  <w:rFonts w:ascii="Arial" w:eastAsia="Times New Roman" w:hAnsi="Arial" w:cs="Arial"/>
                  <w:bCs/>
                  <w:iCs/>
                  <w:sz w:val="18"/>
                  <w:szCs w:val="18"/>
                  <w:lang w:val="en-GB" w:eastAsia="en-GB"/>
                </w:rPr>
                <w:t xml:space="preserve">at </w:t>
              </w:r>
              <w:r w:rsidR="00E54843" w:rsidRPr="007F572A">
                <w:rPr>
                  <w:rFonts w:ascii="Arial" w:eastAsia="SimSun" w:hAnsi="Arial" w:cs="Arial"/>
                  <w:sz w:val="18"/>
                  <w:szCs w:val="18"/>
                  <w:lang w:val="en-GB"/>
                </w:rPr>
                <w:t>regular time intervals as defined by the</w:t>
              </w:r>
              <w:r w:rsidR="00E54843" w:rsidRPr="007F572A">
                <w:rPr>
                  <w:rFonts w:ascii="Arial" w:eastAsia="SimSun" w:hAnsi="Arial" w:cs="Arial"/>
                  <w:i/>
                  <w:iCs/>
                  <w:sz w:val="18"/>
                  <w:szCs w:val="18"/>
                  <w:lang w:val="en-GB"/>
                </w:rPr>
                <w:t xml:space="preserve"> loggingInterval</w:t>
              </w:r>
              <w:r w:rsidR="00E54843" w:rsidRPr="007F572A">
                <w:rPr>
                  <w:rFonts w:ascii="Arial" w:eastAsia="SimSun" w:hAnsi="Arial" w:cs="Arial"/>
                  <w:sz w:val="18"/>
                  <w:szCs w:val="18"/>
                  <w:lang w:val="en-GB"/>
                </w:rPr>
                <w:t xml:space="preserve"> </w:t>
              </w:r>
            </w:ins>
            <w:del w:id="26" w:author="Author">
              <w:r w:rsidRPr="00607BE0" w:rsidDel="00A74BD8">
                <w:rPr>
                  <w:rFonts w:ascii="Arial" w:eastAsia="Times New Roman" w:hAnsi="Arial" w:cs="Times New Roman"/>
                  <w:bCs/>
                  <w:iCs/>
                  <w:sz w:val="18"/>
                  <w:szCs w:val="20"/>
                  <w:lang w:val="en-GB" w:eastAsia="en-GB"/>
                </w:rPr>
                <w:delText xml:space="preserve">when </w:delText>
              </w:r>
            </w:del>
            <w:ins w:id="27" w:author="Author">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28" w:author="Author">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SimSun" w:hAnsi="Arial" w:cs="Times New Roman"/>
                <w:b/>
                <w:bCs/>
                <w:i/>
                <w:kern w:val="2"/>
                <w:sz w:val="18"/>
                <w:szCs w:val="20"/>
                <w:lang w:val="en-GB" w:eastAsia="en-GB"/>
              </w:rPr>
              <w:t>plmn-IdentityList</w:t>
            </w:r>
          </w:p>
          <w:p w14:paraId="7D0AD6AC"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SimSun" w:hAnsi="Arial" w:cs="Times New Roman"/>
                <w:bCs/>
                <w:kern w:val="2"/>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ko-KR"/>
              </w:rPr>
            </w:pPr>
            <w:r w:rsidRPr="00607BE0">
              <w:rPr>
                <w:rFonts w:ascii="Arial" w:eastAsia="Times New Roman" w:hAnsi="Arial" w:cs="Times New Roman"/>
                <w:b/>
                <w:i/>
                <w:sz w:val="18"/>
                <w:szCs w:val="20"/>
                <w:lang w:val="en-GB" w:eastAsia="ko-KR"/>
              </w:rPr>
              <w:t>traceRecordingSessionRef</w:t>
            </w:r>
          </w:p>
          <w:p w14:paraId="3B70E6AF"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eastAsia="ko-KR"/>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BodyText"/>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4ADD" w14:textId="77777777" w:rsidR="002442C1" w:rsidRDefault="002442C1">
      <w:r>
        <w:separator/>
      </w:r>
    </w:p>
  </w:endnote>
  <w:endnote w:type="continuationSeparator" w:id="0">
    <w:p w14:paraId="78EEC552" w14:textId="77777777" w:rsidR="002442C1" w:rsidRDefault="0024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E242" w14:textId="77777777" w:rsidR="002442C1" w:rsidRDefault="002442C1">
      <w:r>
        <w:separator/>
      </w:r>
    </w:p>
  </w:footnote>
  <w:footnote w:type="continuationSeparator" w:id="0">
    <w:p w14:paraId="7E93B18C" w14:textId="77777777" w:rsidR="002442C1" w:rsidRDefault="00244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FB3D66"/>
    <w:multiLevelType w:val="hybridMultilevel"/>
    <w:tmpl w:val="E3FCF5F2"/>
    <w:lvl w:ilvl="0" w:tplc="A84CD86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5547F"/>
    <w:multiLevelType w:val="hybridMultilevel"/>
    <w:tmpl w:val="499EBDE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694AD2"/>
    <w:multiLevelType w:val="hybridMultilevel"/>
    <w:tmpl w:val="75E0A8DE"/>
    <w:lvl w:ilvl="0" w:tplc="3FC2826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07BB6"/>
    <w:multiLevelType w:val="hybridMultilevel"/>
    <w:tmpl w:val="47FC14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50BC"/>
    <w:multiLevelType w:val="hybridMultilevel"/>
    <w:tmpl w:val="921CD974"/>
    <w:lvl w:ilvl="0" w:tplc="EA0207DA">
      <w:start w:val="1"/>
      <w:numFmt w:val="bullet"/>
      <w:lvlText w:val=""/>
      <w:lvlJc w:val="left"/>
      <w:pPr>
        <w:ind w:left="1080" w:hanging="360"/>
      </w:pPr>
      <w:rPr>
        <w:rFonts w:ascii="Wingdings" w:eastAsia="Calibri" w:hAnsi="Wingdings" w:cstheme="minorHAns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5E54945"/>
    <w:multiLevelType w:val="hybridMultilevel"/>
    <w:tmpl w:val="56C8C350"/>
    <w:lvl w:ilvl="0" w:tplc="6E6C89A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6" w15:restartNumberingAfterBreak="0">
    <w:nsid w:val="74907ED1"/>
    <w:multiLevelType w:val="hybridMultilevel"/>
    <w:tmpl w:val="879283C2"/>
    <w:lvl w:ilvl="0" w:tplc="AD8EB2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9"/>
  </w:num>
  <w:num w:numId="3">
    <w:abstractNumId w:val="21"/>
  </w:num>
  <w:num w:numId="4">
    <w:abstractNumId w:val="23"/>
  </w:num>
  <w:num w:numId="5">
    <w:abstractNumId w:val="17"/>
  </w:num>
  <w:num w:numId="6">
    <w:abstractNumId w:val="27"/>
  </w:num>
  <w:num w:numId="7">
    <w:abstractNumId w:val="35"/>
  </w:num>
  <w:num w:numId="8">
    <w:abstractNumId w:val="18"/>
  </w:num>
  <w:num w:numId="9">
    <w:abstractNumId w:val="13"/>
  </w:num>
  <w:num w:numId="10">
    <w:abstractNumId w:val="2"/>
  </w:num>
  <w:num w:numId="11">
    <w:abstractNumId w:val="1"/>
  </w:num>
  <w:num w:numId="12">
    <w:abstractNumId w:val="0"/>
  </w:num>
  <w:num w:numId="13">
    <w:abstractNumId w:val="30"/>
  </w:num>
  <w:num w:numId="14">
    <w:abstractNumId w:val="33"/>
  </w:num>
  <w:num w:numId="15">
    <w:abstractNumId w:val="25"/>
  </w:num>
  <w:num w:numId="16">
    <w:abstractNumId w:val="37"/>
  </w:num>
  <w:num w:numId="17">
    <w:abstractNumId w:val="10"/>
  </w:num>
  <w:num w:numId="18">
    <w:abstractNumId w:val="12"/>
  </w:num>
  <w:num w:numId="19">
    <w:abstractNumId w:val="6"/>
  </w:num>
  <w:num w:numId="20">
    <w:abstractNumId w:val="47"/>
  </w:num>
  <w:num w:numId="21">
    <w:abstractNumId w:val="19"/>
  </w:num>
  <w:num w:numId="22">
    <w:abstractNumId w:val="44"/>
  </w:num>
  <w:num w:numId="23">
    <w:abstractNumId w:val="43"/>
  </w:num>
  <w:num w:numId="24">
    <w:abstractNumId w:val="8"/>
  </w:num>
  <w:num w:numId="25">
    <w:abstractNumId w:val="21"/>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0"/>
  </w:num>
  <w:num w:numId="28">
    <w:abstractNumId w:val="7"/>
  </w:num>
  <w:num w:numId="29">
    <w:abstractNumId w:val="38"/>
  </w:num>
  <w:num w:numId="30">
    <w:abstractNumId w:val="45"/>
  </w:num>
  <w:num w:numId="31">
    <w:abstractNumId w:val="24"/>
  </w:num>
  <w:num w:numId="32">
    <w:abstractNumId w:val="32"/>
  </w:num>
  <w:num w:numId="33">
    <w:abstractNumId w:val="9"/>
  </w:num>
  <w:num w:numId="34">
    <w:abstractNumId w:val="14"/>
  </w:num>
  <w:num w:numId="35">
    <w:abstractNumId w:val="34"/>
  </w:num>
  <w:num w:numId="36">
    <w:abstractNumId w:val="26"/>
  </w:num>
  <w:num w:numId="37">
    <w:abstractNumId w:val="11"/>
  </w:num>
  <w:num w:numId="38">
    <w:abstractNumId w:val="46"/>
  </w:num>
  <w:num w:numId="39">
    <w:abstractNumId w:val="22"/>
  </w:num>
  <w:num w:numId="40">
    <w:abstractNumId w:val="36"/>
  </w:num>
  <w:num w:numId="41">
    <w:abstractNumId w:val="15"/>
  </w:num>
  <w:num w:numId="42">
    <w:abstractNumId w:val="42"/>
  </w:num>
  <w:num w:numId="43">
    <w:abstractNumId w:val="5"/>
  </w:num>
  <w:num w:numId="44">
    <w:abstractNumId w:val="31"/>
  </w:num>
  <w:num w:numId="45">
    <w:abstractNumId w:val="16"/>
  </w:num>
  <w:num w:numId="46">
    <w:abstractNumId w:val="28"/>
  </w:num>
  <w:num w:numId="47">
    <w:abstractNumId w:val="41"/>
  </w:num>
  <w:num w:numId="48">
    <w:abstractNumId w:val="40"/>
  </w:num>
  <w:num w:numId="49">
    <w:abstractNumId w:val="48"/>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Y2tTQ3M7S0MDRR0lEKTi0uzszPAykwqgUARVxsoi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E23"/>
    <w:rsid w:val="001526E0"/>
    <w:rsid w:val="001544AB"/>
    <w:rsid w:val="00154E90"/>
    <w:rsid w:val="001551B5"/>
    <w:rsid w:val="0015575E"/>
    <w:rsid w:val="00156796"/>
    <w:rsid w:val="001604FC"/>
    <w:rsid w:val="001633F7"/>
    <w:rsid w:val="001659C1"/>
    <w:rsid w:val="001700EB"/>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CAC"/>
    <w:rsid w:val="001A41C1"/>
    <w:rsid w:val="001A6173"/>
    <w:rsid w:val="001A6CBA"/>
    <w:rsid w:val="001B0087"/>
    <w:rsid w:val="001B0D97"/>
    <w:rsid w:val="001B5A5D"/>
    <w:rsid w:val="001B6E3D"/>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D4E"/>
    <w:rsid w:val="002A2869"/>
    <w:rsid w:val="002A60A3"/>
    <w:rsid w:val="002A6FC1"/>
    <w:rsid w:val="002B24D6"/>
    <w:rsid w:val="002B312D"/>
    <w:rsid w:val="002B5155"/>
    <w:rsid w:val="002C0A00"/>
    <w:rsid w:val="002C0D74"/>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203ED"/>
    <w:rsid w:val="0032061D"/>
    <w:rsid w:val="00322C9F"/>
    <w:rsid w:val="003232E2"/>
    <w:rsid w:val="003242C2"/>
    <w:rsid w:val="00324D23"/>
    <w:rsid w:val="00331751"/>
    <w:rsid w:val="00331DC5"/>
    <w:rsid w:val="00332740"/>
    <w:rsid w:val="00334579"/>
    <w:rsid w:val="00334637"/>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A033F"/>
    <w:rsid w:val="003A0E86"/>
    <w:rsid w:val="003A191C"/>
    <w:rsid w:val="003A2223"/>
    <w:rsid w:val="003A28FD"/>
    <w:rsid w:val="003A2A0F"/>
    <w:rsid w:val="003A45A1"/>
    <w:rsid w:val="003A5B0A"/>
    <w:rsid w:val="003A6A31"/>
    <w:rsid w:val="003A6BAC"/>
    <w:rsid w:val="003A70A4"/>
    <w:rsid w:val="003A7CFF"/>
    <w:rsid w:val="003A7EF3"/>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2644"/>
    <w:rsid w:val="00492BC5"/>
    <w:rsid w:val="00494C07"/>
    <w:rsid w:val="0049502A"/>
    <w:rsid w:val="004964F1"/>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308D"/>
    <w:rsid w:val="00D3324B"/>
    <w:rsid w:val="00D33761"/>
    <w:rsid w:val="00D36E71"/>
    <w:rsid w:val="00D379D3"/>
    <w:rsid w:val="00D37D87"/>
    <w:rsid w:val="00D40B33"/>
    <w:rsid w:val="00D4318F"/>
    <w:rsid w:val="00D438BF"/>
    <w:rsid w:val="00D440F8"/>
    <w:rsid w:val="00D45235"/>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4F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1D4DB3"/>
    <w:pPr>
      <w:pBdr>
        <w:top w:val="none" w:sz="0" w:space="0" w:color="auto"/>
      </w:pBdr>
      <w:spacing w:before="180"/>
      <w:outlineLvl w:val="1"/>
    </w:pPr>
    <w:rPr>
      <w:sz w:val="32"/>
    </w:rPr>
  </w:style>
  <w:style w:type="paragraph" w:styleId="Heading3">
    <w:name w:val="heading 3"/>
    <w:basedOn w:val="Heading2"/>
    <w:next w:val="Normal"/>
    <w:link w:val="Heading3Char"/>
    <w:qFormat/>
    <w:rsid w:val="001D4DB3"/>
    <w:pPr>
      <w:spacing w:before="120"/>
      <w:outlineLvl w:val="2"/>
    </w:pPr>
    <w:rPr>
      <w:sz w:val="28"/>
    </w:rPr>
  </w:style>
  <w:style w:type="paragraph" w:styleId="Heading4">
    <w:name w:val="heading 4"/>
    <w:basedOn w:val="Heading3"/>
    <w:next w:val="Normal"/>
    <w:link w:val="Heading4Char"/>
    <w:qFormat/>
    <w:rsid w:val="001D4DB3"/>
    <w:pPr>
      <w:ind w:left="1418" w:hanging="1418"/>
      <w:outlineLvl w:val="3"/>
    </w:pPr>
    <w:rPr>
      <w:sz w:val="24"/>
    </w:rPr>
  </w:style>
  <w:style w:type="paragraph" w:styleId="Heading5">
    <w:name w:val="heading 5"/>
    <w:basedOn w:val="Heading4"/>
    <w:next w:val="Normal"/>
    <w:link w:val="Heading5Char"/>
    <w:qFormat/>
    <w:rsid w:val="001D4DB3"/>
    <w:pPr>
      <w:ind w:left="1701" w:hanging="1701"/>
      <w:outlineLvl w:val="4"/>
    </w:pPr>
    <w:rPr>
      <w:sz w:val="22"/>
    </w:rPr>
  </w:style>
  <w:style w:type="paragraph" w:styleId="Heading6">
    <w:name w:val="heading 6"/>
    <w:basedOn w:val="H6"/>
    <w:next w:val="Normal"/>
    <w:link w:val="Heading6Char"/>
    <w:qFormat/>
    <w:rsid w:val="001D4DB3"/>
    <w:pPr>
      <w:outlineLvl w:val="5"/>
    </w:pPr>
  </w:style>
  <w:style w:type="paragraph" w:styleId="Heading7">
    <w:name w:val="heading 7"/>
    <w:basedOn w:val="H6"/>
    <w:next w:val="Normal"/>
    <w:link w:val="Heading7Char"/>
    <w:qFormat/>
    <w:rsid w:val="001D4DB3"/>
    <w:pPr>
      <w:outlineLvl w:val="6"/>
    </w:pPr>
  </w:style>
  <w:style w:type="paragraph" w:styleId="Heading8">
    <w:name w:val="heading 8"/>
    <w:basedOn w:val="Heading1"/>
    <w:next w:val="Normal"/>
    <w:link w:val="Heading8Char"/>
    <w:qFormat/>
    <w:rsid w:val="001D4DB3"/>
    <w:pPr>
      <w:ind w:left="0" w:firstLine="0"/>
      <w:outlineLvl w:val="7"/>
    </w:pPr>
  </w:style>
  <w:style w:type="paragraph" w:styleId="Heading9">
    <w:name w:val="heading 9"/>
    <w:basedOn w:val="Heading8"/>
    <w:next w:val="Normal"/>
    <w:link w:val="Heading9Char"/>
    <w:qFormat/>
    <w:rsid w:val="001D4DB3"/>
    <w:pPr>
      <w:outlineLvl w:val="8"/>
    </w:pPr>
  </w:style>
  <w:style w:type="character" w:default="1" w:styleId="DefaultParagraphFont">
    <w:name w:val="Default Paragraph Font"/>
    <w:uiPriority w:val="1"/>
    <w:semiHidden/>
    <w:unhideWhenUsed/>
    <w:rsid w:val="00FC14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14FC"/>
  </w:style>
  <w:style w:type="paragraph" w:styleId="TOC8">
    <w:name w:val="toc 8"/>
    <w:basedOn w:val="TOC1"/>
    <w:uiPriority w:val="39"/>
    <w:rsid w:val="001D4DB3"/>
    <w:pPr>
      <w:spacing w:before="180"/>
      <w:ind w:left="2693" w:hanging="2693"/>
    </w:pPr>
    <w:rPr>
      <w:b/>
    </w:rPr>
  </w:style>
  <w:style w:type="paragraph" w:styleId="TOC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1D4DB3"/>
    <w:pPr>
      <w:keepNext/>
      <w:keepLines/>
      <w:spacing w:before="180"/>
      <w:jc w:val="center"/>
    </w:pPr>
  </w:style>
  <w:style w:type="paragraph" w:styleId="Caption">
    <w:name w:val="caption"/>
    <w:basedOn w:val="Normal"/>
    <w:next w:val="Normal"/>
    <w:qFormat/>
    <w:rsid w:val="001D4DB3"/>
    <w:pPr>
      <w:spacing w:before="120" w:after="120"/>
    </w:pPr>
    <w:rPr>
      <w:b/>
      <w:lang w:eastAsia="en-GB"/>
    </w:rPr>
  </w:style>
  <w:style w:type="paragraph" w:styleId="TOC5">
    <w:name w:val="toc 5"/>
    <w:basedOn w:val="TOC4"/>
    <w:uiPriority w:val="39"/>
    <w:rsid w:val="001D4DB3"/>
    <w:pPr>
      <w:ind w:left="1701" w:hanging="1701"/>
    </w:pPr>
  </w:style>
  <w:style w:type="paragraph" w:styleId="TOC4">
    <w:name w:val="toc 4"/>
    <w:basedOn w:val="TOC3"/>
    <w:uiPriority w:val="39"/>
    <w:rsid w:val="001D4DB3"/>
    <w:pPr>
      <w:ind w:left="1418" w:hanging="1418"/>
    </w:pPr>
  </w:style>
  <w:style w:type="paragraph" w:styleId="TOC3">
    <w:name w:val="toc 3"/>
    <w:basedOn w:val="TOC2"/>
    <w:uiPriority w:val="39"/>
    <w:rsid w:val="001D4DB3"/>
    <w:pPr>
      <w:ind w:left="1134" w:hanging="1134"/>
    </w:pPr>
  </w:style>
  <w:style w:type="paragraph" w:styleId="TOC2">
    <w:name w:val="toc 2"/>
    <w:basedOn w:val="TOC1"/>
    <w:uiPriority w:val="39"/>
    <w:rsid w:val="001D4DB3"/>
    <w:pPr>
      <w:keepNext w:val="0"/>
      <w:spacing w:before="0"/>
      <w:ind w:left="851" w:hanging="851"/>
    </w:pPr>
    <w:rPr>
      <w:sz w:val="20"/>
    </w:rPr>
  </w:style>
  <w:style w:type="paragraph" w:styleId="Index2">
    <w:name w:val="index 2"/>
    <w:basedOn w:val="Index1"/>
    <w:rsid w:val="001D4DB3"/>
    <w:pPr>
      <w:ind w:left="284"/>
    </w:pPr>
  </w:style>
  <w:style w:type="paragraph" w:styleId="Index1">
    <w:name w:val="index 1"/>
    <w:basedOn w:val="Normal"/>
    <w:rsid w:val="001D4DB3"/>
    <w:pPr>
      <w:keepLines/>
    </w:pPr>
  </w:style>
  <w:style w:type="paragraph" w:styleId="DocumentMap">
    <w:name w:val="Document Map"/>
    <w:basedOn w:val="Normal"/>
    <w:link w:val="DocumentMapChar"/>
    <w:rsid w:val="001D4DB3"/>
    <w:pPr>
      <w:shd w:val="clear" w:color="auto" w:fill="000080"/>
    </w:pPr>
    <w:rPr>
      <w:rFonts w:ascii="Tahoma" w:hAnsi="Tahoma" w:cs="Tahoma"/>
    </w:rPr>
  </w:style>
  <w:style w:type="paragraph" w:styleId="ListNumber2">
    <w:name w:val="List Number 2"/>
    <w:basedOn w:val="ListNumber"/>
    <w:rsid w:val="001D4DB3"/>
    <w:pPr>
      <w:numPr>
        <w:numId w:val="22"/>
      </w:numPr>
    </w:pPr>
  </w:style>
  <w:style w:type="paragraph" w:styleId="ListNumber">
    <w:name w:val="List Number"/>
    <w:basedOn w:val="List"/>
    <w:rsid w:val="001D4DB3"/>
    <w:pPr>
      <w:numPr>
        <w:numId w:val="21"/>
      </w:numPr>
    </w:pPr>
    <w:rPr>
      <w:lang w:eastAsia="ja-JP"/>
    </w:rPr>
  </w:style>
  <w:style w:type="paragraph" w:styleId="List">
    <w:name w:val="List"/>
    <w:basedOn w:val="BodyText"/>
    <w:rsid w:val="001D4DB3"/>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1D4DB3"/>
    <w:rPr>
      <w:b/>
      <w:position w:val="6"/>
      <w:sz w:val="16"/>
    </w:rPr>
  </w:style>
  <w:style w:type="paragraph" w:styleId="FootnoteText">
    <w:name w:val="footnote text"/>
    <w:basedOn w:val="Normal"/>
    <w:link w:val="FootnoteTextChar"/>
    <w:rsid w:val="001D4DB3"/>
    <w:pPr>
      <w:keepLines/>
      <w:ind w:left="454" w:hanging="454"/>
    </w:pPr>
    <w:rPr>
      <w:sz w:val="16"/>
    </w:rPr>
  </w:style>
  <w:style w:type="paragraph" w:customStyle="1" w:styleId="3GPPHeader">
    <w:name w:val="3GPP_Header"/>
    <w:basedOn w:val="BodyText"/>
    <w:rsid w:val="001D4DB3"/>
    <w:pPr>
      <w:tabs>
        <w:tab w:val="left" w:pos="1701"/>
        <w:tab w:val="right" w:pos="9639"/>
      </w:tabs>
      <w:spacing w:after="240"/>
    </w:pPr>
    <w:rPr>
      <w:b/>
    </w:rPr>
  </w:style>
  <w:style w:type="paragraph" w:styleId="TOC9">
    <w:name w:val="toc 9"/>
    <w:basedOn w:val="TOC8"/>
    <w:uiPriority w:val="39"/>
    <w:rsid w:val="001D4DB3"/>
    <w:pPr>
      <w:ind w:left="1418" w:hanging="1418"/>
    </w:pPr>
  </w:style>
  <w:style w:type="paragraph" w:styleId="TOC6">
    <w:name w:val="toc 6"/>
    <w:basedOn w:val="TOC5"/>
    <w:next w:val="Normal"/>
    <w:uiPriority w:val="39"/>
    <w:rsid w:val="001D4DB3"/>
    <w:pPr>
      <w:ind w:left="1985" w:hanging="1985"/>
    </w:pPr>
  </w:style>
  <w:style w:type="paragraph" w:styleId="TOC7">
    <w:name w:val="toc 7"/>
    <w:basedOn w:val="TOC6"/>
    <w:next w:val="Normal"/>
    <w:uiPriority w:val="39"/>
    <w:rsid w:val="001D4DB3"/>
    <w:pPr>
      <w:ind w:left="2268" w:hanging="2268"/>
    </w:pPr>
  </w:style>
  <w:style w:type="paragraph" w:styleId="ListBullet2">
    <w:name w:val="List Bullet 2"/>
    <w:basedOn w:val="ListBullet"/>
    <w:rsid w:val="001D4DB3"/>
    <w:pPr>
      <w:numPr>
        <w:numId w:val="17"/>
      </w:numPr>
    </w:pPr>
  </w:style>
  <w:style w:type="paragraph" w:styleId="ListBullet">
    <w:name w:val="List Bullet"/>
    <w:basedOn w:val="List"/>
    <w:rsid w:val="001D4DB3"/>
    <w:pPr>
      <w:numPr>
        <w:numId w:val="16"/>
      </w:numPr>
    </w:pPr>
    <w:rPr>
      <w:lang w:eastAsia="ja-JP"/>
    </w:rPr>
  </w:style>
  <w:style w:type="paragraph" w:styleId="ListBullet3">
    <w:name w:val="List Bullet 3"/>
    <w:basedOn w:val="ListBullet2"/>
    <w:rsid w:val="001D4DB3"/>
    <w:pPr>
      <w:numPr>
        <w:numId w:val="18"/>
      </w:numPr>
    </w:pPr>
  </w:style>
  <w:style w:type="paragraph" w:customStyle="1" w:styleId="EQ">
    <w:name w:val="EQ"/>
    <w:basedOn w:val="Normal"/>
    <w:next w:val="Normal"/>
    <w:rsid w:val="001D4DB3"/>
    <w:pPr>
      <w:keepLines/>
      <w:tabs>
        <w:tab w:val="center" w:pos="4536"/>
        <w:tab w:val="right" w:pos="9072"/>
      </w:tabs>
    </w:pPr>
    <w:rPr>
      <w:noProof/>
    </w:rPr>
  </w:style>
  <w:style w:type="paragraph" w:styleId="List2">
    <w:name w:val="List 2"/>
    <w:basedOn w:val="List"/>
    <w:rsid w:val="001D4DB3"/>
    <w:pPr>
      <w:ind w:left="851"/>
    </w:pPr>
    <w:rPr>
      <w:lang w:eastAsia="ja-JP"/>
    </w:rPr>
  </w:style>
  <w:style w:type="paragraph" w:styleId="List3">
    <w:name w:val="List 3"/>
    <w:basedOn w:val="List2"/>
    <w:rsid w:val="001D4DB3"/>
    <w:pPr>
      <w:ind w:left="1135"/>
    </w:pPr>
  </w:style>
  <w:style w:type="paragraph" w:styleId="List4">
    <w:name w:val="List 4"/>
    <w:basedOn w:val="List3"/>
    <w:rsid w:val="001D4DB3"/>
    <w:pPr>
      <w:ind w:left="1418"/>
    </w:pPr>
  </w:style>
  <w:style w:type="paragraph" w:styleId="List5">
    <w:name w:val="List 5"/>
    <w:basedOn w:val="List4"/>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ListBullet4">
    <w:name w:val="List Bullet 4"/>
    <w:basedOn w:val="ListBullet3"/>
    <w:rsid w:val="001D4DB3"/>
    <w:pPr>
      <w:numPr>
        <w:numId w:val="19"/>
      </w:numPr>
    </w:pPr>
  </w:style>
  <w:style w:type="paragraph" w:styleId="ListBullet5">
    <w:name w:val="List Bullet 5"/>
    <w:basedOn w:val="ListBullet4"/>
    <w:rsid w:val="001D4DB3"/>
    <w:pPr>
      <w:numPr>
        <w:numId w:val="20"/>
      </w:numPr>
    </w:pPr>
  </w:style>
  <w:style w:type="paragraph" w:styleId="Footer">
    <w:name w:val="footer"/>
    <w:basedOn w:val="Header"/>
    <w:link w:val="FooterChar"/>
    <w:rsid w:val="001D4DB3"/>
    <w:pPr>
      <w:jc w:val="center"/>
    </w:pPr>
    <w:rPr>
      <w:i/>
    </w:rPr>
  </w:style>
  <w:style w:type="paragraph" w:customStyle="1" w:styleId="Reference">
    <w:name w:val="Reference"/>
    <w:basedOn w:val="BodyText"/>
    <w:rsid w:val="001D4DB3"/>
    <w:pPr>
      <w:numPr>
        <w:numId w:val="2"/>
      </w:numPr>
    </w:pPr>
  </w:style>
  <w:style w:type="paragraph" w:styleId="BalloonText">
    <w:name w:val="Balloon Text"/>
    <w:basedOn w:val="Normal"/>
    <w:link w:val="BalloonTextChar"/>
    <w:rsid w:val="001D4DB3"/>
    <w:rPr>
      <w:rFonts w:ascii="Segoe UI" w:hAnsi="Segoe UI" w:cs="Segoe UI"/>
      <w:sz w:val="18"/>
      <w:szCs w:val="18"/>
    </w:rPr>
  </w:style>
  <w:style w:type="character" w:styleId="PageNumber">
    <w:name w:val="page number"/>
    <w:basedOn w:val="DefaultParagraphFont"/>
    <w:rsid w:val="001D4DB3"/>
  </w:style>
  <w:style w:type="paragraph" w:styleId="BodyText">
    <w:name w:val="Body Text"/>
    <w:basedOn w:val="Normal"/>
    <w:link w:val="BodyTextChar"/>
    <w:rsid w:val="001D4DB3"/>
    <w:pPr>
      <w:spacing w:after="120"/>
      <w:jc w:val="both"/>
    </w:pPr>
    <w:rPr>
      <w:rFonts w:ascii="Arial" w:hAnsi="Arial"/>
      <w:lang w:eastAsia="zh-CN"/>
    </w:rPr>
  </w:style>
  <w:style w:type="character" w:styleId="Hyperlink">
    <w:name w:val="Hyperlink"/>
    <w:uiPriority w:val="99"/>
    <w:qFormat/>
    <w:rsid w:val="001D4DB3"/>
    <w:rPr>
      <w:color w:val="0000FF"/>
      <w:u w:val="single"/>
    </w:rPr>
  </w:style>
  <w:style w:type="character" w:styleId="FollowedHyperlink">
    <w:name w:val="FollowedHyperlink"/>
    <w:unhideWhenUsed/>
    <w:rsid w:val="001D4DB3"/>
    <w:rPr>
      <w:color w:val="800080"/>
      <w:u w:val="single"/>
    </w:rPr>
  </w:style>
  <w:style w:type="character" w:styleId="CommentReference">
    <w:name w:val="annotation reference"/>
    <w:uiPriority w:val="99"/>
    <w:qFormat/>
    <w:rsid w:val="001D4DB3"/>
    <w:rPr>
      <w:sz w:val="16"/>
      <w:szCs w:val="16"/>
    </w:rPr>
  </w:style>
  <w:style w:type="paragraph" w:styleId="CommentText">
    <w:name w:val="annotation text"/>
    <w:basedOn w:val="Normal"/>
    <w:link w:val="CommentTextChar"/>
    <w:uiPriority w:val="99"/>
    <w:qFormat/>
    <w:rsid w:val="001D4DB3"/>
  </w:style>
  <w:style w:type="paragraph" w:styleId="CommentSubject">
    <w:name w:val="annotation subject"/>
    <w:basedOn w:val="CommentText"/>
    <w:next w:val="CommentText"/>
    <w:link w:val="CommentSubjectChar"/>
    <w:rsid w:val="001D4DB3"/>
    <w:rPr>
      <w:b/>
      <w:bCs/>
    </w:rPr>
  </w:style>
  <w:style w:type="character" w:customStyle="1" w:styleId="Heading1Char">
    <w:name w:val="Heading 1 Char"/>
    <w:link w:val="Heading1"/>
    <w:rsid w:val="001D4DB3"/>
    <w:rPr>
      <w:rFonts w:ascii="Arial" w:hAnsi="Arial"/>
      <w:sz w:val="36"/>
      <w:lang w:eastAsia="ja-JP"/>
    </w:rPr>
  </w:style>
  <w:style w:type="paragraph" w:customStyle="1" w:styleId="B1">
    <w:name w:val="B1"/>
    <w:basedOn w:val="List"/>
    <w:link w:val="B1Char1"/>
    <w:qFormat/>
    <w:rsid w:val="001D4DB3"/>
    <w:rPr>
      <w:rFonts w:ascii="Times New Roman" w:hAnsi="Times New Roman"/>
    </w:rPr>
  </w:style>
  <w:style w:type="paragraph" w:customStyle="1" w:styleId="B2">
    <w:name w:val="B2"/>
    <w:basedOn w:val="List2"/>
    <w:link w:val="B2Char"/>
    <w:qFormat/>
    <w:rsid w:val="001D4DB3"/>
    <w:rPr>
      <w:rFonts w:ascii="Times New Roman" w:hAnsi="Times New Roman"/>
    </w:rPr>
  </w:style>
  <w:style w:type="paragraph" w:customStyle="1" w:styleId="B3">
    <w:name w:val="B3"/>
    <w:basedOn w:val="List3"/>
    <w:link w:val="B3Char2"/>
    <w:qFormat/>
    <w:rsid w:val="001D4DB3"/>
    <w:rPr>
      <w:rFonts w:ascii="Times New Roman" w:hAnsi="Times New Roman"/>
    </w:rPr>
  </w:style>
  <w:style w:type="paragraph" w:customStyle="1" w:styleId="B4">
    <w:name w:val="B4"/>
    <w:basedOn w:val="List4"/>
    <w:link w:val="B4Char"/>
    <w:qFormat/>
    <w:rsid w:val="001D4DB3"/>
    <w:rPr>
      <w:rFonts w:ascii="Times New Roman" w:hAnsi="Times New Roman"/>
    </w:rPr>
  </w:style>
  <w:style w:type="paragraph" w:customStyle="1" w:styleId="Proposal">
    <w:name w:val="Proposal"/>
    <w:basedOn w:val="BodyText"/>
    <w:rsid w:val="001D4DB3"/>
    <w:pPr>
      <w:numPr>
        <w:numId w:val="3"/>
      </w:numPr>
      <w:tabs>
        <w:tab w:val="clear" w:pos="1304"/>
        <w:tab w:val="left" w:pos="1701"/>
      </w:tabs>
      <w:ind w:left="1701" w:hanging="1701"/>
    </w:pPr>
    <w:rPr>
      <w:b/>
      <w:bCs/>
    </w:rPr>
  </w:style>
  <w:style w:type="character" w:customStyle="1" w:styleId="BodyTextChar">
    <w:name w:val="Body Text Char"/>
    <w:link w:val="BodyText"/>
    <w:rsid w:val="001D4DB3"/>
    <w:rPr>
      <w:rFonts w:ascii="Arial" w:hAnsi="Arial"/>
      <w:lang w:eastAsia="zh-CN"/>
    </w:rPr>
  </w:style>
  <w:style w:type="paragraph" w:customStyle="1" w:styleId="B5">
    <w:name w:val="B5"/>
    <w:basedOn w:val="List5"/>
    <w:link w:val="B5Char"/>
    <w:qFormat/>
    <w:rsid w:val="001D4DB3"/>
    <w:rPr>
      <w:rFonts w:ascii="Times New Roman" w:hAnsi="Times New Roman"/>
    </w:rPr>
  </w:style>
  <w:style w:type="paragraph" w:customStyle="1" w:styleId="EX">
    <w:name w:val="EX"/>
    <w:basedOn w:val="Normal"/>
    <w:rsid w:val="001D4DB3"/>
    <w:pPr>
      <w:keepLines/>
      <w:ind w:left="1702" w:hanging="1418"/>
    </w:pPr>
  </w:style>
  <w:style w:type="paragraph" w:customStyle="1" w:styleId="EW">
    <w:name w:val="EW"/>
    <w:basedOn w:val="EX"/>
    <w:rsid w:val="001D4DB3"/>
  </w:style>
  <w:style w:type="paragraph" w:customStyle="1" w:styleId="TAL">
    <w:name w:val="TAL"/>
    <w:basedOn w:val="Normal"/>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Normal"/>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Heading1"/>
    <w:next w:val="Normal"/>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Normal"/>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TableofFigures">
    <w:name w:val="table of figures"/>
    <w:basedOn w:val="BodyText"/>
    <w:next w:val="Normal"/>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BalloonTextChar">
    <w:name w:val="Balloon Text Char"/>
    <w:link w:val="BalloonText"/>
    <w:rsid w:val="001D4DB3"/>
    <w:rPr>
      <w:rFonts w:ascii="Segoe UI" w:hAnsi="Segoe UI" w:cs="Segoe UI"/>
      <w:sz w:val="18"/>
      <w:szCs w:val="18"/>
      <w:lang w:eastAsia="ja-JP"/>
    </w:rPr>
  </w:style>
  <w:style w:type="character" w:customStyle="1" w:styleId="CommentTextChar">
    <w:name w:val="Comment Text Char"/>
    <w:link w:val="CommentText"/>
    <w:uiPriority w:val="99"/>
    <w:qFormat/>
    <w:rsid w:val="001D4DB3"/>
    <w:rPr>
      <w:rFonts w:ascii="Times New Roman" w:hAnsi="Times New Roman"/>
      <w:lang w:eastAsia="ja-JP"/>
    </w:rPr>
  </w:style>
  <w:style w:type="character" w:customStyle="1" w:styleId="CommentSubjectChar">
    <w:name w:val="Comment Subject Char"/>
    <w:link w:val="CommentSubject"/>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Normal"/>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DocumentMapChar">
    <w:name w:val="Document Map Char"/>
    <w:link w:val="DocumentMap"/>
    <w:rsid w:val="001D4DB3"/>
    <w:rPr>
      <w:rFonts w:ascii="Tahoma" w:hAnsi="Tahoma" w:cs="Tahoma"/>
      <w:shd w:val="clear" w:color="auto" w:fill="000080"/>
      <w:lang w:eastAsia="ja-JP"/>
    </w:rPr>
  </w:style>
  <w:style w:type="paragraph" w:customStyle="1" w:styleId="NO">
    <w:name w:val="NO"/>
    <w:basedOn w:val="Normal"/>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1D4DB3"/>
    <w:pPr>
      <w:numPr>
        <w:numId w:val="14"/>
      </w:numPr>
      <w:spacing w:before="40"/>
    </w:pPr>
    <w:rPr>
      <w:rFonts w:ascii="Arial" w:eastAsia="MS Mincho" w:hAnsi="Arial"/>
      <w:b/>
      <w:lang w:eastAsia="en-GB"/>
    </w:rPr>
  </w:style>
  <w:style w:type="character" w:styleId="Emphasis">
    <w:name w:val="Emphasis"/>
    <w:qFormat/>
    <w:rsid w:val="001D4DB3"/>
    <w:rPr>
      <w:i/>
      <w:iCs/>
    </w:rPr>
  </w:style>
  <w:style w:type="paragraph" w:customStyle="1" w:styleId="FigureTitle">
    <w:name w:val="Figure_Title"/>
    <w:basedOn w:val="Normal"/>
    <w:next w:val="Normal"/>
    <w:rsid w:val="001D4DB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D4DB3"/>
    <w:rPr>
      <w:rFonts w:ascii="Arial" w:hAnsi="Arial"/>
      <w:b/>
      <w:noProof/>
      <w:sz w:val="18"/>
      <w:lang w:eastAsia="ja-JP"/>
    </w:rPr>
  </w:style>
  <w:style w:type="character" w:customStyle="1" w:styleId="FooterChar">
    <w:name w:val="Footer Char"/>
    <w:link w:val="Footer"/>
    <w:rsid w:val="001D4DB3"/>
    <w:rPr>
      <w:rFonts w:ascii="Arial" w:hAnsi="Arial"/>
      <w:b/>
      <w:i/>
      <w:noProof/>
      <w:sz w:val="18"/>
      <w:lang w:eastAsia="ja-JP"/>
    </w:rPr>
  </w:style>
  <w:style w:type="character" w:customStyle="1" w:styleId="FootnoteTextChar">
    <w:name w:val="Footnote Text Char"/>
    <w:link w:val="FootnoteText"/>
    <w:rsid w:val="001D4DB3"/>
    <w:rPr>
      <w:rFonts w:ascii="Times New Roman" w:hAnsi="Times New Roman"/>
      <w:sz w:val="16"/>
      <w:lang w:eastAsia="ja-JP"/>
    </w:rPr>
  </w:style>
  <w:style w:type="paragraph" w:customStyle="1" w:styleId="Guidance">
    <w:name w:val="Guidance"/>
    <w:basedOn w:val="Normal"/>
    <w:rsid w:val="001D4DB3"/>
    <w:rPr>
      <w:i/>
      <w:color w:val="0000FF"/>
    </w:rPr>
  </w:style>
  <w:style w:type="character" w:customStyle="1" w:styleId="Heading2Char">
    <w:name w:val="Heading 2 Char"/>
    <w:link w:val="Heading2"/>
    <w:rsid w:val="001D4DB3"/>
    <w:rPr>
      <w:rFonts w:ascii="Arial" w:hAnsi="Arial"/>
      <w:sz w:val="32"/>
      <w:lang w:eastAsia="ja-JP"/>
    </w:rPr>
  </w:style>
  <w:style w:type="character" w:customStyle="1" w:styleId="Heading3Char">
    <w:name w:val="Heading 3 Char"/>
    <w:link w:val="Heading3"/>
    <w:qFormat/>
    <w:rsid w:val="001D4DB3"/>
    <w:rPr>
      <w:rFonts w:ascii="Arial" w:hAnsi="Arial"/>
      <w:sz w:val="28"/>
      <w:lang w:eastAsia="ja-JP"/>
    </w:rPr>
  </w:style>
  <w:style w:type="character" w:customStyle="1" w:styleId="Heading4Char">
    <w:name w:val="Heading 4 Char"/>
    <w:link w:val="Heading4"/>
    <w:rsid w:val="001D4DB3"/>
    <w:rPr>
      <w:rFonts w:ascii="Arial" w:hAnsi="Arial"/>
      <w:sz w:val="24"/>
      <w:lang w:eastAsia="ja-JP"/>
    </w:rPr>
  </w:style>
  <w:style w:type="character" w:customStyle="1" w:styleId="Heading5Char">
    <w:name w:val="Heading 5 Char"/>
    <w:link w:val="Heading5"/>
    <w:rsid w:val="001D4DB3"/>
    <w:rPr>
      <w:rFonts w:ascii="Arial" w:hAnsi="Arial"/>
      <w:sz w:val="22"/>
      <w:lang w:eastAsia="ja-JP"/>
    </w:rPr>
  </w:style>
  <w:style w:type="paragraph" w:customStyle="1" w:styleId="H6">
    <w:name w:val="H6"/>
    <w:basedOn w:val="Heading5"/>
    <w:next w:val="Normal"/>
    <w:rsid w:val="001D4DB3"/>
    <w:pPr>
      <w:ind w:left="1985" w:hanging="1985"/>
      <w:outlineLvl w:val="9"/>
    </w:pPr>
    <w:rPr>
      <w:sz w:val="20"/>
    </w:rPr>
  </w:style>
  <w:style w:type="character" w:customStyle="1" w:styleId="Heading6Char">
    <w:name w:val="Heading 6 Char"/>
    <w:link w:val="Heading6"/>
    <w:rsid w:val="001D4DB3"/>
    <w:rPr>
      <w:rFonts w:ascii="Arial" w:hAnsi="Arial"/>
      <w:lang w:eastAsia="ja-JP"/>
    </w:rPr>
  </w:style>
  <w:style w:type="character" w:customStyle="1" w:styleId="Heading7Char">
    <w:name w:val="Heading 7 Char"/>
    <w:link w:val="Heading7"/>
    <w:rsid w:val="001D4DB3"/>
    <w:rPr>
      <w:rFonts w:ascii="Arial" w:hAnsi="Arial"/>
      <w:lang w:eastAsia="ja-JP"/>
    </w:rPr>
  </w:style>
  <w:style w:type="character" w:customStyle="1" w:styleId="Heading8Char">
    <w:name w:val="Heading 8 Char"/>
    <w:link w:val="Heading8"/>
    <w:rsid w:val="001D4DB3"/>
    <w:rPr>
      <w:rFonts w:ascii="Arial" w:hAnsi="Arial"/>
      <w:sz w:val="36"/>
      <w:lang w:eastAsia="ja-JP"/>
    </w:rPr>
  </w:style>
  <w:style w:type="character" w:customStyle="1" w:styleId="Heading9Char">
    <w:name w:val="Heading 9 Char"/>
    <w:link w:val="Heading9"/>
    <w:rsid w:val="001D4DB3"/>
    <w:rPr>
      <w:rFonts w:ascii="Arial" w:hAnsi="Arial"/>
      <w:sz w:val="36"/>
      <w:lang w:eastAsia="ja-JP"/>
    </w:rPr>
  </w:style>
  <w:style w:type="character" w:styleId="HTMLCode">
    <w:name w:val="HTML Code"/>
    <w:uiPriority w:val="99"/>
    <w:unhideWhenUsed/>
    <w:rsid w:val="001D4DB3"/>
    <w:rPr>
      <w:rFonts w:ascii="Courier New" w:eastAsia="Times New Roman" w:hAnsi="Courier New" w:cs="Courier New"/>
      <w:sz w:val="20"/>
      <w:szCs w:val="20"/>
    </w:rPr>
  </w:style>
  <w:style w:type="paragraph" w:styleId="IndexHeading">
    <w:name w:val="index heading"/>
    <w:basedOn w:val="Normal"/>
    <w:next w:val="Normal"/>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1D4DB3"/>
    <w:pPr>
      <w:ind w:left="720"/>
    </w:pPr>
    <w:rPr>
      <w:rFonts w:ascii="Calibri" w:eastAsia="Calibri" w:hAnsi="Calibri"/>
      <w:lang w:val="x-none"/>
    </w:rPr>
  </w:style>
  <w:style w:type="character" w:customStyle="1" w:styleId="ListParagraphChar">
    <w:name w:val="List Paragraph Char"/>
    <w:link w:val="ListParagraph"/>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PlainText">
    <w:name w:val="Plain Text"/>
    <w:basedOn w:val="Normal"/>
    <w:link w:val="PlainTextChar"/>
    <w:rsid w:val="001D4DB3"/>
    <w:rPr>
      <w:rFonts w:ascii="Courier New" w:hAnsi="Courier New"/>
      <w:lang w:val="nb-NO"/>
    </w:rPr>
  </w:style>
  <w:style w:type="character" w:customStyle="1" w:styleId="PlainTextChar">
    <w:name w:val="Plain Text Char"/>
    <w:link w:val="PlainText"/>
    <w:rsid w:val="001D4DB3"/>
    <w:rPr>
      <w:rFonts w:ascii="Courier New" w:hAnsi="Courier New"/>
      <w:lang w:val="nb-NO" w:eastAsia="ja-JP"/>
    </w:rPr>
  </w:style>
  <w:style w:type="character" w:styleId="Strong">
    <w:name w:val="Strong"/>
    <w:uiPriority w:val="22"/>
    <w:qFormat/>
    <w:rsid w:val="001D4DB3"/>
    <w:rPr>
      <w:b/>
      <w:bCs/>
    </w:rPr>
  </w:style>
  <w:style w:type="table" w:styleId="TableGrid">
    <w:name w:val="Table Grid"/>
    <w:basedOn w:val="TableNormal"/>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Normal"/>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ListContinue">
    <w:name w:val="List Continue"/>
    <w:basedOn w:val="Normal"/>
    <w:rsid w:val="001D4DB3"/>
    <w:pPr>
      <w:spacing w:after="120"/>
      <w:ind w:left="283"/>
      <w:contextualSpacing/>
    </w:pPr>
    <w:rPr>
      <w:rFonts w:ascii="Arial" w:hAnsi="Arial"/>
    </w:rPr>
  </w:style>
  <w:style w:type="paragraph" w:styleId="ListContinue2">
    <w:name w:val="List Continue 2"/>
    <w:basedOn w:val="Normal"/>
    <w:rsid w:val="001D4DB3"/>
    <w:pPr>
      <w:spacing w:after="120"/>
      <w:ind w:left="566"/>
      <w:contextualSpacing/>
    </w:pPr>
    <w:rPr>
      <w:rFonts w:ascii="Arial" w:hAnsi="Arial"/>
    </w:rPr>
  </w:style>
  <w:style w:type="paragraph" w:styleId="ListNumber3">
    <w:name w:val="List Number 3"/>
    <w:basedOn w:val="ListNumber2"/>
    <w:rsid w:val="001D4DB3"/>
    <w:pPr>
      <w:numPr>
        <w:numId w:val="10"/>
      </w:numPr>
      <w:contextualSpacing/>
    </w:pPr>
  </w:style>
  <w:style w:type="character" w:customStyle="1" w:styleId="IvDbodytextChar">
    <w:name w:val="IvD bodytext Char"/>
    <w:basedOn w:val="DefaultParagraphFont"/>
    <w:link w:val="IvDbodytext"/>
    <w:locked/>
    <w:rsid w:val="00242CDB"/>
    <w:rPr>
      <w:rFonts w:ascii="Arial" w:hAnsi="Arial" w:cs="Arial"/>
      <w:spacing w:val="2"/>
    </w:rPr>
  </w:style>
  <w:style w:type="paragraph" w:customStyle="1" w:styleId="IvDbodytext">
    <w:name w:val="IvD bodytext"/>
    <w:basedOn w:val="BodyText"/>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pPr>
      <w:spacing w:after="0" w:line="240" w:lineRule="auto"/>
    </w:pPr>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Normal"/>
    <w:next w:val="Doc-text2"/>
    <w:link w:val="Doc-titleChar"/>
    <w:qFormat/>
    <w:rsid w:val="00001CB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7DB3A131-60A0-42E1-B3C4-5AA8C827ACFD}">
  <ds:schemaRefs>
    <ds:schemaRef ds:uri="http://schemas.openxmlformats.org/officeDocument/2006/bibliography"/>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2021-03-09T07:24:00Z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