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77777777" w:rsidR="00B077E8" w:rsidRDefault="002C30A5">
      <w:pPr>
        <w:pStyle w:val="3GPPHeader"/>
        <w:spacing w:after="60"/>
        <w:rPr>
          <w:sz w:val="32"/>
          <w:szCs w:val="32"/>
          <w:highlight w:val="yellow"/>
        </w:rPr>
      </w:pPr>
      <w:r>
        <w:t>3GPP TSG-RAN WG2#113-bis-e</w:t>
      </w:r>
      <w:r>
        <w:tab/>
      </w:r>
      <w:proofErr w:type="spellStart"/>
      <w:r>
        <w:rPr>
          <w:sz w:val="32"/>
          <w:szCs w:val="32"/>
          <w:highlight w:val="yellow"/>
        </w:rPr>
        <w:t>DocNumber</w:t>
      </w:r>
      <w:proofErr w:type="spellEnd"/>
    </w:p>
    <w:p w14:paraId="62177919" w14:textId="77777777" w:rsidR="00B077E8" w:rsidRDefault="002C30A5">
      <w:pPr>
        <w:pStyle w:val="3GPPHeader"/>
        <w:rPr>
          <w:b w:val="0"/>
        </w:rPr>
      </w:pPr>
      <w:r>
        <w:t>Electronic meeting, 12</w:t>
      </w:r>
      <w:r>
        <w:rPr>
          <w:vertAlign w:val="superscript"/>
        </w:rPr>
        <w:t>th</w:t>
      </w:r>
      <w:r>
        <w:t xml:space="preserve"> April – 20</w:t>
      </w:r>
      <w:r>
        <w:rPr>
          <w:vertAlign w:val="superscript"/>
        </w:rPr>
        <w:t xml:space="preserve">th </w:t>
      </w:r>
      <w:r>
        <w:t>April 2021</w:t>
      </w:r>
    </w:p>
    <w:p w14:paraId="398D91E5" w14:textId="77777777" w:rsidR="00B077E8" w:rsidRDefault="002C30A5">
      <w:pPr>
        <w:pStyle w:val="3GPPHeader"/>
      </w:pPr>
      <w:r>
        <w:rPr>
          <w:highlight w:val="yellow"/>
        </w:rPr>
        <w:t>Agenda Item:</w:t>
      </w:r>
      <w:r>
        <w:rPr>
          <w:highlight w:val="yellow"/>
        </w:rPr>
        <w:tab/>
        <w:t>6.10.1</w:t>
      </w:r>
    </w:p>
    <w:p w14:paraId="0722C18E" w14:textId="77777777" w:rsidR="00B077E8" w:rsidRDefault="002C30A5">
      <w:pPr>
        <w:pStyle w:val="3GPPHeader"/>
      </w:pPr>
      <w:r>
        <w:t>Source:</w:t>
      </w:r>
      <w:r>
        <w:tab/>
        <w:t>Ericsson</w:t>
      </w:r>
    </w:p>
    <w:p w14:paraId="5B682360" w14:textId="77777777" w:rsidR="00B077E8" w:rsidRDefault="002C30A5">
      <w:pPr>
        <w:pStyle w:val="3GPPHeader"/>
      </w:pPr>
      <w:r>
        <w:t>Title:</w:t>
      </w:r>
      <w:r>
        <w:tab/>
        <w:t xml:space="preserve">Report of email discussion on Timestamp of </w:t>
      </w:r>
      <w:r>
        <w:rPr>
          <w:bCs/>
        </w:rPr>
        <w:t>event triggered MDT</w:t>
      </w:r>
    </w:p>
    <w:p w14:paraId="4521FBF5" w14:textId="77777777" w:rsidR="00B077E8" w:rsidRDefault="002C30A5">
      <w:pPr>
        <w:pStyle w:val="3GPPHeader"/>
      </w:pPr>
      <w:r>
        <w:t>Document for:</w:t>
      </w:r>
      <w:r>
        <w:tab/>
        <w:t>Discussion, Decision</w:t>
      </w:r>
    </w:p>
    <w:p w14:paraId="43CBB6ED" w14:textId="77777777" w:rsidR="00B077E8" w:rsidRDefault="002C30A5">
      <w:pPr>
        <w:pStyle w:val="Heading1"/>
      </w:pPr>
      <w:r>
        <w:t>1</w:t>
      </w:r>
      <w:r>
        <w:tab/>
        <w:t>Introduction</w:t>
      </w:r>
    </w:p>
    <w:p w14:paraId="79358287" w14:textId="77777777" w:rsidR="00B077E8" w:rsidRDefault="002C30A5">
      <w:pPr>
        <w:rPr>
          <w:rFonts w:cstheme="minorHAnsi"/>
        </w:rPr>
      </w:pPr>
      <w:r>
        <w:rPr>
          <w:rFonts w:cstheme="minorHAnsi"/>
        </w:rPr>
        <w:t>This contribution is related to the following email discussion.</w:t>
      </w:r>
    </w:p>
    <w:p w14:paraId="14DD6C7B" w14:textId="77777777" w:rsidR="00B077E8" w:rsidRDefault="00B077E8">
      <w:pPr>
        <w:pStyle w:val="EmailDiscussion2"/>
        <w:ind w:left="1619" w:firstLine="0"/>
      </w:pPr>
    </w:p>
    <w:p w14:paraId="0D9772D8" w14:textId="77777777" w:rsidR="00B077E8" w:rsidRDefault="002C30A5">
      <w:pPr>
        <w:pStyle w:val="EmailDiscussion"/>
        <w:spacing w:before="0"/>
      </w:pPr>
      <w:bookmarkStart w:id="0" w:name="OLE_LINK6"/>
      <w:bookmarkStart w:id="1" w:name="OLE_LINK5"/>
      <w:r>
        <w:t xml:space="preserve">[Post113-e][NR/R16 SON/MDT] </w:t>
      </w:r>
      <w:r>
        <w:rPr>
          <w:bCs/>
        </w:rPr>
        <w:t xml:space="preserve"> Timestamp of </w:t>
      </w:r>
      <w:bookmarkStart w:id="2" w:name="_Hlk63684756"/>
      <w:r>
        <w:rPr>
          <w:bCs/>
        </w:rPr>
        <w:t xml:space="preserve">event triggered MDT </w:t>
      </w:r>
      <w:bookmarkEnd w:id="2"/>
      <w:r>
        <w:rPr>
          <w:bCs/>
        </w:rPr>
        <w:t>(Ericsson)</w:t>
      </w:r>
    </w:p>
    <w:p w14:paraId="061D78E0" w14:textId="77777777" w:rsidR="00B077E8" w:rsidRDefault="002C30A5">
      <w:pPr>
        <w:pStyle w:val="EmailDiscussion2"/>
      </w:pPr>
      <w:r>
        <w:t>-</w:t>
      </w:r>
      <w:r>
        <w:tab/>
        <w:t>Focus on the issue “Timestamp of event triggered logged MDT” in R2-2102141.</w:t>
      </w:r>
    </w:p>
    <w:p w14:paraId="33B2E9E4" w14:textId="77777777" w:rsidR="00B077E8" w:rsidRDefault="002C30A5">
      <w:pPr>
        <w:pStyle w:val="EmailDiscussion2"/>
      </w:pPr>
      <w:r>
        <w:t>-</w:t>
      </w:r>
      <w:r>
        <w:tab/>
        <w:t>Figure out the UE behaviour</w:t>
      </w:r>
    </w:p>
    <w:p w14:paraId="71C3925D" w14:textId="77777777" w:rsidR="00B077E8" w:rsidRDefault="002C30A5">
      <w:pPr>
        <w:pStyle w:val="EmailDiscussion2"/>
      </w:pPr>
      <w:r>
        <w:tab/>
        <w:t>Intended outcome: Report</w:t>
      </w:r>
    </w:p>
    <w:p w14:paraId="76D2DF03" w14:textId="77777777" w:rsidR="00B077E8" w:rsidRDefault="002C30A5">
      <w:pPr>
        <w:pStyle w:val="EmailDiscussion2"/>
      </w:pPr>
      <w:r>
        <w:tab/>
        <w:t>Deadline: Next meeting</w:t>
      </w:r>
    </w:p>
    <w:bookmarkEnd w:id="0"/>
    <w:bookmarkEnd w:id="1"/>
    <w:p w14:paraId="12C25F38" w14:textId="77777777" w:rsidR="00B077E8" w:rsidRDefault="00B077E8">
      <w:pPr>
        <w:rPr>
          <w:rFonts w:ascii="Arial" w:hAnsi="Arial" w:cs="Arial"/>
        </w:rPr>
      </w:pPr>
    </w:p>
    <w:p w14:paraId="45CB94D3" w14:textId="77777777" w:rsidR="00B077E8" w:rsidRDefault="002C30A5">
      <w:pPr>
        <w:rPr>
          <w:rFonts w:cstheme="minorHAnsi"/>
        </w:rPr>
      </w:pPr>
      <w:r>
        <w:rPr>
          <w:rFonts w:cstheme="minorHAnsi"/>
        </w:rPr>
        <w:t xml:space="preserve">The intention of this email discussion is to identify the intended UE behavior for the when the UE includes measurements in the event triggered logging of measurements in the logged MDT procedure. </w:t>
      </w:r>
    </w:p>
    <w:p w14:paraId="2E19464F" w14:textId="77777777" w:rsidR="00B077E8" w:rsidRDefault="002C30A5">
      <w:pPr>
        <w:rPr>
          <w:rFonts w:cstheme="minorHAnsi"/>
        </w:rPr>
      </w:pPr>
      <w:r>
        <w:rPr>
          <w:rFonts w:cstheme="minorHAnsi"/>
        </w:rPr>
        <w:t>The email discussion will be in two phases. During the first phase, the email discussion will be using the questionnaire in this contribution. In the second phase, companies can check the summary of the outcome of the email discussion (the deadlines are as per the chairman’s guideline wherein March 29</w:t>
      </w:r>
      <w:r>
        <w:rPr>
          <w:rFonts w:cstheme="minorHAnsi"/>
          <w:vertAlign w:val="superscript"/>
        </w:rPr>
        <w:t>th</w:t>
      </w:r>
      <w:r>
        <w:rPr>
          <w:rFonts w:cstheme="minorHAnsi"/>
        </w:rPr>
        <w:t xml:space="preserve"> to April 5</w:t>
      </w:r>
      <w:r>
        <w:rPr>
          <w:rFonts w:cstheme="minorHAnsi"/>
          <w:vertAlign w:val="superscript"/>
        </w:rPr>
        <w:t>th</w:t>
      </w:r>
      <w:r>
        <w:rPr>
          <w:rFonts w:cstheme="minorHAnsi"/>
        </w:rPr>
        <w:t xml:space="preserve"> is classified as silent period). </w:t>
      </w:r>
    </w:p>
    <w:p w14:paraId="1AAB0E82" w14:textId="77777777" w:rsidR="00B077E8" w:rsidRDefault="002C30A5">
      <w:pPr>
        <w:rPr>
          <w:rFonts w:cstheme="minorHAnsi"/>
        </w:rPr>
      </w:pPr>
      <w:r>
        <w:rPr>
          <w:rFonts w:cstheme="minorHAnsi"/>
        </w:rPr>
        <w:tab/>
      </w:r>
      <w:r>
        <w:rPr>
          <w:rFonts w:cstheme="minorHAnsi"/>
        </w:rPr>
        <w:tab/>
        <w:t xml:space="preserve">Phase-1: </w:t>
      </w:r>
    </w:p>
    <w:p w14:paraId="2F58417B" w14:textId="77777777" w:rsidR="00B077E8" w:rsidRDefault="002C30A5">
      <w:pPr>
        <w:pStyle w:val="EmailDiscussion2"/>
        <w:rPr>
          <w:rFonts w:asciiTheme="minorHAnsi" w:hAnsiTheme="minorHAnsi" w:cstheme="minorHAnsi"/>
          <w:szCs w:val="22"/>
        </w:rPr>
      </w:pPr>
      <w:r>
        <w:rPr>
          <w:rFonts w:asciiTheme="minorHAnsi" w:hAnsiTheme="minorHAnsi" w:cstheme="minorHAnsi"/>
          <w:szCs w:val="22"/>
        </w:rPr>
        <w:tab/>
        <w:t>Intended outcome: Identification of the UEs expected behaviour for event triggered logged MDT (if any)</w:t>
      </w:r>
    </w:p>
    <w:p w14:paraId="67D4E49F" w14:textId="77777777" w:rsidR="00B077E8" w:rsidRDefault="002C30A5">
      <w:pPr>
        <w:pStyle w:val="EmailDiscussion2"/>
        <w:rPr>
          <w:rFonts w:asciiTheme="minorHAnsi" w:hAnsiTheme="minorHAnsi" w:cstheme="minorHAnsi"/>
          <w:color w:val="FF0000"/>
          <w:szCs w:val="22"/>
        </w:rPr>
      </w:pPr>
      <w:r>
        <w:rPr>
          <w:rFonts w:asciiTheme="minorHAnsi" w:hAnsiTheme="minorHAnsi" w:cstheme="minorHAnsi"/>
          <w:color w:val="FF0000"/>
          <w:szCs w:val="22"/>
        </w:rPr>
        <w:tab/>
        <w:t>Deadline: Wednesday 24/03/2021 23:59 UTC</w:t>
      </w:r>
    </w:p>
    <w:p w14:paraId="6D5398E7" w14:textId="77777777" w:rsidR="00B077E8" w:rsidRDefault="002C30A5">
      <w:pPr>
        <w:rPr>
          <w:rFonts w:cstheme="minorHAnsi"/>
        </w:rPr>
      </w:pPr>
      <w:r>
        <w:rPr>
          <w:rFonts w:cstheme="minorHAnsi"/>
        </w:rPr>
        <w:tab/>
      </w:r>
      <w:r>
        <w:rPr>
          <w:rFonts w:cstheme="minorHAnsi"/>
        </w:rPr>
        <w:tab/>
        <w:t xml:space="preserve">Phase-2: </w:t>
      </w:r>
    </w:p>
    <w:p w14:paraId="3B1DBA66" w14:textId="77777777" w:rsidR="00B077E8" w:rsidRDefault="002C30A5">
      <w:pPr>
        <w:pStyle w:val="EmailDiscussion2"/>
        <w:rPr>
          <w:rFonts w:asciiTheme="minorHAnsi" w:hAnsiTheme="minorHAnsi" w:cstheme="minorHAnsi"/>
          <w:szCs w:val="22"/>
        </w:rPr>
      </w:pPr>
      <w:r>
        <w:rPr>
          <w:rFonts w:asciiTheme="minorHAnsi" w:hAnsiTheme="minorHAnsi" w:cstheme="minorHAnsi"/>
          <w:szCs w:val="22"/>
        </w:rPr>
        <w:tab/>
        <w:t>Intended outcome: agree on the summary and TP (if any)</w:t>
      </w:r>
    </w:p>
    <w:p w14:paraId="7E84A4DB" w14:textId="77777777" w:rsidR="00B077E8" w:rsidRDefault="002C30A5">
      <w:pPr>
        <w:rPr>
          <w:rFonts w:cstheme="minorHAnsi"/>
        </w:rPr>
      </w:pPr>
      <w:r>
        <w:rPr>
          <w:rFonts w:cstheme="minorHAnsi"/>
          <w:color w:val="FF0000"/>
        </w:rPr>
        <w:tab/>
      </w:r>
      <w:r>
        <w:rPr>
          <w:rFonts w:cstheme="minorHAnsi"/>
          <w:color w:val="FF0000"/>
        </w:rPr>
        <w:tab/>
        <w:t xml:space="preserve">          Deadline: Friday 26/03/2021 23:59 UTC</w:t>
      </w:r>
    </w:p>
    <w:p w14:paraId="41B5628A" w14:textId="77777777" w:rsidR="00B077E8" w:rsidRDefault="002C30A5">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B077E8" w14:paraId="4C2017B0" w14:textId="77777777">
        <w:tc>
          <w:tcPr>
            <w:tcW w:w="3835" w:type="dxa"/>
          </w:tcPr>
          <w:p w14:paraId="66922112" w14:textId="77777777" w:rsidR="00B077E8" w:rsidRDefault="002C30A5">
            <w:pPr>
              <w:pStyle w:val="TAH"/>
              <w:rPr>
                <w:lang w:eastAsia="ko-KR"/>
              </w:rPr>
            </w:pPr>
            <w:r>
              <w:rPr>
                <w:lang w:eastAsia="ko-KR"/>
              </w:rPr>
              <w:t>Company</w:t>
            </w:r>
          </w:p>
        </w:tc>
        <w:tc>
          <w:tcPr>
            <w:tcW w:w="5794" w:type="dxa"/>
          </w:tcPr>
          <w:p w14:paraId="0F0BA0AF" w14:textId="77777777" w:rsidR="00B077E8" w:rsidRDefault="002C30A5">
            <w:pPr>
              <w:pStyle w:val="TAH"/>
              <w:rPr>
                <w:lang w:eastAsia="ko-KR"/>
              </w:rPr>
            </w:pPr>
            <w:r>
              <w:rPr>
                <w:lang w:eastAsia="ko-KR"/>
              </w:rPr>
              <w:t>Contact: Name (E-mail)</w:t>
            </w:r>
          </w:p>
        </w:tc>
      </w:tr>
      <w:tr w:rsidR="00B077E8" w14:paraId="0F0B21A6" w14:textId="77777777">
        <w:tc>
          <w:tcPr>
            <w:tcW w:w="3835" w:type="dxa"/>
          </w:tcPr>
          <w:p w14:paraId="0639AB09" w14:textId="77777777" w:rsidR="00B077E8" w:rsidRDefault="002C30A5">
            <w:pPr>
              <w:pStyle w:val="TAC"/>
              <w:rPr>
                <w:lang w:val="sv-SE" w:eastAsia="ko-KR"/>
              </w:rPr>
            </w:pPr>
            <w:r>
              <w:rPr>
                <w:lang w:val="sv-SE" w:eastAsia="ko-KR"/>
              </w:rPr>
              <w:t>Ericsson</w:t>
            </w:r>
          </w:p>
        </w:tc>
        <w:tc>
          <w:tcPr>
            <w:tcW w:w="5794" w:type="dxa"/>
          </w:tcPr>
          <w:p w14:paraId="6D63218D" w14:textId="77777777" w:rsidR="00B077E8" w:rsidRDefault="002C30A5">
            <w:pPr>
              <w:pStyle w:val="TAC"/>
              <w:rPr>
                <w:lang w:val="sv-SE" w:eastAsia="ko-KR"/>
              </w:rPr>
            </w:pPr>
            <w:r>
              <w:rPr>
                <w:lang w:val="sv-SE" w:eastAsia="ko-KR"/>
              </w:rPr>
              <w:t>pradeepa.ramachandra@ericsson.com</w:t>
            </w:r>
          </w:p>
        </w:tc>
      </w:tr>
      <w:tr w:rsidR="00B077E8" w14:paraId="6B5F483A" w14:textId="77777777">
        <w:tc>
          <w:tcPr>
            <w:tcW w:w="3835" w:type="dxa"/>
          </w:tcPr>
          <w:p w14:paraId="3916A7DC" w14:textId="77777777" w:rsidR="00B077E8" w:rsidRDefault="002C30A5">
            <w:pPr>
              <w:pStyle w:val="TAC"/>
              <w:rPr>
                <w:lang w:val="en-US" w:eastAsia="ko-KR"/>
              </w:rPr>
            </w:pPr>
            <w:r>
              <w:rPr>
                <w:lang w:val="en-US" w:eastAsia="ko-KR"/>
              </w:rPr>
              <w:t>Qualcomm</w:t>
            </w:r>
          </w:p>
        </w:tc>
        <w:tc>
          <w:tcPr>
            <w:tcW w:w="5794" w:type="dxa"/>
          </w:tcPr>
          <w:p w14:paraId="3532727F" w14:textId="77777777" w:rsidR="00B077E8" w:rsidRDefault="002C30A5">
            <w:pPr>
              <w:pStyle w:val="TAC"/>
              <w:rPr>
                <w:lang w:val="en-US" w:eastAsia="ko-KR"/>
              </w:rPr>
            </w:pPr>
            <w:r>
              <w:rPr>
                <w:lang w:val="en-US" w:eastAsia="ko-KR"/>
              </w:rPr>
              <w:t>rkum@qti.qualcomm.com</w:t>
            </w:r>
          </w:p>
        </w:tc>
      </w:tr>
      <w:tr w:rsidR="00B077E8" w14:paraId="148B5D59" w14:textId="77777777">
        <w:tc>
          <w:tcPr>
            <w:tcW w:w="3835" w:type="dxa"/>
          </w:tcPr>
          <w:p w14:paraId="4162CDF5" w14:textId="77777777" w:rsidR="00B077E8" w:rsidRDefault="002C30A5">
            <w:pPr>
              <w:pStyle w:val="TAC"/>
            </w:pPr>
            <w:r>
              <w:rPr>
                <w:rFonts w:eastAsiaTheme="minorEastAsia" w:hint="eastAsia"/>
              </w:rPr>
              <w:t>H</w:t>
            </w:r>
            <w:r>
              <w:rPr>
                <w:rFonts w:eastAsiaTheme="minorEastAsia"/>
              </w:rPr>
              <w:t>uawei, HiSilicon</w:t>
            </w:r>
          </w:p>
        </w:tc>
        <w:tc>
          <w:tcPr>
            <w:tcW w:w="5794" w:type="dxa"/>
          </w:tcPr>
          <w:p w14:paraId="068417A2" w14:textId="77777777" w:rsidR="00B077E8" w:rsidRDefault="002C30A5">
            <w:pPr>
              <w:pStyle w:val="TAC"/>
            </w:pPr>
            <w:r>
              <w:rPr>
                <w:rFonts w:eastAsiaTheme="minorEastAsia"/>
              </w:rPr>
              <w:t>jun.chen@huawei.com</w:t>
            </w:r>
          </w:p>
        </w:tc>
      </w:tr>
      <w:tr w:rsidR="00B077E8" w14:paraId="3CB10BF0" w14:textId="77777777">
        <w:tc>
          <w:tcPr>
            <w:tcW w:w="3835" w:type="dxa"/>
          </w:tcPr>
          <w:p w14:paraId="4188DB5A" w14:textId="77777777" w:rsidR="00B077E8" w:rsidRDefault="002C30A5">
            <w:pPr>
              <w:pStyle w:val="TAC"/>
              <w:rPr>
                <w:rFonts w:eastAsia="Malgun Gothic" w:cs="Arial"/>
                <w:lang w:eastAsia="ko-KR"/>
              </w:rPr>
            </w:pPr>
            <w:r>
              <w:rPr>
                <w:rFonts w:eastAsia="Malgun Gothic" w:cs="Arial"/>
                <w:lang w:eastAsia="ko-KR"/>
              </w:rPr>
              <w:t>Samsung</w:t>
            </w:r>
          </w:p>
        </w:tc>
        <w:tc>
          <w:tcPr>
            <w:tcW w:w="5794" w:type="dxa"/>
          </w:tcPr>
          <w:p w14:paraId="3A53D221" w14:textId="77777777" w:rsidR="00B077E8" w:rsidRDefault="002C30A5">
            <w:pPr>
              <w:pStyle w:val="TAC"/>
              <w:rPr>
                <w:rFonts w:eastAsia="Malgun Gothic" w:cs="Arial"/>
                <w:lang w:eastAsia="ko-KR"/>
              </w:rPr>
            </w:pPr>
            <w:r>
              <w:rPr>
                <w:rFonts w:eastAsia="Malgun Gothic" w:cs="Arial"/>
                <w:lang w:eastAsia="ko-KR"/>
              </w:rPr>
              <w:t>sy0123.jung@samsung.com</w:t>
            </w:r>
          </w:p>
        </w:tc>
      </w:tr>
      <w:tr w:rsidR="00B077E8" w14:paraId="1912EE0E" w14:textId="77777777">
        <w:tc>
          <w:tcPr>
            <w:tcW w:w="3835" w:type="dxa"/>
          </w:tcPr>
          <w:p w14:paraId="6F23C8C2" w14:textId="77777777" w:rsidR="00B077E8" w:rsidRDefault="002C30A5">
            <w:pPr>
              <w:pStyle w:val="TAC"/>
              <w:rPr>
                <w:lang w:eastAsia="ko-KR"/>
              </w:rPr>
            </w:pPr>
            <w:r>
              <w:rPr>
                <w:rFonts w:eastAsiaTheme="minorEastAsia" w:hint="eastAsia"/>
              </w:rPr>
              <w:t>v</w:t>
            </w:r>
            <w:r>
              <w:rPr>
                <w:rFonts w:eastAsiaTheme="minorEastAsia"/>
              </w:rPr>
              <w:t>ivo</w:t>
            </w:r>
          </w:p>
        </w:tc>
        <w:tc>
          <w:tcPr>
            <w:tcW w:w="5794" w:type="dxa"/>
          </w:tcPr>
          <w:p w14:paraId="4AD99AC2" w14:textId="77777777" w:rsidR="00B077E8" w:rsidRDefault="002C30A5">
            <w:pPr>
              <w:pStyle w:val="TAC"/>
              <w:rPr>
                <w:lang w:eastAsia="ko-KR"/>
              </w:rPr>
            </w:pPr>
            <w:r>
              <w:rPr>
                <w:rFonts w:eastAsiaTheme="minorEastAsia"/>
              </w:rPr>
              <w:t>Ming.wen@vivo.com</w:t>
            </w:r>
          </w:p>
        </w:tc>
      </w:tr>
      <w:tr w:rsidR="00B077E8" w14:paraId="4E97A5C3" w14:textId="77777777">
        <w:tc>
          <w:tcPr>
            <w:tcW w:w="3835" w:type="dxa"/>
          </w:tcPr>
          <w:p w14:paraId="06433FF1" w14:textId="77777777" w:rsidR="00B077E8" w:rsidRDefault="002C30A5">
            <w:pPr>
              <w:pStyle w:val="TAC"/>
            </w:pPr>
            <w:r>
              <w:rPr>
                <w:rFonts w:eastAsiaTheme="minorEastAsia"/>
              </w:rPr>
              <w:t>S</w:t>
            </w:r>
            <w:r>
              <w:rPr>
                <w:rFonts w:eastAsiaTheme="minorEastAsia" w:hint="eastAsia"/>
              </w:rPr>
              <w:t>ha</w:t>
            </w:r>
            <w:r>
              <w:rPr>
                <w:rFonts w:eastAsiaTheme="minorEastAsia"/>
              </w:rPr>
              <w:t xml:space="preserve">rp </w:t>
            </w:r>
          </w:p>
        </w:tc>
        <w:tc>
          <w:tcPr>
            <w:tcW w:w="5794" w:type="dxa"/>
          </w:tcPr>
          <w:p w14:paraId="5CF8C482" w14:textId="77777777" w:rsidR="00B077E8" w:rsidRDefault="002C30A5">
            <w:pPr>
              <w:pStyle w:val="TAC"/>
            </w:pPr>
            <w:r>
              <w:rPr>
                <w:rFonts w:eastAsiaTheme="minorEastAsia"/>
              </w:rPr>
              <w:t>n</w:t>
            </w:r>
            <w:r>
              <w:rPr>
                <w:rFonts w:eastAsiaTheme="minorEastAsia" w:hint="eastAsia"/>
              </w:rPr>
              <w:t>ingjuan.</w:t>
            </w:r>
            <w:r>
              <w:rPr>
                <w:rFonts w:eastAsiaTheme="minorEastAsia"/>
              </w:rPr>
              <w:t>chang@cn.sharp-world.com</w:t>
            </w:r>
          </w:p>
        </w:tc>
      </w:tr>
      <w:tr w:rsidR="00B077E8" w14:paraId="76672E97" w14:textId="77777777">
        <w:tc>
          <w:tcPr>
            <w:tcW w:w="3835" w:type="dxa"/>
          </w:tcPr>
          <w:p w14:paraId="2ABF1151" w14:textId="77777777" w:rsidR="00B077E8" w:rsidRDefault="002C30A5">
            <w:pPr>
              <w:pStyle w:val="TAC"/>
            </w:pPr>
            <w:r>
              <w:rPr>
                <w:rFonts w:eastAsiaTheme="minorEastAsia" w:hint="eastAsia"/>
              </w:rPr>
              <w:t>CATT</w:t>
            </w:r>
          </w:p>
        </w:tc>
        <w:tc>
          <w:tcPr>
            <w:tcW w:w="5794" w:type="dxa"/>
          </w:tcPr>
          <w:p w14:paraId="7F082458" w14:textId="77777777" w:rsidR="00B077E8" w:rsidRDefault="002C30A5">
            <w:pPr>
              <w:pStyle w:val="TAC"/>
              <w:rPr>
                <w:lang w:eastAsia="ko-KR"/>
              </w:rPr>
            </w:pPr>
            <w:r>
              <w:rPr>
                <w:lang w:eastAsia="ko-KR"/>
              </w:rPr>
              <w:t>erlin.zeng@catt.cn</w:t>
            </w:r>
          </w:p>
        </w:tc>
      </w:tr>
      <w:tr w:rsidR="00B077E8" w14:paraId="4C26FFE6" w14:textId="77777777">
        <w:tc>
          <w:tcPr>
            <w:tcW w:w="3835" w:type="dxa"/>
          </w:tcPr>
          <w:p w14:paraId="6F7342F9" w14:textId="77777777" w:rsidR="00B077E8" w:rsidRDefault="002C30A5">
            <w:pPr>
              <w:pStyle w:val="TAC"/>
              <w:rPr>
                <w:rFonts w:eastAsia="PMingLiU"/>
                <w:lang w:eastAsia="zh-TW"/>
              </w:rPr>
            </w:pPr>
            <w:r>
              <w:rPr>
                <w:rFonts w:eastAsia="PMingLiU" w:hint="eastAsia"/>
                <w:lang w:eastAsia="zh-TW"/>
              </w:rPr>
              <w:t>I</w:t>
            </w:r>
            <w:r>
              <w:rPr>
                <w:rFonts w:eastAsia="PMingLiU"/>
                <w:lang w:eastAsia="zh-TW"/>
              </w:rPr>
              <w:t>TRI</w:t>
            </w:r>
          </w:p>
        </w:tc>
        <w:tc>
          <w:tcPr>
            <w:tcW w:w="5794" w:type="dxa"/>
          </w:tcPr>
          <w:p w14:paraId="33DD4EDB" w14:textId="77777777" w:rsidR="00B077E8" w:rsidRDefault="002C30A5">
            <w:pPr>
              <w:pStyle w:val="TAC"/>
              <w:rPr>
                <w:rFonts w:eastAsia="PMingLiU"/>
                <w:lang w:eastAsia="zh-TW"/>
              </w:rPr>
            </w:pPr>
            <w:r>
              <w:rPr>
                <w:rFonts w:eastAsia="PMingLiU" w:hint="eastAsia"/>
                <w:lang w:eastAsia="zh-TW"/>
              </w:rPr>
              <w:t>N</w:t>
            </w:r>
            <w:r>
              <w:rPr>
                <w:rFonts w:eastAsia="PMingLiU"/>
                <w:lang w:eastAsia="zh-TW"/>
              </w:rPr>
              <w:t>ellenHuang@itri.org.tw</w:t>
            </w:r>
          </w:p>
        </w:tc>
      </w:tr>
      <w:tr w:rsidR="00B077E8" w14:paraId="7923AE89" w14:textId="77777777">
        <w:tc>
          <w:tcPr>
            <w:tcW w:w="3835" w:type="dxa"/>
          </w:tcPr>
          <w:p w14:paraId="0F33FA51" w14:textId="77777777" w:rsidR="00B077E8" w:rsidRDefault="002C30A5">
            <w:pPr>
              <w:pStyle w:val="TAC"/>
              <w:rPr>
                <w:rFonts w:eastAsia="SimSun"/>
                <w:lang w:val="en-US"/>
              </w:rPr>
            </w:pPr>
            <w:r>
              <w:rPr>
                <w:rFonts w:eastAsia="SimSun" w:hint="eastAsia"/>
                <w:lang w:val="en-US"/>
              </w:rPr>
              <w:t>ZTE</w:t>
            </w:r>
          </w:p>
        </w:tc>
        <w:tc>
          <w:tcPr>
            <w:tcW w:w="5794" w:type="dxa"/>
          </w:tcPr>
          <w:p w14:paraId="5816AE25" w14:textId="77777777" w:rsidR="00B077E8" w:rsidRDefault="002C30A5">
            <w:pPr>
              <w:pStyle w:val="TAC"/>
              <w:rPr>
                <w:rFonts w:eastAsia="SimSun"/>
                <w:lang w:val="en-US"/>
              </w:rPr>
            </w:pPr>
            <w:r>
              <w:rPr>
                <w:rFonts w:eastAsia="SimSun" w:hint="eastAsia"/>
                <w:lang w:val="en-US"/>
              </w:rPr>
              <w:t>qiu.zhihong@zte.com.cn</w:t>
            </w:r>
          </w:p>
        </w:tc>
      </w:tr>
      <w:tr w:rsidR="00D3267B" w14:paraId="4255A4B4" w14:textId="77777777">
        <w:tc>
          <w:tcPr>
            <w:tcW w:w="3835" w:type="dxa"/>
          </w:tcPr>
          <w:p w14:paraId="0FCA677B" w14:textId="0CD2DDD7" w:rsidR="00D3267B" w:rsidRDefault="00D3267B">
            <w:pPr>
              <w:pStyle w:val="TAC"/>
              <w:rPr>
                <w:rFonts w:eastAsia="SimSun"/>
                <w:lang w:val="en-US"/>
              </w:rPr>
            </w:pPr>
            <w:r>
              <w:rPr>
                <w:rFonts w:eastAsia="SimSun"/>
                <w:lang w:val="en-US"/>
              </w:rPr>
              <w:t>Nokia</w:t>
            </w:r>
          </w:p>
        </w:tc>
        <w:tc>
          <w:tcPr>
            <w:tcW w:w="5794" w:type="dxa"/>
          </w:tcPr>
          <w:p w14:paraId="62F09374" w14:textId="002DAAF9" w:rsidR="00D3267B" w:rsidRDefault="00D3267B">
            <w:pPr>
              <w:pStyle w:val="TAC"/>
              <w:rPr>
                <w:rFonts w:eastAsia="SimSun"/>
                <w:lang w:val="en-US"/>
              </w:rPr>
            </w:pPr>
            <w:r>
              <w:rPr>
                <w:rFonts w:eastAsia="SimSun"/>
                <w:lang w:val="en-US"/>
              </w:rPr>
              <w:t>malgorzata.toma</w:t>
            </w:r>
            <w:r w:rsidR="00D52F83">
              <w:rPr>
                <w:rFonts w:eastAsia="SimSun"/>
                <w:lang w:val="en-US"/>
              </w:rPr>
              <w:t>la@nokia.com</w:t>
            </w:r>
          </w:p>
        </w:tc>
      </w:tr>
      <w:tr w:rsidR="0049045D" w14:paraId="49EDDDBB" w14:textId="77777777">
        <w:tc>
          <w:tcPr>
            <w:tcW w:w="3835" w:type="dxa"/>
          </w:tcPr>
          <w:p w14:paraId="3221CDFD" w14:textId="782DFDCA" w:rsidR="0049045D" w:rsidRDefault="0049045D" w:rsidP="0049045D">
            <w:pPr>
              <w:pStyle w:val="TAC"/>
              <w:rPr>
                <w:rFonts w:eastAsia="SimSun"/>
                <w:lang w:val="en-US"/>
              </w:rPr>
            </w:pPr>
            <w:r>
              <w:rPr>
                <w:rFonts w:eastAsia="PMingLiU"/>
                <w:lang w:val="en-US" w:eastAsia="zh-TW"/>
              </w:rPr>
              <w:t>Intel</w:t>
            </w:r>
          </w:p>
        </w:tc>
        <w:tc>
          <w:tcPr>
            <w:tcW w:w="5794" w:type="dxa"/>
          </w:tcPr>
          <w:p w14:paraId="55E8400C" w14:textId="176E21DA" w:rsidR="0049045D" w:rsidRDefault="0049045D" w:rsidP="0049045D">
            <w:pPr>
              <w:pStyle w:val="TAC"/>
              <w:rPr>
                <w:rFonts w:eastAsia="SimSun"/>
                <w:lang w:val="en-US"/>
              </w:rPr>
            </w:pPr>
            <w:r>
              <w:rPr>
                <w:rFonts w:eastAsia="PMingLiU"/>
                <w:lang w:val="en-US" w:eastAsia="zh-TW"/>
              </w:rPr>
              <w:t>Yi.guo@intel.com</w:t>
            </w:r>
          </w:p>
        </w:tc>
      </w:tr>
    </w:tbl>
    <w:p w14:paraId="68EBA997" w14:textId="77777777" w:rsidR="00B077E8" w:rsidRDefault="00B077E8">
      <w:pPr>
        <w:rPr>
          <w:rFonts w:ascii="Arial" w:hAnsi="Arial" w:cs="Arial"/>
        </w:rPr>
      </w:pPr>
    </w:p>
    <w:p w14:paraId="33D5EE62" w14:textId="77777777" w:rsidR="00B077E8" w:rsidRDefault="002C30A5">
      <w:pPr>
        <w:pStyle w:val="Heading1"/>
      </w:pPr>
      <w:bookmarkStart w:id="3" w:name="_Ref178064866"/>
      <w:r>
        <w:t>3</w:t>
      </w:r>
      <w:r>
        <w:tab/>
        <w:t>Discussion</w:t>
      </w:r>
      <w:bookmarkEnd w:id="3"/>
    </w:p>
    <w:p w14:paraId="3126E7FD" w14:textId="77777777" w:rsidR="00B077E8" w:rsidRDefault="002C30A5">
      <w:pPr>
        <w:rPr>
          <w:lang w:eastAsia="ja-JP"/>
        </w:rPr>
      </w:pPr>
      <w:r>
        <w:rPr>
          <w:lang w:eastAsia="ja-JP"/>
        </w:rPr>
        <w:t xml:space="preserve">In the following, event-L1 is taken as an example for explaining the different understanding of companies. </w:t>
      </w:r>
    </w:p>
    <w:p w14:paraId="3C9EAC34" w14:textId="77777777" w:rsidR="00B077E8" w:rsidRDefault="002C30A5">
      <w:pPr>
        <w:pStyle w:val="Heading2"/>
      </w:pPr>
      <w:r>
        <w:t xml:space="preserve">3.1 </w:t>
      </w:r>
      <w:r>
        <w:tab/>
        <w:t>Event L1 related</w:t>
      </w:r>
    </w:p>
    <w:p w14:paraId="2E4111D2" w14:textId="77777777" w:rsidR="00B077E8" w:rsidRDefault="002C30A5">
      <w:pPr>
        <w:rPr>
          <w:lang w:eastAsia="ja-JP"/>
        </w:rPr>
      </w:pPr>
      <w:r>
        <w:rPr>
          <w:lang w:eastAsia="ja-JP"/>
        </w:rPr>
        <w:t xml:space="preserve">During the RAN2#113-e meeting, an offline discussion </w:t>
      </w:r>
      <w:r>
        <w:rPr>
          <w:lang w:eastAsia="ja-JP"/>
        </w:rPr>
        <w:fldChar w:fldCharType="begin"/>
      </w:r>
      <w:r>
        <w:rPr>
          <w:lang w:eastAsia="ja-JP"/>
        </w:rPr>
        <w:instrText xml:space="preserve"> REF _Ref64372845 \r \h </w:instrText>
      </w:r>
      <w:r>
        <w:rPr>
          <w:lang w:eastAsia="ja-JP"/>
        </w:rPr>
      </w:r>
      <w:r>
        <w:rPr>
          <w:lang w:eastAsia="ja-JP"/>
        </w:rPr>
        <w:fldChar w:fldCharType="separate"/>
      </w:r>
      <w:r>
        <w:rPr>
          <w:lang w:eastAsia="ja-JP"/>
        </w:rPr>
        <w:t>[1]</w:t>
      </w:r>
      <w:r>
        <w:rPr>
          <w:lang w:eastAsia="ja-JP"/>
        </w:rPr>
        <w:fldChar w:fldCharType="end"/>
      </w:r>
      <w:r>
        <w:rPr>
          <w:lang w:eastAsia="ja-JP"/>
        </w:rPr>
        <w:t xml:space="preserve"> was held on the topic of time stamp related information inclusion for the event triggered logged MDT. In this email discussion, companies expressed two different understanding of the specification text. </w:t>
      </w:r>
    </w:p>
    <w:p w14:paraId="11557158" w14:textId="77777777" w:rsidR="00B077E8" w:rsidRDefault="002C30A5">
      <w:pPr>
        <w:pStyle w:val="ListParagraph"/>
        <w:numPr>
          <w:ilvl w:val="0"/>
          <w:numId w:val="13"/>
        </w:numPr>
        <w:rPr>
          <w:b/>
          <w:bCs/>
          <w:u w:val="single"/>
          <w:lang w:val="en-GB" w:eastAsia="ja-JP"/>
        </w:rPr>
      </w:pPr>
      <w:r>
        <w:rPr>
          <w:b/>
          <w:bCs/>
          <w:u w:val="single"/>
          <w:lang w:val="en-GB" w:eastAsia="ja-JP"/>
        </w:rPr>
        <w:t>Option-1A: Based on the field description of the event L1</w:t>
      </w:r>
    </w:p>
    <w:p w14:paraId="15E9FE75" w14:textId="77777777" w:rsidR="00B077E8" w:rsidRDefault="002C30A5">
      <w:pPr>
        <w:pStyle w:val="ListParagraph"/>
        <w:numPr>
          <w:ilvl w:val="0"/>
          <w:numId w:val="13"/>
        </w:numPr>
        <w:rPr>
          <w:b/>
          <w:bCs/>
          <w:u w:val="single"/>
          <w:lang w:val="en-GB" w:eastAsia="ja-JP"/>
        </w:rPr>
      </w:pPr>
      <w:r>
        <w:rPr>
          <w:b/>
          <w:bCs/>
          <w:u w:val="single"/>
          <w:lang w:val="en-GB" w:eastAsia="ja-JP"/>
        </w:rPr>
        <w:t>Option-2A: Based on the procedural text of the event L1</w:t>
      </w:r>
    </w:p>
    <w:p w14:paraId="4CD39EE7" w14:textId="77777777" w:rsidR="00B077E8" w:rsidRDefault="002C30A5">
      <w:pPr>
        <w:rPr>
          <w:lang w:eastAsia="ja-JP"/>
        </w:rPr>
      </w:pPr>
      <w:r>
        <w:rPr>
          <w:lang w:eastAsia="ja-JP"/>
        </w:rPr>
        <w:t>These options are better explained using the following figures.</w:t>
      </w:r>
    </w:p>
    <w:p w14:paraId="6D83D9EF" w14:textId="77777777" w:rsidR="00B077E8" w:rsidRDefault="002C30A5">
      <w:pPr>
        <w:rPr>
          <w:lang w:eastAsia="ja-JP"/>
        </w:rPr>
      </w:pPr>
      <w:r>
        <w:rPr>
          <w:noProof/>
        </w:rPr>
        <mc:AlternateContent>
          <mc:Choice Requires="wpc">
            <w:drawing>
              <wp:inline distT="0" distB="0" distL="0" distR="0" wp14:anchorId="5FBEAD3F" wp14:editId="31094093">
                <wp:extent cx="5486400" cy="32258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7CB3CA18" w14:textId="77777777" w:rsidR="002C30A5" w:rsidRDefault="002C30A5">
                              <w:pPr>
                                <w:rPr>
                                  <w:sz w:val="16"/>
                                  <w:szCs w:val="16"/>
                                </w:rPr>
                              </w:pPr>
                              <w:r>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Text Box 7"/>
                        <wps:cNvSpPr txBox="1"/>
                        <wps:spPr>
                          <a:xfrm>
                            <a:off x="1499916" y="2732368"/>
                            <a:ext cx="290830" cy="206375"/>
                          </a:xfrm>
                          <a:prstGeom prst="rect">
                            <a:avLst/>
                          </a:prstGeom>
                          <a:noFill/>
                          <a:ln w="6350">
                            <a:noFill/>
                          </a:ln>
                        </wps:spPr>
                        <wps:txbx>
                          <w:txbxContent>
                            <w:p w14:paraId="5869F376" w14:textId="77777777" w:rsidR="002C30A5" w:rsidRDefault="002C30A5">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68F0ABB4" w14:textId="77777777" w:rsidR="002C30A5" w:rsidRDefault="002C30A5">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26166CCF" w14:textId="77777777" w:rsidR="002C30A5" w:rsidRDefault="002C30A5">
                              <w:pPr>
                                <w:spacing w:line="256" w:lineRule="auto"/>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noAutofit/>
                        </wps:bodyPr>
                      </wps:wsp>
                      <wps:wsp>
                        <wps:cNvPr id="13" name="Text Box 7"/>
                        <wps:cNvSpPr txBox="1"/>
                        <wps:spPr>
                          <a:xfrm>
                            <a:off x="2493829" y="2938743"/>
                            <a:ext cx="803275" cy="206375"/>
                          </a:xfrm>
                          <a:prstGeom prst="rect">
                            <a:avLst/>
                          </a:prstGeom>
                          <a:noFill/>
                          <a:ln w="6350">
                            <a:noFill/>
                          </a:ln>
                        </wps:spPr>
                        <wps:txbx>
                          <w:txbxContent>
                            <w:p w14:paraId="2069EE81" w14:textId="77777777" w:rsidR="002C30A5" w:rsidRDefault="002C30A5">
                              <w:pPr>
                                <w:spacing w:line="254" w:lineRule="auto"/>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D19A149" w14:textId="77777777" w:rsidR="002C30A5" w:rsidRDefault="002C30A5">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18" name="Text Box 7"/>
                        <wps:cNvSpPr txBox="1"/>
                        <wps:spPr>
                          <a:xfrm>
                            <a:off x="4521413" y="2803930"/>
                            <a:ext cx="290830" cy="206375"/>
                          </a:xfrm>
                          <a:prstGeom prst="rect">
                            <a:avLst/>
                          </a:prstGeom>
                          <a:noFill/>
                          <a:ln w="6350">
                            <a:noFill/>
                          </a:ln>
                        </wps:spPr>
                        <wps:txbx>
                          <w:txbxContent>
                            <w:p w14:paraId="476C3EFA" w14:textId="77777777" w:rsidR="002C30A5" w:rsidRDefault="002C30A5">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FBEAD3F" id="Canvas 1" o:spid="_x0000_s1026" editas="canvas" style="width:6in;height:254pt;mso-position-horizontal-relative:char;mso-position-vertical-relative:line" coordsize="54864,322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&#13;&#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&#13;&#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&#13;&#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&#13;&#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&#13;&#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" filled="f" stroked="f" strokeweight=".5pt">
                  <v:textbox>
                    <w:txbxContent>
                      <w:p w14:paraId="7CB3CA18" w14:textId="77777777" w:rsidR="002C30A5" w:rsidRDefault="002C30A5">
                        <w:pPr>
                          <w:rPr>
                            <w:sz w:val="16"/>
                            <w:szCs w:val="16"/>
                          </w:rPr>
                        </w:pPr>
                        <w:r>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" filled="f" stroked="f" strokeweight=".5pt">
                  <v:textbox>
                    <w:txbxContent>
                      <w:p w14:paraId="5869F376" w14:textId="77777777" w:rsidR="002C30A5" w:rsidRDefault="002C30A5">
                        <w:pPr>
                          <w:spacing w:line="256" w:lineRule="auto"/>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&#13;&#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" filled="f" stroked="f" strokeweight=".5pt">
                  <v:textbox>
                    <w:txbxContent>
                      <w:p w14:paraId="68F0ABB4" w14:textId="77777777" w:rsidR="002C30A5" w:rsidRDefault="002C30A5">
                        <w:pPr>
                          <w:spacing w:line="254" w:lineRule="auto"/>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&#13;&#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" filled="f" stroked="f" strokeweight=".5pt">
                  <v:textbox>
                    <w:txbxContent>
                      <w:p w14:paraId="26166CCF" w14:textId="77777777" w:rsidR="002C30A5" w:rsidRDefault="002C30A5">
                        <w:pPr>
                          <w:spacing w:line="256" w:lineRule="auto"/>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" filled="f" stroked="f" strokeweight=".5pt">
                  <v:textbox>
                    <w:txbxContent>
                      <w:p w14:paraId="2069EE81" w14:textId="77777777" w:rsidR="002C30A5" w:rsidRDefault="002C30A5">
                        <w:pPr>
                          <w:spacing w:line="254" w:lineRule="auto"/>
                        </w:pPr>
                        <w:proofErr w:type="spellStart"/>
                        <w:r>
                          <w:rPr>
                            <w:rFonts w:ascii="Calibri" w:eastAsia="Calibri" w:hAnsi="Calibri"/>
                            <w:sz w:val="16"/>
                            <w:szCs w:val="16"/>
                          </w:rPr>
                          <w:t>loggingInterval</w:t>
                        </w:r>
                        <w:proofErr w:type="spellEnd"/>
                      </w:p>
                    </w:txbxContent>
                  </v:textbox>
                </v:shape>
                <v:line id="Straight Connector 14" o:spid="_x0000_s1040" style="position:absolute;visibility:visible;mso-wrap-style:square" from="34514,27082" to="34514,285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&#13;&#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&#13;&#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&#13;&#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" filled="f" stroked="f" strokeweight=".5pt">
                  <v:textbox>
                    <w:txbxContent>
                      <w:p w14:paraId="3D19A149" w14:textId="77777777" w:rsidR="002C30A5" w:rsidRDefault="002C30A5">
                        <w:pPr>
                          <w:spacing w:line="252" w:lineRule="auto"/>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" filled="f" stroked="f" strokeweight=".5pt">
                  <v:textbox>
                    <w:txbxContent>
                      <w:p w14:paraId="476C3EFA" w14:textId="77777777" w:rsidR="002C30A5" w:rsidRDefault="002C30A5">
                        <w:pPr>
                          <w:spacing w:line="252" w:lineRule="auto"/>
                        </w:pPr>
                        <w:r>
                          <w:rPr>
                            <w:rFonts w:ascii="Calibri" w:eastAsia="Calibri" w:hAnsi="Calibri"/>
                            <w:sz w:val="16"/>
                            <w:szCs w:val="16"/>
                          </w:rPr>
                          <w:t>T4</w:t>
                        </w:r>
                      </w:p>
                    </w:txbxContent>
                  </v:textbox>
                </v:shape>
                <w10:anchorlock/>
              </v:group>
            </w:pict>
          </mc:Fallback>
        </mc:AlternateContent>
      </w:r>
    </w:p>
    <w:p w14:paraId="1EB8E4E6" w14:textId="77777777" w:rsidR="00B077E8" w:rsidRDefault="002C30A5">
      <w:pPr>
        <w:rPr>
          <w:lang w:eastAsia="ja-JP"/>
        </w:rPr>
      </w:pPr>
      <w:bookmarkStart w:id="4" w:name="_Ref64458091"/>
      <w:r>
        <w:t xml:space="preserve">Figure </w:t>
      </w:r>
      <w:r w:rsidR="004A5D1D">
        <w:fldChar w:fldCharType="begin"/>
      </w:r>
      <w:r w:rsidR="004A5D1D">
        <w:instrText xml:space="preserve"> SEQ Figure \* ARABIC </w:instrText>
      </w:r>
      <w:r w:rsidR="004A5D1D">
        <w:fldChar w:fldCharType="separate"/>
      </w:r>
      <w:r>
        <w:t>1</w:t>
      </w:r>
      <w:r w:rsidR="004A5D1D">
        <w:fldChar w:fldCharType="end"/>
      </w:r>
      <w:bookmarkEnd w:id="4"/>
      <w:r>
        <w:t>: Example scenario associated to the logging of measurements in L1 event based logged MDT</w:t>
      </w:r>
    </w:p>
    <w:p w14:paraId="36320A7F" w14:textId="77777777" w:rsidR="00B077E8" w:rsidRDefault="002C30A5">
      <w:pPr>
        <w:pStyle w:val="Heading3"/>
      </w:pPr>
      <w:r>
        <w:t>Option-A1: Based on the field description of the event L1</w:t>
      </w:r>
    </w:p>
    <w:p w14:paraId="38C973CB" w14:textId="77777777" w:rsidR="00B077E8" w:rsidRDefault="002C30A5">
      <w:pPr>
        <w:pStyle w:val="ListParagraph"/>
        <w:ind w:left="0"/>
        <w:rPr>
          <w:u w:val="single"/>
          <w:lang w:val="en-GB" w:eastAsia="ja-JP"/>
        </w:rPr>
      </w:pPr>
      <w:r>
        <w:rPr>
          <w:u w:val="single"/>
          <w:lang w:val="en-GB" w:eastAsia="ja-JP"/>
        </w:rPr>
        <w:t>Specification Reference (TS 38.331) for this option:</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17E273B0"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236BFB6E" w14:textId="77777777" w:rsidR="00B077E8" w:rsidRPr="0049045D" w:rsidRDefault="002C30A5">
            <w:pPr>
              <w:pStyle w:val="TAL"/>
              <w:rPr>
                <w:b/>
                <w:i/>
                <w:lang w:val="en-US" w:eastAsia="sv-SE"/>
              </w:rPr>
            </w:pPr>
            <w:proofErr w:type="spellStart"/>
            <w:r w:rsidRPr="0049045D">
              <w:rPr>
                <w:b/>
                <w:i/>
                <w:lang w:val="en-US" w:eastAsia="sv-SE"/>
              </w:rPr>
              <w:lastRenderedPageBreak/>
              <w:t>eventType</w:t>
            </w:r>
            <w:proofErr w:type="spellEnd"/>
          </w:p>
          <w:p w14:paraId="009965C9" w14:textId="77777777" w:rsidR="00B077E8" w:rsidRPr="0049045D" w:rsidRDefault="002C30A5">
            <w:pPr>
              <w:pStyle w:val="TAL"/>
              <w:rPr>
                <w:i/>
                <w:iCs/>
                <w:lang w:val="en-US" w:eastAsia="ko-KR"/>
              </w:rPr>
            </w:pPr>
            <w:r w:rsidRPr="0049045D">
              <w:rPr>
                <w:bCs/>
                <w:iCs/>
                <w:lang w:val="en-US" w:eastAsia="en-GB"/>
              </w:rPr>
              <w:t xml:space="preserve">The value </w:t>
            </w:r>
            <w:proofErr w:type="spellStart"/>
            <w:r w:rsidRPr="0049045D">
              <w:rPr>
                <w:bCs/>
                <w:iCs/>
                <w:lang w:val="en-US" w:eastAsia="en-GB"/>
              </w:rPr>
              <w:t>outOfCoverage</w:t>
            </w:r>
            <w:proofErr w:type="spellEnd"/>
            <w:r w:rsidRPr="0049045D">
              <w:rPr>
                <w:bCs/>
                <w:iCs/>
                <w:lang w:val="en-US" w:eastAsia="en-GB"/>
              </w:rPr>
              <w:t xml:space="preserve"> indicates the UE to perform logging of measurements when the UE enters any cell selection state, and </w:t>
            </w:r>
            <w:r w:rsidRPr="0049045D">
              <w:rPr>
                <w:bCs/>
                <w:iCs/>
                <w:highlight w:val="yellow"/>
                <w:lang w:val="en-US" w:eastAsia="en-GB"/>
              </w:rPr>
              <w:t>the value eventL1 indicates the UE to perform logging of measurements when the triggering condition (similar as event A2 as specified in 5.5.4.3) as configured in the event is met for the camping cell in camped normally state</w:t>
            </w:r>
            <w:r w:rsidRPr="0049045D">
              <w:rPr>
                <w:bCs/>
                <w:iCs/>
                <w:lang w:val="en-US" w:eastAsia="en-GB"/>
              </w:rPr>
              <w:t>.</w:t>
            </w:r>
          </w:p>
        </w:tc>
      </w:tr>
    </w:tbl>
    <w:p w14:paraId="657CEC18" w14:textId="77777777" w:rsidR="00B077E8" w:rsidRDefault="00B077E8">
      <w:pPr>
        <w:pStyle w:val="ListParagraph"/>
        <w:rPr>
          <w:lang w:val="en-GB" w:eastAsia="ja-JP"/>
        </w:rPr>
      </w:pPr>
    </w:p>
    <w:p w14:paraId="047A532A" w14:textId="77777777" w:rsidR="00B077E8" w:rsidRDefault="002C30A5">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proofErr w:type="spellStart"/>
      <w:r>
        <w:rPr>
          <w:i/>
          <w:iCs/>
          <w:lang w:val="en-GB" w:eastAsia="ja-JP"/>
        </w:rPr>
        <w:t>loggingInterval</w:t>
      </w:r>
      <w:proofErr w:type="spellEnd"/>
      <w:r>
        <w:rPr>
          <w:lang w:val="en-GB" w:eastAsia="ja-JP"/>
        </w:rPr>
        <w:t xml:space="preserve">’ if the event entering condition is satisfied (threshold condition). Based on this understanding of the specification, the UE logs as per </w:t>
      </w:r>
      <w:r>
        <w:rPr>
          <w:lang w:val="en-GB" w:eastAsia="ja-JP"/>
        </w:rPr>
        <w:fldChar w:fldCharType="begin"/>
      </w:r>
      <w:r>
        <w:rPr>
          <w:lang w:val="en-GB" w:eastAsia="ja-JP"/>
        </w:rPr>
        <w:instrText xml:space="preserve"> REF _Ref64451751 \h </w:instrText>
      </w:r>
      <w:r>
        <w:rPr>
          <w:lang w:val="en-GB" w:eastAsia="ja-JP"/>
        </w:rPr>
      </w:r>
      <w:r>
        <w:rPr>
          <w:lang w:val="en-GB" w:eastAsia="ja-JP"/>
        </w:rPr>
        <w:fldChar w:fldCharType="separate"/>
      </w:r>
      <w:r w:rsidRPr="0049045D">
        <w:rPr>
          <w:lang w:val="en-US"/>
        </w:rPr>
        <w:t>Table 1</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8C8B280" w14:textId="77777777">
        <w:tc>
          <w:tcPr>
            <w:tcW w:w="4502" w:type="dxa"/>
          </w:tcPr>
          <w:p w14:paraId="63D52668" w14:textId="77777777" w:rsidR="00B077E8" w:rsidRDefault="002C30A5">
            <w:pPr>
              <w:pStyle w:val="ListParagraph"/>
              <w:ind w:left="0"/>
              <w:rPr>
                <w:lang w:val="en-GB" w:eastAsia="ja-JP"/>
              </w:rPr>
            </w:pPr>
            <w:bookmarkStart w:id="5" w:name="_Hlk64451851"/>
            <w:r>
              <w:rPr>
                <w:lang w:val="en-GB" w:eastAsia="ja-JP"/>
              </w:rPr>
              <w:t>First instance of logging measurement</w:t>
            </w:r>
          </w:p>
        </w:tc>
        <w:tc>
          <w:tcPr>
            <w:tcW w:w="4407" w:type="dxa"/>
          </w:tcPr>
          <w:p w14:paraId="032F4DCF" w14:textId="77777777" w:rsidR="00B077E8" w:rsidRDefault="002C30A5">
            <w:pPr>
              <w:pStyle w:val="ListParagraph"/>
              <w:ind w:left="0"/>
              <w:rPr>
                <w:lang w:val="en-GB" w:eastAsia="ja-JP"/>
              </w:rPr>
            </w:pPr>
            <w:r>
              <w:rPr>
                <w:lang w:val="en-GB" w:eastAsia="ja-JP"/>
              </w:rPr>
              <w:t>T2</w:t>
            </w:r>
          </w:p>
        </w:tc>
      </w:tr>
      <w:tr w:rsidR="00B077E8" w14:paraId="4238C682" w14:textId="77777777">
        <w:tc>
          <w:tcPr>
            <w:tcW w:w="4502" w:type="dxa"/>
          </w:tcPr>
          <w:p w14:paraId="5674AA19"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4AE6A81" w14:textId="77777777" w:rsidR="00B077E8" w:rsidRDefault="002C30A5">
            <w:pPr>
              <w:pStyle w:val="ListParagraph"/>
              <w:ind w:left="0"/>
              <w:rPr>
                <w:lang w:val="en-GB" w:eastAsia="ja-JP"/>
              </w:rPr>
            </w:pPr>
            <w:r>
              <w:rPr>
                <w:lang w:val="en-GB" w:eastAsia="ja-JP"/>
              </w:rPr>
              <w:t>T3</w:t>
            </w:r>
          </w:p>
        </w:tc>
      </w:tr>
      <w:tr w:rsidR="00B077E8" w14:paraId="3F707A1F" w14:textId="77777777">
        <w:tc>
          <w:tcPr>
            <w:tcW w:w="4502" w:type="dxa"/>
          </w:tcPr>
          <w:p w14:paraId="1724356E"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63228C62" w14:textId="77777777" w:rsidR="00B077E8" w:rsidRDefault="002C30A5">
            <w:pPr>
              <w:pStyle w:val="ListParagraph"/>
              <w:ind w:left="0"/>
              <w:rPr>
                <w:lang w:val="en-GB" w:eastAsia="ja-JP"/>
              </w:rPr>
            </w:pPr>
            <w:r>
              <w:rPr>
                <w:lang w:val="en-GB" w:eastAsia="ja-JP"/>
              </w:rPr>
              <w:t>T4</w:t>
            </w:r>
          </w:p>
        </w:tc>
      </w:tr>
    </w:tbl>
    <w:p w14:paraId="5909CE07" w14:textId="77777777" w:rsidR="00B077E8" w:rsidRDefault="002C30A5">
      <w:pPr>
        <w:pStyle w:val="Caption"/>
        <w:rPr>
          <w:b w:val="0"/>
          <w:lang w:eastAsia="ja-JP"/>
        </w:rPr>
      </w:pPr>
      <w:bookmarkStart w:id="6" w:name="_Ref64451751"/>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6"/>
      <w:r>
        <w:rPr>
          <w:b w:val="0"/>
        </w:rPr>
        <w:t>: Logging of measurements as per option-A1 based understanding of the specification</w:t>
      </w:r>
    </w:p>
    <w:bookmarkEnd w:id="5"/>
    <w:p w14:paraId="6831C96B" w14:textId="77777777" w:rsidR="00B077E8" w:rsidRDefault="002C30A5">
      <w:pPr>
        <w:pStyle w:val="ListParagraph"/>
        <w:ind w:left="0"/>
        <w:rPr>
          <w:lang w:val="en-GB" w:eastAsia="ja-JP"/>
        </w:rPr>
      </w:pPr>
      <w:r>
        <w:rPr>
          <w:lang w:val="en-GB" w:eastAsia="ja-JP"/>
        </w:rPr>
        <w:t xml:space="preserve">As listed in the table, the UE logs the first measurement at time=T2 and then subsequently at every </w:t>
      </w:r>
      <w:proofErr w:type="spellStart"/>
      <w:r>
        <w:rPr>
          <w:i/>
          <w:iCs/>
          <w:lang w:val="en-GB" w:eastAsia="ja-JP"/>
        </w:rPr>
        <w:t>loggingInterval</w:t>
      </w:r>
      <w:proofErr w:type="spellEnd"/>
      <w:r>
        <w:rPr>
          <w:lang w:val="en-GB" w:eastAsia="ja-JP"/>
        </w:rPr>
        <w:t xml:space="preserve"> from that point in time (i.e., at T3, T4). This is as per the UE behaviour for event-A2 in RRC connected mode wherein the procedural text for first transmission of measurement report would trigger the start of periodical timer with the value </w:t>
      </w:r>
      <w:proofErr w:type="spellStart"/>
      <w:r>
        <w:rPr>
          <w:i/>
          <w:iCs/>
          <w:lang w:val="en-GB" w:eastAsia="ja-JP"/>
        </w:rPr>
        <w:t>reportInterval</w:t>
      </w:r>
      <w:proofErr w:type="spellEnd"/>
      <w:r>
        <w:rPr>
          <w:lang w:val="en-GB" w:eastAsia="ja-JP"/>
        </w:rPr>
        <w:t xml:space="preserve"> associated to the subsequent transmission of measurement report (excerpts from the section 5.5.5.1 is given below).</w:t>
      </w:r>
    </w:p>
    <w:p w14:paraId="5908F6C5" w14:textId="77777777" w:rsidR="00B077E8" w:rsidRDefault="002C30A5">
      <w:pPr>
        <w:pStyle w:val="ListParagraph"/>
        <w:ind w:left="0"/>
        <w:rPr>
          <w:lang w:val="en-GB" w:eastAsia="ja-JP"/>
        </w:rPr>
      </w:pPr>
      <w:r>
        <w:rPr>
          <w:noProof/>
          <w:lang w:val="en-US"/>
        </w:rPr>
        <mc:AlternateContent>
          <mc:Choice Requires="wps">
            <w:drawing>
              <wp:anchor distT="0" distB="0" distL="114300" distR="114300" simplePos="0" relativeHeight="251661312" behindDoc="0" locked="0" layoutInCell="1" allowOverlap="1" wp14:anchorId="4AFF1674" wp14:editId="370D2BD2">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4CEAEA" w14:textId="77777777" w:rsidR="002C30A5"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2C30A5" w:rsidRDefault="002C30A5">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proofErr w:type="gram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4AFF1674"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" filled="f" strokeweight=".5pt">
                <v:textbox style="mso-fit-shape-to-text:t">
                  <w:txbxContent>
                    <w:p w14:paraId="224CEAEA" w14:textId="77777777" w:rsidR="002C30A5"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2C30A5" w:rsidRDefault="002C30A5">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proofErr w:type="gram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roofErr w:type="gramEnd"/>
                    </w:p>
                  </w:txbxContent>
                </v:textbox>
                <w10:wrap type="square"/>
              </v:shape>
            </w:pict>
          </mc:Fallback>
        </mc:AlternateContent>
      </w:r>
    </w:p>
    <w:p w14:paraId="60C2A8B1" w14:textId="77777777" w:rsidR="00B077E8" w:rsidRDefault="002C30A5">
      <w:pPr>
        <w:pStyle w:val="ListParagraph"/>
        <w:ind w:left="0"/>
        <w:rPr>
          <w:lang w:val="en-GB" w:eastAsia="ja-JP"/>
        </w:rPr>
      </w:pPr>
      <w:r>
        <w:rPr>
          <w:lang w:val="en-GB" w:eastAsia="ja-JP"/>
        </w:rPr>
        <w:t xml:space="preserve">Thus, the option-A1 follows the UE behaviour </w:t>
      </w:r>
      <w:proofErr w:type="spellStart"/>
      <w:r>
        <w:rPr>
          <w:lang w:val="en-GB" w:eastAsia="ja-JP"/>
        </w:rPr>
        <w:t>inline</w:t>
      </w:r>
      <w:proofErr w:type="spellEnd"/>
      <w:r>
        <w:rPr>
          <w:lang w:val="en-GB" w:eastAsia="ja-JP"/>
        </w:rPr>
        <w:t xml:space="preserve"> with event-A2.</w:t>
      </w:r>
    </w:p>
    <w:p w14:paraId="26CE6824" w14:textId="77777777" w:rsidR="00B077E8" w:rsidRDefault="002C30A5">
      <w:pPr>
        <w:pStyle w:val="Heading3"/>
      </w:pPr>
      <w:r>
        <w:t>Option-A2: Based on the procedural text of the event L1</w:t>
      </w:r>
    </w:p>
    <w:p w14:paraId="577DFEC0" w14:textId="77777777" w:rsidR="00B077E8" w:rsidRDefault="002C30A5">
      <w:pPr>
        <w:pStyle w:val="ListParagraph"/>
        <w:ind w:left="0"/>
        <w:rPr>
          <w:u w:val="single"/>
          <w:lang w:val="en-GB" w:eastAsia="ja-JP"/>
        </w:rPr>
      </w:pPr>
      <w:r>
        <w:rPr>
          <w:u w:val="single"/>
          <w:lang w:val="en-GB" w:eastAsia="ja-JP"/>
        </w:rPr>
        <w:t>Specification Reference (TS 38.331) for this option:</w:t>
      </w:r>
    </w:p>
    <w:p w14:paraId="17A2E524" w14:textId="77777777" w:rsidR="00B077E8" w:rsidRDefault="002C30A5">
      <w:pPr>
        <w:pStyle w:val="ListParagraph"/>
        <w:ind w:left="0"/>
        <w:rPr>
          <w:lang w:val="en-GB" w:eastAsia="ja-JP"/>
        </w:rPr>
      </w:pPr>
      <w:r>
        <w:rPr>
          <w:noProof/>
          <w:lang w:val="en-US"/>
        </w:rPr>
        <mc:AlternateContent>
          <mc:Choice Requires="wps">
            <w:drawing>
              <wp:anchor distT="0" distB="0" distL="114300" distR="114300" simplePos="0" relativeHeight="251660288" behindDoc="0" locked="0" layoutInCell="1" allowOverlap="1" wp14:anchorId="0F56DC4D" wp14:editId="124E349E">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64CE55"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2C30A5" w:rsidRDefault="002C30A5">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proofErr w:type="gram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roofErr w:type="gramEnd"/>
                          </w:p>
                          <w:p w14:paraId="1101D45D" w14:textId="77777777" w:rsidR="002C30A5" w:rsidRDefault="002C30A5">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 xml:space="preserve">are </w:t>
                            </w:r>
                            <w:proofErr w:type="gramStart"/>
                            <w:r>
                              <w:rPr>
                                <w:rFonts w:ascii="Times New Roman" w:eastAsia="DengXian" w:hAnsi="Times New Roman" w:cs="Times New Roman"/>
                                <w:szCs w:val="20"/>
                                <w:highlight w:val="yellow"/>
                                <w:lang w:eastAsia="ja-JP"/>
                              </w:rPr>
                              <w:t>met</w:t>
                            </w:r>
                            <w:r>
                              <w:rPr>
                                <w:rFonts w:ascii="Times New Roman" w:eastAsia="DengXian" w:hAnsi="Times New Roman" w:cs="Times New Roman"/>
                                <w:szCs w:val="20"/>
                                <w:lang w:eastAsia="ja-JP"/>
                              </w:rPr>
                              <w:t>;</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F56DC4D" id="Text Box 19" o:spid="_x0000_s104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" filled="f" strokeweight=".5pt">
                <v:textbox style="mso-fit-shape-to-text:t">
                  <w:txbxContent>
                    <w:p w14:paraId="4B64CE55"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2C30A5" w:rsidRDefault="002C30A5">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proofErr w:type="gram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roofErr w:type="gramEnd"/>
                    </w:p>
                    <w:p w14:paraId="1101D45D" w14:textId="77777777" w:rsidR="002C30A5" w:rsidRDefault="002C30A5">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 xml:space="preserve">are </w:t>
                      </w:r>
                      <w:proofErr w:type="gramStart"/>
                      <w:r>
                        <w:rPr>
                          <w:rFonts w:ascii="Times New Roman" w:eastAsia="DengXian" w:hAnsi="Times New Roman" w:cs="Times New Roman"/>
                          <w:szCs w:val="20"/>
                          <w:highlight w:val="yellow"/>
                          <w:lang w:eastAsia="ja-JP"/>
                        </w:rPr>
                        <w:t>met</w:t>
                      </w:r>
                      <w:r>
                        <w:rPr>
                          <w:rFonts w:ascii="Times New Roman" w:eastAsia="DengXian" w:hAnsi="Times New Roman" w:cs="Times New Roman"/>
                          <w:szCs w:val="20"/>
                          <w:lang w:eastAsia="ja-JP"/>
                        </w:rPr>
                        <w:t>;</w:t>
                      </w:r>
                      <w:proofErr w:type="gramEnd"/>
                    </w:p>
                  </w:txbxContent>
                </v:textbox>
                <w10:wrap type="square"/>
              </v:shape>
            </w:pict>
          </mc:Fallback>
        </mc:AlternateContent>
      </w:r>
    </w:p>
    <w:p w14:paraId="0E3CA311" w14:textId="77777777" w:rsidR="00B077E8" w:rsidRDefault="002C30A5">
      <w:pPr>
        <w:pStyle w:val="ListParagraph"/>
        <w:ind w:left="0"/>
        <w:rPr>
          <w:lang w:val="en-GB" w:eastAsia="ja-JP"/>
        </w:rPr>
      </w:pPr>
      <w:r>
        <w:rPr>
          <w:lang w:val="en-GB" w:eastAsia="ja-JP"/>
        </w:rPr>
        <w:t>At every expiry of ‘</w:t>
      </w:r>
      <w:proofErr w:type="spellStart"/>
      <w:r>
        <w:rPr>
          <w:i/>
          <w:iCs/>
          <w:lang w:val="en-GB" w:eastAsia="ja-JP"/>
        </w:rPr>
        <w:t>loggingInterval</w:t>
      </w:r>
      <w:proofErr w:type="spellEnd"/>
      <w:r>
        <w:rPr>
          <w:lang w:val="en-GB" w:eastAsia="ja-JP"/>
        </w:rPr>
        <w:t>’ if the event entering conditions are satisfied (</w:t>
      </w:r>
      <w:proofErr w:type="spellStart"/>
      <w:r>
        <w:rPr>
          <w:lang w:val="en-GB" w:eastAsia="ja-JP"/>
        </w:rPr>
        <w:t>threshold+TTT</w:t>
      </w:r>
      <w:proofErr w:type="spellEnd"/>
      <w:r>
        <w:rPr>
          <w:lang w:val="en-GB" w:eastAsia="ja-JP"/>
        </w:rPr>
        <w:t xml:space="preserve"> condition). Based on this understanding of the specification, the UE logs as per </w:t>
      </w:r>
      <w:r>
        <w:rPr>
          <w:lang w:val="en-GB" w:eastAsia="ja-JP"/>
        </w:rPr>
        <w:fldChar w:fldCharType="begin"/>
      </w:r>
      <w:r>
        <w:rPr>
          <w:lang w:val="en-GB" w:eastAsia="ja-JP"/>
        </w:rPr>
        <w:instrText xml:space="preserve"> REF _Ref64451973 \h  \* MERGEFORMAT </w:instrText>
      </w:r>
      <w:r>
        <w:rPr>
          <w:lang w:val="en-GB" w:eastAsia="ja-JP"/>
        </w:rPr>
      </w:r>
      <w:r>
        <w:rPr>
          <w:lang w:val="en-GB" w:eastAsia="ja-JP"/>
        </w:rPr>
        <w:fldChar w:fldCharType="separate"/>
      </w:r>
      <w:r w:rsidRPr="0049045D">
        <w:rPr>
          <w:lang w:val="en-US"/>
        </w:rPr>
        <w:t>Table 2</w:t>
      </w:r>
      <w:r>
        <w:rPr>
          <w:lang w:val="en-GB" w:eastAsia="ja-JP"/>
        </w:rPr>
        <w:fldChar w:fldCharType="end"/>
      </w:r>
      <w:r>
        <w:rPr>
          <w:lang w:val="en-GB" w:eastAsia="ja-JP"/>
        </w:rPr>
        <w:t>.</w:t>
      </w:r>
    </w:p>
    <w:tbl>
      <w:tblPr>
        <w:tblStyle w:val="TableGrid"/>
        <w:tblW w:w="0" w:type="auto"/>
        <w:tblLook w:val="04A0" w:firstRow="1" w:lastRow="0" w:firstColumn="1" w:lastColumn="0" w:noHBand="0" w:noVBand="1"/>
      </w:tblPr>
      <w:tblGrid>
        <w:gridCol w:w="4502"/>
        <w:gridCol w:w="4407"/>
      </w:tblGrid>
      <w:tr w:rsidR="00B077E8" w14:paraId="47904C8E" w14:textId="77777777">
        <w:tc>
          <w:tcPr>
            <w:tcW w:w="4502" w:type="dxa"/>
          </w:tcPr>
          <w:p w14:paraId="47488E41"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5862D9A" w14:textId="77777777" w:rsidR="00B077E8" w:rsidRDefault="002C30A5">
            <w:pPr>
              <w:pStyle w:val="ListParagraph"/>
              <w:ind w:left="0"/>
              <w:rPr>
                <w:lang w:val="en-GB" w:eastAsia="ja-JP"/>
              </w:rPr>
            </w:pPr>
            <w:r>
              <w:rPr>
                <w:lang w:val="en-GB" w:eastAsia="ja-JP"/>
              </w:rPr>
              <w:t>T3</w:t>
            </w:r>
          </w:p>
        </w:tc>
      </w:tr>
      <w:tr w:rsidR="00B077E8" w14:paraId="34EAC524" w14:textId="77777777">
        <w:tc>
          <w:tcPr>
            <w:tcW w:w="4502" w:type="dxa"/>
          </w:tcPr>
          <w:p w14:paraId="05D5B4BD"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72835F45" w14:textId="77777777" w:rsidR="00B077E8" w:rsidRDefault="002C30A5">
            <w:pPr>
              <w:pStyle w:val="ListParagraph"/>
              <w:ind w:left="0"/>
              <w:rPr>
                <w:lang w:val="en-GB" w:eastAsia="ja-JP"/>
              </w:rPr>
            </w:pPr>
            <w:r>
              <w:rPr>
                <w:lang w:val="en-GB" w:eastAsia="ja-JP"/>
              </w:rPr>
              <w:t>T4</w:t>
            </w:r>
          </w:p>
        </w:tc>
      </w:tr>
    </w:tbl>
    <w:p w14:paraId="2D99BF49" w14:textId="77777777" w:rsidR="00B077E8" w:rsidRDefault="002C30A5">
      <w:pPr>
        <w:pStyle w:val="Caption"/>
        <w:rPr>
          <w:b w:val="0"/>
          <w:lang w:eastAsia="ja-JP"/>
        </w:rPr>
      </w:pPr>
      <w:bookmarkStart w:id="7" w:name="_Ref64451973"/>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bookmarkEnd w:id="7"/>
      <w:r>
        <w:rPr>
          <w:b w:val="0"/>
        </w:rPr>
        <w:t>: Logging of measurements as per option-A2 based understanding of the specification</w:t>
      </w:r>
    </w:p>
    <w:p w14:paraId="7E4C18C0" w14:textId="77777777" w:rsidR="00B077E8" w:rsidRDefault="002C30A5">
      <w:pPr>
        <w:rPr>
          <w:lang w:eastAsia="ja-JP"/>
        </w:rPr>
      </w:pPr>
      <w:r>
        <w:rPr>
          <w:lang w:eastAsia="ja-JP"/>
        </w:rPr>
        <w:t xml:space="preserve">As listed in the table, the UE logs the first measurement at time=T3 as this is the first time when the </w:t>
      </w:r>
      <w:proofErr w:type="spellStart"/>
      <w:r>
        <w:rPr>
          <w:lang w:eastAsia="ja-JP"/>
        </w:rPr>
        <w:t>loggingInterval</w:t>
      </w:r>
      <w:proofErr w:type="spellEnd"/>
      <w:r>
        <w:rPr>
          <w:lang w:eastAsia="ja-JP"/>
        </w:rPr>
        <w:t xml:space="preserve"> related criterion is fulfilled after meeting the event entering condition. Further </w:t>
      </w:r>
      <w:r>
        <w:rPr>
          <w:lang w:eastAsia="ja-JP"/>
        </w:rPr>
        <w:lastRenderedPageBreak/>
        <w:t xml:space="preserve">on, the UE logs measurements subsequently at every </w:t>
      </w:r>
      <w:proofErr w:type="spellStart"/>
      <w:r>
        <w:rPr>
          <w:i/>
          <w:iCs/>
          <w:lang w:eastAsia="ja-JP"/>
        </w:rPr>
        <w:t>loggingInterval</w:t>
      </w:r>
      <w:proofErr w:type="spellEnd"/>
      <w:r>
        <w:rPr>
          <w:lang w:eastAsia="ja-JP"/>
        </w:rPr>
        <w:t xml:space="preserve"> from that point in time (i.e., at T4).</w:t>
      </w:r>
    </w:p>
    <w:p w14:paraId="485E77A8" w14:textId="77777777" w:rsidR="00B077E8" w:rsidRDefault="002C30A5">
      <w:pPr>
        <w:rPr>
          <w:lang w:eastAsia="ja-JP"/>
        </w:rPr>
      </w:pPr>
      <w:r>
        <w:rPr>
          <w:lang w:eastAsia="ja-JP"/>
        </w:rPr>
        <w:t>***************************************************************************************</w:t>
      </w:r>
    </w:p>
    <w:p w14:paraId="6B215640" w14:textId="77777777" w:rsidR="00B077E8" w:rsidRDefault="002C30A5">
      <w:pPr>
        <w:rPr>
          <w:lang w:eastAsia="ja-JP"/>
        </w:rPr>
      </w:pPr>
      <w:r>
        <w:rPr>
          <w:lang w:eastAsia="ja-JP"/>
        </w:rPr>
        <w:t>Based on this, the rapporteur would like to request companies to provide their views on what is their current understanding of the UE’s expected behaviour for L1 event.</w:t>
      </w:r>
    </w:p>
    <w:p w14:paraId="78F6B681" w14:textId="77777777" w:rsidR="00B077E8" w:rsidRDefault="002C30A5">
      <w:pPr>
        <w:rPr>
          <w:rFonts w:cstheme="minorHAnsi"/>
          <w:b/>
          <w:bCs/>
          <w:color w:val="FF0000"/>
        </w:rPr>
      </w:pPr>
      <w:r>
        <w:rPr>
          <w:rFonts w:cstheme="minorHAnsi"/>
          <w:b/>
          <w:bCs/>
          <w:color w:val="FF0000"/>
        </w:rPr>
        <w:t>Question-1: Which of the following is the expected UE behavior for the event L1 based logging of measurements in logged MDT (please add any new option based on you understanding of the specification)?</w:t>
      </w:r>
    </w:p>
    <w:p w14:paraId="2BC46A60"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Option-1A: Based on the field description of the event L1</w:t>
      </w:r>
    </w:p>
    <w:p w14:paraId="2931B3ED"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Option-2A: Based on the procedural text of the event L1</w:t>
      </w:r>
    </w:p>
    <w:p w14:paraId="72D056C6" w14:textId="77777777" w:rsidR="00B077E8" w:rsidRDefault="002C30A5">
      <w:pPr>
        <w:pStyle w:val="ListParagraph"/>
        <w:numPr>
          <w:ilvl w:val="0"/>
          <w:numId w:val="14"/>
        </w:numPr>
        <w:rPr>
          <w:rFonts w:cstheme="minorHAnsi"/>
          <w:b/>
          <w:bCs/>
          <w:color w:val="FF0000"/>
        </w:rPr>
      </w:pPr>
      <w:r>
        <w:rPr>
          <w:rFonts w:cstheme="minorHAnsi"/>
          <w:b/>
          <w:bCs/>
          <w:color w:val="FF0000"/>
        </w:rPr>
        <w:t>Option-3</w:t>
      </w:r>
      <w:r>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549AAFC9" w14:textId="77777777">
        <w:tc>
          <w:tcPr>
            <w:tcW w:w="1838" w:type="dxa"/>
            <w:shd w:val="clear" w:color="auto" w:fill="BFBFBF"/>
          </w:tcPr>
          <w:p w14:paraId="3D9DD54D"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6B0CD00C"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Option-1A/Option-2A</w:t>
            </w:r>
          </w:p>
        </w:tc>
        <w:tc>
          <w:tcPr>
            <w:tcW w:w="5239" w:type="dxa"/>
            <w:shd w:val="clear" w:color="auto" w:fill="BFBFBF"/>
          </w:tcPr>
          <w:p w14:paraId="65965DD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5E7D4EF" w14:textId="77777777">
        <w:tc>
          <w:tcPr>
            <w:tcW w:w="1838" w:type="dxa"/>
            <w:shd w:val="clear" w:color="auto" w:fill="auto"/>
          </w:tcPr>
          <w:p w14:paraId="4D569214"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0D2EDDDD"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Option-1A</w:t>
            </w:r>
          </w:p>
        </w:tc>
        <w:tc>
          <w:tcPr>
            <w:tcW w:w="5239" w:type="dxa"/>
            <w:shd w:val="clear" w:color="auto" w:fill="auto"/>
          </w:tcPr>
          <w:p w14:paraId="5A021D88"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idle/inactive UEs in terms of logging of measurements, we believe the option-1A is the correct solution. </w:t>
            </w:r>
          </w:p>
          <w:p w14:paraId="1E33D7BB"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option-2A, the network does not get the required information about when the poor coverage of the serving cell started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r>
            <w:r>
              <w:rPr>
                <w:rFonts w:eastAsia="Times New Roman"/>
                <w:color w:val="000000"/>
                <w:lang w:eastAsia="ja-JP"/>
              </w:rPr>
              <w:fldChar w:fldCharType="separate"/>
            </w:r>
            <w:r>
              <w:t>Figure 1</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event-L1 if the UE satisfies the event entering conditions (</w:t>
            </w:r>
            <w:proofErr w:type="spellStart"/>
            <w:r>
              <w:rPr>
                <w:rFonts w:eastAsia="Times New Roman"/>
                <w:color w:val="000000"/>
                <w:lang w:eastAsia="ja-JP"/>
              </w:rPr>
              <w:t>threshold+TTT</w:t>
            </w:r>
            <w:proofErr w:type="spellEnd"/>
            <w:r>
              <w:rPr>
                <w:rFonts w:eastAsia="Times New Roman"/>
                <w:color w:val="000000"/>
                <w:lang w:eastAsia="ja-JP"/>
              </w:rPr>
              <w:t xml:space="preserv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event entering condition is no more satisfied.</w:t>
            </w:r>
          </w:p>
        </w:tc>
      </w:tr>
      <w:tr w:rsidR="00B077E8" w14:paraId="40BC126A" w14:textId="77777777">
        <w:tc>
          <w:tcPr>
            <w:tcW w:w="1838" w:type="dxa"/>
            <w:shd w:val="clear" w:color="auto" w:fill="auto"/>
          </w:tcPr>
          <w:p w14:paraId="69E0B0E9"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Qualcomm</w:t>
            </w:r>
          </w:p>
        </w:tc>
        <w:tc>
          <w:tcPr>
            <w:tcW w:w="2552" w:type="dxa"/>
            <w:shd w:val="clear" w:color="auto" w:fill="auto"/>
          </w:tcPr>
          <w:p w14:paraId="6BEFBD8C"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Option 1B</w:t>
            </w:r>
          </w:p>
        </w:tc>
        <w:tc>
          <w:tcPr>
            <w:tcW w:w="5239" w:type="dxa"/>
            <w:shd w:val="clear" w:color="auto" w:fill="auto"/>
          </w:tcPr>
          <w:p w14:paraId="67479B11"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The event-based logged measurements are fundamentally different from event A2 based reporting, due to the following:</w:t>
            </w:r>
          </w:p>
          <w:p w14:paraId="4114DB14"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8256A6D"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Having a similar scheme as eve</w:t>
            </w:r>
            <w:r>
              <w:rPr>
                <w:rFonts w:eastAsia="Times New Roman"/>
                <w:color w:val="000000"/>
                <w:sz w:val="18"/>
                <w:szCs w:val="18"/>
                <w:lang w:val="en-US" w:eastAsia="ja-JP"/>
              </w:rPr>
              <w:t>nt A2 breaks the logged measurement configuration.</w:t>
            </w:r>
          </w:p>
          <w:p w14:paraId="2E70C179"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6BB0BAF"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and description below. If we want something like option-1A, then we should remove TTT from </w:t>
            </w:r>
            <w:proofErr w:type="spellStart"/>
            <w:r>
              <w:rPr>
                <w:rFonts w:eastAsia="Times New Roman"/>
                <w:color w:val="000000"/>
                <w:sz w:val="18"/>
                <w:szCs w:val="18"/>
                <w:lang w:eastAsia="ja-JP"/>
              </w:rPr>
              <w:t>loggedMeasurementConfiguration</w:t>
            </w:r>
            <w:proofErr w:type="spellEnd"/>
            <w:r>
              <w:rPr>
                <w:rFonts w:eastAsia="Times New Roman"/>
                <w:color w:val="000000"/>
                <w:sz w:val="18"/>
                <w:szCs w:val="18"/>
                <w:lang w:eastAsia="ja-JP"/>
              </w:rPr>
              <w:t>, otherwise it will be confusing.</w:t>
            </w:r>
          </w:p>
        </w:tc>
      </w:tr>
      <w:tr w:rsidR="00B077E8" w14:paraId="1787FD3D" w14:textId="77777777">
        <w:tc>
          <w:tcPr>
            <w:tcW w:w="1838" w:type="dxa"/>
            <w:shd w:val="clear" w:color="auto" w:fill="auto"/>
          </w:tcPr>
          <w:p w14:paraId="0A1B3E2F" w14:textId="77777777" w:rsidR="00B077E8" w:rsidRDefault="002C30A5">
            <w:pPr>
              <w:overflowPunct w:val="0"/>
              <w:adjustRightInd w:val="0"/>
              <w:rPr>
                <w:rFonts w:eastAsia="SimSun"/>
                <w:color w:val="000000"/>
              </w:rPr>
            </w:pPr>
            <w:bookmarkStart w:id="8" w:name="_Hlk66891500"/>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522D4419"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2D9A67AC" w14:textId="77777777" w:rsidR="00B077E8" w:rsidRDefault="002C30A5">
            <w:pPr>
              <w:overflowPunct w:val="0"/>
              <w:adjustRightInd w:val="0"/>
              <w:rPr>
                <w:color w:val="000000"/>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10B5C917" w14:textId="77777777">
        <w:tc>
          <w:tcPr>
            <w:tcW w:w="1838" w:type="dxa"/>
            <w:shd w:val="clear" w:color="auto" w:fill="auto"/>
          </w:tcPr>
          <w:p w14:paraId="570AD923"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5638F499"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20C6619" w14:textId="77777777" w:rsidR="00B077E8" w:rsidRDefault="002C30A5">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w:t>
            </w:r>
            <w:r>
              <w:rPr>
                <w:rFonts w:eastAsia="Malgun Gothic"/>
                <w:color w:val="000000"/>
              </w:rPr>
              <w:lastRenderedPageBreak/>
              <w:t xml:space="preserve">think that it can be just left </w:t>
            </w:r>
            <w:proofErr w:type="gramStart"/>
            <w:r>
              <w:rPr>
                <w:rFonts w:eastAsia="Malgun Gothic"/>
                <w:color w:val="000000"/>
              </w:rPr>
              <w:t>to</w:t>
            </w:r>
            <w:proofErr w:type="gramEnd"/>
            <w:r>
              <w:rPr>
                <w:rFonts w:eastAsia="Malgun Gothic"/>
                <w:color w:val="000000"/>
              </w:rPr>
              <w:t xml:space="preserve"> UE implementation as a compromise. </w:t>
            </w:r>
          </w:p>
        </w:tc>
      </w:tr>
      <w:bookmarkEnd w:id="8"/>
      <w:tr w:rsidR="00B077E8" w14:paraId="0D7390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8F0426F" w14:textId="77777777" w:rsidR="00B077E8" w:rsidRDefault="002C30A5">
            <w:pPr>
              <w:overflowPunct w:val="0"/>
              <w:adjustRightInd w:val="0"/>
              <w:rPr>
                <w:rFonts w:eastAsia="Malgun Gothic"/>
                <w:color w:val="000000"/>
              </w:rPr>
            </w:pPr>
            <w:r>
              <w:rPr>
                <w:rFonts w:eastAsia="Malgun Gothic" w:hint="eastAsia"/>
                <w:color w:val="000000"/>
              </w:rPr>
              <w:lastRenderedPageBreak/>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317651"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894BAAC"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In our understanding, both the eventL1 and eventA2 need to wait the period time of TTT before logging. </w:t>
            </w:r>
          </w:p>
          <w:p w14:paraId="1CCA29A2"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Once A2 was triggered, the </w:t>
            </w:r>
            <w:r>
              <w:rPr>
                <w:rFonts w:eastAsia="Malgun Gothic" w:hint="eastAsia"/>
                <w:color w:val="000000"/>
              </w:rPr>
              <w:t>mea</w:t>
            </w:r>
            <w:r>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12ABFAD4" w14:textId="77777777" w:rsidR="00B077E8" w:rsidRDefault="002C30A5">
            <w:pPr>
              <w:overflowPunct w:val="0"/>
              <w:adjustRightInd w:val="0"/>
              <w:spacing w:afterLines="50" w:after="120"/>
              <w:rPr>
                <w:rFonts w:eastAsia="Malgun Gothic"/>
                <w:color w:val="000000"/>
              </w:rPr>
            </w:pPr>
            <w:r>
              <w:rPr>
                <w:rFonts w:eastAsia="Malgun Gothic"/>
                <w:color w:val="000000"/>
              </w:rPr>
              <w:t>B</w:t>
            </w:r>
            <w:r>
              <w:rPr>
                <w:rFonts w:eastAsia="Malgun Gothic" w:hint="eastAsia"/>
                <w:color w:val="000000"/>
              </w:rPr>
              <w:t>ut</w:t>
            </w:r>
            <w:r>
              <w:rPr>
                <w:rFonts w:eastAsia="Malgun Gothic"/>
                <w:color w:val="000000"/>
              </w:rPr>
              <w:t xml:space="preserve"> for L1, even though the event was triggered at the first instant, UE still needs to check the entry condition upon the expiry of </w:t>
            </w:r>
            <w:proofErr w:type="spellStart"/>
            <w:r>
              <w:rPr>
                <w:rFonts w:eastAsia="Malgun Gothic"/>
                <w:color w:val="000000"/>
              </w:rPr>
              <w:t>logginginterval</w:t>
            </w:r>
            <w:proofErr w:type="spellEnd"/>
            <w:r>
              <w:rPr>
                <w:rFonts w:eastAsia="Malgun Gothic"/>
                <w:color w:val="000000"/>
              </w:rPr>
              <w:t xml:space="preserve"> timer and start logging at this instant (instead of the first instant). If the entry condition is not met or the memory reserved for the logged measurement information becomes full, UE will record nothing.</w:t>
            </w:r>
          </w:p>
          <w:p w14:paraId="6AC25BB9" w14:textId="77777777" w:rsidR="00B077E8" w:rsidRDefault="002C30A5">
            <w:pPr>
              <w:overflowPunct w:val="0"/>
              <w:adjustRightInd w:val="0"/>
              <w:rPr>
                <w:rFonts w:eastAsia="Malgun Gothic"/>
                <w:color w:val="000000"/>
              </w:rPr>
            </w:pPr>
            <w:r>
              <w:rPr>
                <w:rFonts w:eastAsia="Malgun Gothic"/>
                <w:color w:val="000000"/>
              </w:rPr>
              <w:t>In summary, there are two differences between Option 1A and 1B</w:t>
            </w:r>
            <w:r>
              <w:rPr>
                <w:rFonts w:eastAsia="Malgun Gothic" w:hint="eastAsia"/>
                <w:color w:val="000000"/>
              </w:rPr>
              <w:t>：</w:t>
            </w:r>
          </w:p>
          <w:p w14:paraId="3D45B7B3"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 xml:space="preserve">whether the measurement at the first triggered instant will be recorded or not. </w:t>
            </w:r>
          </w:p>
          <w:p w14:paraId="36A532A8"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Whether the entry condition should be checked at each interval before logging.</w:t>
            </w:r>
          </w:p>
          <w:p w14:paraId="7A952EB2" w14:textId="77777777" w:rsidR="00B077E8" w:rsidRDefault="002C30A5">
            <w:pPr>
              <w:overflowPunct w:val="0"/>
              <w:adjustRightInd w:val="0"/>
              <w:rPr>
                <w:rFonts w:eastAsia="Malgun Gothic"/>
                <w:color w:val="000000"/>
              </w:rPr>
            </w:pPr>
            <w:r>
              <w:rPr>
                <w:rFonts w:eastAsia="Malgun Gothic" w:hint="eastAsia"/>
                <w:color w:val="000000"/>
              </w:rPr>
              <w:t>W</w:t>
            </w:r>
            <w:r>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482D506F" w14:textId="77777777" w:rsidR="00B077E8" w:rsidRDefault="00B077E8">
            <w:pPr>
              <w:overflowPunct w:val="0"/>
              <w:adjustRightInd w:val="0"/>
              <w:rPr>
                <w:rFonts w:eastAsia="Malgun Gothic"/>
                <w:color w:val="000000"/>
              </w:rPr>
            </w:pPr>
          </w:p>
        </w:tc>
      </w:tr>
      <w:tr w:rsidR="00B077E8" w14:paraId="6061ACD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7031F3"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38F1F2"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1A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FA6B360" w14:textId="77777777" w:rsidR="00B077E8" w:rsidRDefault="002C30A5">
            <w:pPr>
              <w:overflowPunct w:val="0"/>
              <w:adjustRightInd w:val="0"/>
              <w:spacing w:afterLines="50" w:after="120"/>
              <w:rPr>
                <w:color w:val="000000"/>
              </w:rPr>
            </w:pPr>
            <w:r>
              <w:rPr>
                <w:color w:val="000000"/>
              </w:rPr>
              <w:t>We think the logging at T2 is beneficial to provide more information about the coverage. It can also provide information to the network for the risk case mentioned by Ericsson.</w:t>
            </w:r>
          </w:p>
          <w:p w14:paraId="093C10EB" w14:textId="77777777" w:rsidR="00B077E8" w:rsidRDefault="002C30A5">
            <w:pPr>
              <w:overflowPunct w:val="0"/>
              <w:adjustRightInd w:val="0"/>
              <w:spacing w:afterLines="50" w:after="120"/>
              <w:rPr>
                <w:color w:val="000000"/>
              </w:rPr>
            </w:pPr>
            <w:r>
              <w:rPr>
                <w:color w:val="000000"/>
              </w:rPr>
              <w:t xml:space="preserve">But we are not sure how serious this issue is. If it is a minor issue as commented by Samsung, we are also fine to leave it </w:t>
            </w:r>
            <w:proofErr w:type="spellStart"/>
            <w:r>
              <w:rPr>
                <w:color w:val="000000"/>
              </w:rPr>
              <w:t>upto</w:t>
            </w:r>
            <w:proofErr w:type="spellEnd"/>
            <w:r>
              <w:rPr>
                <w:color w:val="000000"/>
              </w:rPr>
              <w:t xml:space="preserve"> UE implementation.</w:t>
            </w:r>
          </w:p>
        </w:tc>
      </w:tr>
      <w:tr w:rsidR="00B077E8" w14:paraId="6A6DD6D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E3060B1"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A1CB3"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62BD3EC" w14:textId="77777777" w:rsidR="00B077E8" w:rsidRDefault="002C30A5">
            <w:pPr>
              <w:overflowPunct w:val="0"/>
              <w:adjustRightInd w:val="0"/>
              <w:spacing w:afterLines="50" w:after="120"/>
              <w:rPr>
                <w:color w:val="000000"/>
              </w:rPr>
            </w:pPr>
            <w:r>
              <w:rPr>
                <w:rFonts w:hint="eastAsia"/>
                <w:color w:val="000000"/>
              </w:rPr>
              <w:t xml:space="preserve">The logging at T2 is beneficial as T2 is the first point that meets the logging conditions. It is useful for the network to acquire the </w:t>
            </w:r>
            <w:r>
              <w:rPr>
                <w:rFonts w:eastAsia="Malgun Gothic"/>
                <w:color w:val="000000"/>
              </w:rPr>
              <w:t xml:space="preserve">coverage </w:t>
            </w:r>
            <w:r>
              <w:rPr>
                <w:rFonts w:hint="eastAsia"/>
                <w:color w:val="000000"/>
              </w:rPr>
              <w:t>situation and discover</w:t>
            </w:r>
            <w:r>
              <w:rPr>
                <w:color w:val="000000"/>
              </w:rPr>
              <w:t xml:space="preserve"> the potential coverage issues</w:t>
            </w:r>
            <w:r>
              <w:rPr>
                <w:rFonts w:hint="eastAsia"/>
                <w:color w:val="000000"/>
              </w:rPr>
              <w:t>.</w:t>
            </w:r>
          </w:p>
        </w:tc>
      </w:tr>
      <w:tr w:rsidR="00B077E8" w14:paraId="71BD82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2D86C66" w14:textId="77777777" w:rsidR="00B077E8" w:rsidRDefault="002C30A5">
            <w:pPr>
              <w:overflowPunct w:val="0"/>
              <w:adjustRightInd w:val="0"/>
              <w:rPr>
                <w:rFonts w:eastAsia="PMingLiU"/>
                <w:color w:val="000000"/>
              </w:rPr>
            </w:pPr>
            <w:r>
              <w:rPr>
                <w:rFonts w:eastAsia="PMingLiU" w:hint="eastAsia"/>
                <w:color w:val="000000"/>
              </w:rPr>
              <w:lastRenderedPageBreak/>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C33A8E"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3AA2796" w14:textId="77777777" w:rsidR="00B077E8" w:rsidRDefault="002C30A5">
            <w:pPr>
              <w:overflowPunct w:val="0"/>
              <w:adjustRightInd w:val="0"/>
              <w:spacing w:after="120"/>
              <w:rPr>
                <w:rFonts w:eastAsia="Yu Mincho"/>
                <w:color w:val="000000"/>
                <w:lang w:eastAsia="ja-JP"/>
              </w:rPr>
            </w:pPr>
            <w:r>
              <w:rPr>
                <w:rFonts w:eastAsia="Times New Roman"/>
                <w:color w:val="000000"/>
                <w:lang w:eastAsia="ja-JP"/>
              </w:rPr>
              <w:t xml:space="preserve">Logging when the event entering condition is met for the first time, i.e.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 MERGEFORMAT </w:instrText>
            </w:r>
            <w:r>
              <w:rPr>
                <w:rFonts w:eastAsia="Times New Roman"/>
                <w:color w:val="000000"/>
                <w:lang w:eastAsia="ja-JP"/>
              </w:rPr>
            </w:r>
            <w:r>
              <w:rPr>
                <w:rFonts w:eastAsia="Times New Roman"/>
                <w:color w:val="000000"/>
                <w:lang w:eastAsia="ja-JP"/>
              </w:rPr>
              <w:fldChar w:fldCharType="separate"/>
            </w:r>
            <w:r>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xml:space="preserve">, is beneficial. This helps the </w:t>
            </w:r>
            <w:proofErr w:type="spellStart"/>
            <w:r>
              <w:rPr>
                <w:rFonts w:eastAsia="Times New Roman"/>
                <w:color w:val="000000"/>
                <w:lang w:eastAsia="ja-JP"/>
              </w:rPr>
              <w:t>newrok</w:t>
            </w:r>
            <w:proofErr w:type="spellEnd"/>
            <w:r>
              <w:rPr>
                <w:rFonts w:eastAsia="Times New Roman"/>
                <w:color w:val="000000"/>
                <w:lang w:eastAsia="ja-JP"/>
              </w:rPr>
              <w:t xml:space="preserve"> to retrieve the measurement information at the instance that the poor </w:t>
            </w:r>
            <w:proofErr w:type="spellStart"/>
            <w:r>
              <w:rPr>
                <w:rFonts w:eastAsia="Times New Roman"/>
                <w:color w:val="000000"/>
                <w:lang w:eastAsia="ja-JP"/>
              </w:rPr>
              <w:t>converage</w:t>
            </w:r>
            <w:proofErr w:type="spellEnd"/>
            <w:r>
              <w:rPr>
                <w:rFonts w:eastAsia="Times New Roman"/>
                <w:color w:val="000000"/>
                <w:lang w:eastAsia="ja-JP"/>
              </w:rPr>
              <w:t xml:space="preserve"> situation starts.</w:t>
            </w:r>
          </w:p>
        </w:tc>
      </w:tr>
      <w:tr w:rsidR="00B077E8" w14:paraId="4B3925D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E4C0BBC"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6AE4C5" w14:textId="77777777" w:rsidR="00B077E8" w:rsidRDefault="002C30A5">
            <w:pPr>
              <w:overflowPunct w:val="0"/>
              <w:adjustRightInd w:val="0"/>
              <w:rPr>
                <w:color w:val="000000"/>
              </w:rPr>
            </w:pPr>
            <w:r>
              <w:rPr>
                <w:rFonts w:hint="eastAsia"/>
                <w:color w:val="000000"/>
              </w:rPr>
              <w:t>Option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D71942" w14:textId="77777777" w:rsidR="00B077E8" w:rsidRDefault="002C30A5">
            <w:pPr>
              <w:overflowPunct w:val="0"/>
              <w:autoSpaceDE w:val="0"/>
              <w:autoSpaceDN w:val="0"/>
              <w:adjustRightInd w:val="0"/>
              <w:rPr>
                <w:rFonts w:eastAsia="SimSun"/>
                <w:color w:val="000000"/>
              </w:rPr>
            </w:pPr>
            <w:r>
              <w:rPr>
                <w:rFonts w:eastAsia="SimSun" w:hint="eastAsia"/>
                <w:color w:val="000000"/>
              </w:rPr>
              <w:t>After some checking we consider it is beneficial for UE to immediately log measurements when entering and leaving the event. Since the later have been captured in the specs, it would be good to have the same behavior for entering condition as well.</w:t>
            </w:r>
          </w:p>
          <w:p w14:paraId="5FF0BB96" w14:textId="77777777" w:rsidR="00B077E8" w:rsidRDefault="002C30A5">
            <w:pPr>
              <w:overflowPunct w:val="0"/>
              <w:autoSpaceDE w:val="0"/>
              <w:autoSpaceDN w:val="0"/>
              <w:adjustRightInd w:val="0"/>
              <w:rPr>
                <w:rFonts w:eastAsia="SimSun"/>
                <w:color w:val="000000"/>
              </w:rPr>
            </w:pPr>
            <w:r>
              <w:rPr>
                <w:rFonts w:eastAsia="SimSun" w:hint="eastAsia"/>
                <w:color w:val="000000"/>
              </w:rPr>
              <w:t xml:space="preserve">In our understanding, the reason to introduce TTT is to filter abnormal case where power suddenly drops (e.g., due to obstacles) but then quickly recovers to avoid useless report. For the same reason, TTT is also needed for UE to determine whether to trigger the event logging, but once UE enters the event it is unnecessary to check TTT again. </w:t>
            </w:r>
          </w:p>
          <w:p w14:paraId="315955B1" w14:textId="77777777" w:rsidR="00B077E8" w:rsidRDefault="002C30A5">
            <w:pPr>
              <w:overflowPunct w:val="0"/>
              <w:adjustRightInd w:val="0"/>
              <w:spacing w:after="120"/>
              <w:rPr>
                <w:rFonts w:eastAsia="Times New Roman"/>
                <w:color w:val="000000"/>
                <w:lang w:eastAsia="ja-JP"/>
              </w:rPr>
            </w:pPr>
            <w:r>
              <w:rPr>
                <w:rFonts w:eastAsia="SimSun" w:hint="eastAsia"/>
                <w:color w:val="000000"/>
              </w:rPr>
              <w:t>However to avoid misunderstanding, we think it is needed to clarify in the field description the TTT is only applicable to determine whether to enter the logging event, not for decide whether the Event L1 condition is satisfied or not. The suggested changes are included in subclause 5.1.</w:t>
            </w:r>
          </w:p>
        </w:tc>
      </w:tr>
      <w:tr w:rsidR="00E96890" w14:paraId="11A3DF7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D391A1B" w14:textId="64F5FE2A" w:rsidR="00E96890" w:rsidRDefault="00E96890">
            <w:pPr>
              <w:overflowPunct w:val="0"/>
              <w:adjustRightInd w:val="0"/>
              <w:rPr>
                <w:rFonts w:eastAsia="SimSun"/>
                <w:color w:val="000000"/>
              </w:rPr>
            </w:pPr>
            <w:r>
              <w:rPr>
                <w:rFonts w:eastAsia="SimSun"/>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B4E95" w14:textId="4A6A6587" w:rsidR="00E96890" w:rsidRDefault="002C30A5">
            <w:pPr>
              <w:overflowPunct w:val="0"/>
              <w:adjustRightInd w:val="0"/>
              <w:rPr>
                <w:color w:val="000000"/>
              </w:rPr>
            </w:pPr>
            <w:r>
              <w:rPr>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7EA614C" w14:textId="0C7672AD" w:rsidR="002C30A5" w:rsidRDefault="002C30A5" w:rsidP="002C30A5">
            <w:pPr>
              <w:pStyle w:val="TAL"/>
              <w:rPr>
                <w:rFonts w:asciiTheme="minorHAnsi" w:eastAsia="SimSun" w:hAnsiTheme="minorHAnsi"/>
                <w:color w:val="000000"/>
                <w:sz w:val="22"/>
                <w:lang w:val="en-US"/>
              </w:rPr>
            </w:pPr>
            <w:r w:rsidRPr="002C30A5">
              <w:rPr>
                <w:rFonts w:asciiTheme="minorHAnsi" w:eastAsia="SimSun" w:hAnsiTheme="minorHAnsi"/>
                <w:color w:val="000000"/>
                <w:sz w:val="22"/>
                <w:lang w:val="en-US"/>
              </w:rPr>
              <w:t xml:space="preserve">Intuitively, </w:t>
            </w:r>
            <w:r>
              <w:rPr>
                <w:rFonts w:asciiTheme="minorHAnsi" w:eastAsia="SimSun" w:hAnsiTheme="minorHAnsi"/>
                <w:color w:val="000000"/>
                <w:sz w:val="22"/>
                <w:lang w:val="en-US"/>
              </w:rPr>
              <w:t xml:space="preserve">for ‘periodical’ trigger the measurements should be reported once interval </w:t>
            </w:r>
            <w:proofErr w:type="spellStart"/>
            <w:r>
              <w:rPr>
                <w:rFonts w:asciiTheme="minorHAnsi" w:eastAsia="SimSun" w:hAnsiTheme="minorHAnsi"/>
                <w:color w:val="000000"/>
                <w:sz w:val="22"/>
                <w:lang w:val="en-US"/>
              </w:rPr>
              <w:t>lexpires</w:t>
            </w:r>
            <w:proofErr w:type="spellEnd"/>
            <w:r>
              <w:rPr>
                <w:rFonts w:asciiTheme="minorHAnsi" w:eastAsia="SimSun" w:hAnsiTheme="minorHAnsi"/>
                <w:color w:val="000000"/>
                <w:sz w:val="22"/>
                <w:lang w:val="en-US"/>
              </w:rPr>
              <w:t>. For event-based-trigger the measurements should be reported once event condition is met -&gt; Option 1A is valid.</w:t>
            </w:r>
          </w:p>
          <w:p w14:paraId="1E1841AF" w14:textId="7D990D2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If we have event-based trigger that should be reported periodically, this is internal UE implementation to detect when the </w:t>
            </w:r>
            <w:proofErr w:type="spellStart"/>
            <w:r>
              <w:rPr>
                <w:rFonts w:asciiTheme="minorHAnsi" w:eastAsia="SimSun" w:hAnsiTheme="minorHAnsi"/>
                <w:color w:val="000000"/>
                <w:sz w:val="22"/>
                <w:lang w:val="en-US"/>
              </w:rPr>
              <w:t>even tis</w:t>
            </w:r>
            <w:proofErr w:type="spellEnd"/>
            <w:r>
              <w:rPr>
                <w:rFonts w:asciiTheme="minorHAnsi" w:eastAsia="SimSun" w:hAnsiTheme="minorHAnsi"/>
                <w:color w:val="000000"/>
                <w:sz w:val="22"/>
                <w:lang w:val="en-US"/>
              </w:rPr>
              <w:t xml:space="preserve"> met, but still put the result in a periodical manner -&gt;Option 2A is also valid.</w:t>
            </w:r>
          </w:p>
          <w:p w14:paraId="6E267705" w14:textId="77777777"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Furthermore, it remains unclear how the two time instances (event met, periodical timer expires) match other internal UE conditions (e.g. accuracy of </w:t>
            </w:r>
            <w:r w:rsidRPr="002C30A5">
              <w:rPr>
                <w:rFonts w:asciiTheme="minorHAnsi" w:eastAsia="SimSun" w:hAnsiTheme="minorHAnsi"/>
                <w:color w:val="000000"/>
                <w:sz w:val="22"/>
                <w:lang w:val="en-US"/>
              </w:rPr>
              <w:t>GNSS data associate</w:t>
            </w:r>
            <w:r>
              <w:rPr>
                <w:rFonts w:asciiTheme="minorHAnsi" w:eastAsia="SimSun" w:hAnsiTheme="minorHAnsi"/>
                <w:color w:val="000000"/>
                <w:sz w:val="22"/>
                <w:lang w:val="en-US"/>
              </w:rPr>
              <w:t xml:space="preserve">d with the event). </w:t>
            </w:r>
          </w:p>
          <w:p w14:paraId="55D84BE5" w14:textId="2B6ABA0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We share Sharp and Samsung view, that </w:t>
            </w:r>
            <w:r w:rsidRPr="002C30A5">
              <w:rPr>
                <w:rFonts w:asciiTheme="minorHAnsi" w:eastAsia="SimSun" w:hAnsiTheme="minorHAnsi"/>
                <w:color w:val="000000"/>
                <w:sz w:val="22"/>
                <w:lang w:val="en-US"/>
              </w:rPr>
              <w:t>these</w:t>
            </w:r>
            <w:r>
              <w:rPr>
                <w:rFonts w:asciiTheme="minorHAnsi" w:eastAsia="SimSun" w:hAnsiTheme="minorHAnsi"/>
                <w:color w:val="000000"/>
                <w:sz w:val="22"/>
                <w:lang w:val="en-US"/>
              </w:rPr>
              <w:t xml:space="preserve"> could be left as</w:t>
            </w:r>
            <w:r w:rsidRPr="002C30A5">
              <w:rPr>
                <w:rFonts w:asciiTheme="minorHAnsi" w:eastAsia="SimSun" w:hAnsiTheme="minorHAnsi"/>
                <w:color w:val="000000"/>
                <w:sz w:val="22"/>
                <w:lang w:val="en-US"/>
              </w:rPr>
              <w:t xml:space="preserve"> UE’s implementation detail</w:t>
            </w:r>
            <w:r>
              <w:rPr>
                <w:rFonts w:asciiTheme="minorHAnsi" w:eastAsia="SimSun" w:hAnsiTheme="minorHAnsi"/>
                <w:color w:val="000000"/>
                <w:sz w:val="22"/>
                <w:lang w:val="en-US"/>
              </w:rPr>
              <w:t xml:space="preserve">s. We do not think it </w:t>
            </w:r>
            <w:proofErr w:type="spellStart"/>
            <w:r>
              <w:rPr>
                <w:rFonts w:asciiTheme="minorHAnsi" w:eastAsia="SimSun" w:hAnsiTheme="minorHAnsi"/>
                <w:color w:val="000000"/>
                <w:sz w:val="22"/>
                <w:lang w:val="en-US"/>
              </w:rPr>
              <w:t>casues</w:t>
            </w:r>
            <w:proofErr w:type="spellEnd"/>
            <w:r>
              <w:rPr>
                <w:rFonts w:asciiTheme="minorHAnsi" w:eastAsia="SimSun" w:hAnsiTheme="minorHAnsi"/>
                <w:color w:val="000000"/>
                <w:sz w:val="22"/>
                <w:lang w:val="en-US"/>
              </w:rPr>
              <w:t xml:space="preserve"> a serious issues in statistical MDT data logging.</w:t>
            </w:r>
          </w:p>
          <w:p w14:paraId="20F27CA1" w14:textId="77777777" w:rsidR="00E96890" w:rsidRDefault="00E96890" w:rsidP="002C30A5">
            <w:pPr>
              <w:pStyle w:val="TAL"/>
              <w:rPr>
                <w:rFonts w:eastAsia="SimSun"/>
                <w:color w:val="000000"/>
                <w:lang w:val="en-US"/>
              </w:rPr>
            </w:pPr>
          </w:p>
        </w:tc>
      </w:tr>
      <w:tr w:rsidR="0049045D" w14:paraId="1B38C36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B5C8B05" w14:textId="2166CF9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4E1AFB" w14:textId="00367A39" w:rsidR="0049045D" w:rsidRDefault="0049045D" w:rsidP="0049045D">
            <w:pPr>
              <w:overflowPunct w:val="0"/>
              <w:adjustRightInd w:val="0"/>
              <w:rPr>
                <w:color w:val="000000"/>
              </w:rPr>
            </w:pPr>
            <w:r>
              <w:rPr>
                <w:color w:val="000000"/>
              </w:rPr>
              <w:t>Option 1A or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76DD2B3" w14:textId="44FB902F" w:rsidR="0049045D" w:rsidRPr="002C30A5" w:rsidRDefault="0049045D" w:rsidP="0049045D">
            <w:pPr>
              <w:pStyle w:val="TAL"/>
              <w:rPr>
                <w:rFonts w:asciiTheme="minorHAnsi" w:eastAsia="SimSun" w:hAnsiTheme="minorHAnsi"/>
                <w:color w:val="000000"/>
                <w:sz w:val="22"/>
                <w:lang w:val="en-US"/>
              </w:rPr>
            </w:pPr>
            <w:r w:rsidRPr="0049045D">
              <w:rPr>
                <w:rFonts w:eastAsia="Times New Roman"/>
                <w:color w:val="000000"/>
                <w:lang w:val="en-US" w:eastAsia="ja-JP"/>
              </w:rPr>
              <w:t xml:space="preserve">We tend to agree Option 1A would provide more information than 2A. But considering it is late stage, we may leave it to UE </w:t>
            </w:r>
            <w:proofErr w:type="spellStart"/>
            <w:r w:rsidRPr="0049045D">
              <w:rPr>
                <w:rFonts w:eastAsia="Times New Roman"/>
                <w:color w:val="000000"/>
                <w:lang w:val="en-US" w:eastAsia="ja-JP"/>
              </w:rPr>
              <w:t>implmenation</w:t>
            </w:r>
            <w:proofErr w:type="spellEnd"/>
            <w:r w:rsidRPr="0049045D">
              <w:rPr>
                <w:rFonts w:eastAsia="Times New Roman"/>
                <w:color w:val="000000"/>
                <w:lang w:val="en-US" w:eastAsia="ja-JP"/>
              </w:rPr>
              <w:t xml:space="preserve">. </w:t>
            </w:r>
          </w:p>
        </w:tc>
      </w:tr>
      <w:tr w:rsidR="00BE6F8D" w14:paraId="2DC395A7"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C99F19E" w14:textId="1997F343"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D72207" w14:textId="24847F78" w:rsidR="00BE6F8D" w:rsidRDefault="00BE6F8D" w:rsidP="0049045D">
            <w:pPr>
              <w:overflowPunct w:val="0"/>
              <w:adjustRightInd w:val="0"/>
              <w:rPr>
                <w:color w:val="000000"/>
              </w:rPr>
            </w:pPr>
            <w:r>
              <w:rPr>
                <w:color w:val="000000"/>
              </w:rPr>
              <w:t xml:space="preserve">Left </w:t>
            </w:r>
            <w:proofErr w:type="gramStart"/>
            <w:r>
              <w:rPr>
                <w:color w:val="000000"/>
              </w:rPr>
              <w:t>to</w:t>
            </w:r>
            <w:proofErr w:type="gramEnd"/>
            <w:r>
              <w:rPr>
                <w:color w:val="000000"/>
              </w:rPr>
              <w:t xml:space="preserve">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041220A" w14:textId="6EE52AEC" w:rsidR="00BE6F8D" w:rsidRPr="0049045D" w:rsidRDefault="00BE6F8D" w:rsidP="0049045D">
            <w:pPr>
              <w:pStyle w:val="TAL"/>
              <w:rPr>
                <w:rFonts w:eastAsia="Times New Roman"/>
                <w:color w:val="000000"/>
                <w:lang w:val="en-US" w:eastAsia="ja-JP"/>
              </w:rPr>
            </w:pPr>
            <w:r>
              <w:rPr>
                <w:rFonts w:eastAsia="Times New Roman"/>
                <w:color w:val="000000"/>
                <w:lang w:val="en-US" w:eastAsia="ja-JP"/>
              </w:rPr>
              <w:t>We share the view of Nokia that the missing of first reporting has only statistical difference, so this can be left to UE implementation</w:t>
            </w:r>
          </w:p>
        </w:tc>
      </w:tr>
    </w:tbl>
    <w:p w14:paraId="6A6E82D3" w14:textId="77777777" w:rsidR="00B077E8" w:rsidRDefault="00B077E8">
      <w:pPr>
        <w:rPr>
          <w:rFonts w:cstheme="minorHAnsi"/>
          <w:b/>
          <w:bCs/>
          <w:highlight w:val="yellow"/>
        </w:rPr>
      </w:pPr>
    </w:p>
    <w:p w14:paraId="2C9DB5F1"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p w14:paraId="3959977F" w14:textId="77777777" w:rsidR="00B077E8" w:rsidRDefault="00B077E8">
      <w:pPr>
        <w:rPr>
          <w:lang w:eastAsia="ja-JP"/>
        </w:rPr>
      </w:pPr>
    </w:p>
    <w:p w14:paraId="3D15BEC6" w14:textId="77777777" w:rsidR="00B077E8" w:rsidRDefault="00B077E8">
      <w:pPr>
        <w:rPr>
          <w:lang w:eastAsia="ja-JP"/>
        </w:rPr>
      </w:pPr>
    </w:p>
    <w:p w14:paraId="06449164" w14:textId="77777777" w:rsidR="00B077E8" w:rsidRDefault="002C30A5">
      <w:pPr>
        <w:pStyle w:val="Heading2"/>
      </w:pPr>
      <w:r>
        <w:lastRenderedPageBreak/>
        <w:t xml:space="preserve">3.2 </w:t>
      </w:r>
      <w:r>
        <w:tab/>
      </w:r>
      <w:proofErr w:type="spellStart"/>
      <w:r>
        <w:rPr>
          <w:i/>
          <w:iCs/>
        </w:rPr>
        <w:t>OutOfCoverage</w:t>
      </w:r>
      <w:proofErr w:type="spellEnd"/>
      <w:r>
        <w:t xml:space="preserve"> event related</w:t>
      </w:r>
    </w:p>
    <w:p w14:paraId="0F8A6C8B" w14:textId="77777777" w:rsidR="00B077E8" w:rsidRDefault="002C30A5">
      <w:pPr>
        <w:rPr>
          <w:lang w:eastAsia="ja-JP"/>
        </w:rPr>
      </w:pPr>
      <w:r>
        <w:rPr>
          <w:lang w:eastAsia="ja-JP"/>
        </w:rPr>
        <w:t xml:space="preserve">The issue captured for the event L1 based event trigged logged MDT is also applicable for the out-of-coverage based event triggered logged MDT as the field description and the procedural text could cause the same interpretation issues explained for event L1. The corresponding figure illustrating this issue is shown in </w:t>
      </w:r>
      <w:r>
        <w:rPr>
          <w:lang w:eastAsia="ja-JP"/>
        </w:rPr>
        <w:fldChar w:fldCharType="begin"/>
      </w:r>
      <w:r>
        <w:rPr>
          <w:lang w:eastAsia="ja-JP"/>
        </w:rPr>
        <w:instrText xml:space="preserve"> REF _Ref64458753 \h </w:instrText>
      </w:r>
      <w:r>
        <w:rPr>
          <w:lang w:eastAsia="ja-JP"/>
        </w:rPr>
      </w:r>
      <w:r>
        <w:rPr>
          <w:lang w:eastAsia="ja-JP"/>
        </w:rPr>
        <w:fldChar w:fldCharType="separate"/>
      </w:r>
      <w:r>
        <w:t>Figure 2</w:t>
      </w:r>
      <w:r>
        <w:rPr>
          <w:lang w:eastAsia="ja-JP"/>
        </w:rPr>
        <w:fldChar w:fldCharType="end"/>
      </w:r>
      <w:r>
        <w:rPr>
          <w:lang w:eastAsia="ja-JP"/>
        </w:rPr>
        <w:t xml:space="preserve">. At time = T1, the UE fails to meet the s-criterion (suitability criterion) for any of the cells that are part of the cell reselection process and after 10 more seconds (section 4.2.2.2 in </w:t>
      </w:r>
      <w:r>
        <w:rPr>
          <w:lang w:eastAsia="ja-JP"/>
        </w:rPr>
        <w:fldChar w:fldCharType="begin"/>
      </w:r>
      <w:r>
        <w:rPr>
          <w:lang w:eastAsia="ja-JP"/>
        </w:rPr>
        <w:instrText xml:space="preserve"> REF _Ref64462290 \r \h </w:instrText>
      </w:r>
      <w:r>
        <w:rPr>
          <w:lang w:eastAsia="ja-JP"/>
        </w:rPr>
      </w:r>
      <w:r>
        <w:rPr>
          <w:lang w:eastAsia="ja-JP"/>
        </w:rPr>
        <w:fldChar w:fldCharType="separate"/>
      </w:r>
      <w:r>
        <w:rPr>
          <w:lang w:eastAsia="ja-JP"/>
        </w:rPr>
        <w:t>[2]</w:t>
      </w:r>
      <w:r>
        <w:rPr>
          <w:lang w:eastAsia="ja-JP"/>
        </w:rPr>
        <w:fldChar w:fldCharType="end"/>
      </w:r>
      <w:r>
        <w:rPr>
          <w:lang w:eastAsia="ja-JP"/>
        </w:rPr>
        <w:t xml:space="preserve">), i.e., at T2, the UE enters the any cell selection state. </w:t>
      </w:r>
    </w:p>
    <w:p w14:paraId="4C72C159" w14:textId="77777777" w:rsidR="00B077E8" w:rsidRDefault="002C30A5">
      <w:pPr>
        <w:rPr>
          <w:lang w:eastAsia="ja-JP"/>
        </w:rPr>
      </w:pPr>
      <w:r>
        <w:rPr>
          <w:noProof/>
        </w:rPr>
        <mc:AlternateContent>
          <mc:Choice Requires="wpc">
            <w:drawing>
              <wp:inline distT="0" distB="0" distL="0" distR="0" wp14:anchorId="5D453F2E" wp14:editId="4495A0E0">
                <wp:extent cx="5601970" cy="3267710"/>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3C51A05E" w14:textId="77777777" w:rsidR="002C30A5" w:rsidRDefault="002C30A5">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7"/>
                        <wps:cNvSpPr txBox="1"/>
                        <wps:spPr>
                          <a:xfrm>
                            <a:off x="1499916" y="2732368"/>
                            <a:ext cx="290830" cy="206375"/>
                          </a:xfrm>
                          <a:prstGeom prst="rect">
                            <a:avLst/>
                          </a:prstGeom>
                          <a:noFill/>
                          <a:ln w="6350">
                            <a:noFill/>
                          </a:ln>
                        </wps:spPr>
                        <wps:txbx>
                          <w:txbxContent>
                            <w:p w14:paraId="4AC93628" w14:textId="77777777" w:rsidR="002C30A5" w:rsidRDefault="002C30A5">
                              <w:pPr>
                                <w:spacing w:line="256" w:lineRule="auto"/>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376BC66" w14:textId="77777777" w:rsidR="002C30A5" w:rsidRDefault="002C30A5">
                              <w:pPr>
                                <w:spacing w:line="254" w:lineRule="auto"/>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D6AE653" w14:textId="77777777" w:rsidR="002C30A5" w:rsidRDefault="002C30A5">
                              <w:pPr>
                                <w:spacing w:line="256" w:lineRule="auto"/>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noAutofit/>
                        </wps:bodyPr>
                      </wps:wsp>
                      <wps:wsp>
                        <wps:cNvPr id="33" name="Text Box 7"/>
                        <wps:cNvSpPr txBox="1"/>
                        <wps:spPr>
                          <a:xfrm>
                            <a:off x="2493569" y="2938246"/>
                            <a:ext cx="803275" cy="234315"/>
                          </a:xfrm>
                          <a:prstGeom prst="rect">
                            <a:avLst/>
                          </a:prstGeom>
                          <a:noFill/>
                          <a:ln w="6350">
                            <a:noFill/>
                          </a:ln>
                        </wps:spPr>
                        <wps:txbx>
                          <w:txbxContent>
                            <w:p w14:paraId="76BB0D72" w14:textId="77777777" w:rsidR="002C30A5" w:rsidRDefault="002C30A5">
                              <w:pPr>
                                <w:spacing w:line="254" w:lineRule="auto"/>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61A55C66" w14:textId="77777777" w:rsidR="002C30A5" w:rsidRDefault="002C30A5">
                              <w:pPr>
                                <w:spacing w:line="252" w:lineRule="auto"/>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38" name="Text Box 7"/>
                        <wps:cNvSpPr txBox="1"/>
                        <wps:spPr>
                          <a:xfrm>
                            <a:off x="4521413" y="2803930"/>
                            <a:ext cx="290830" cy="206375"/>
                          </a:xfrm>
                          <a:prstGeom prst="rect">
                            <a:avLst/>
                          </a:prstGeom>
                          <a:noFill/>
                          <a:ln w="6350">
                            <a:noFill/>
                          </a:ln>
                        </wps:spPr>
                        <wps:txbx>
                          <w:txbxContent>
                            <w:p w14:paraId="6B5E6481" w14:textId="77777777" w:rsidR="002C30A5" w:rsidRDefault="002C30A5">
                              <w:pPr>
                                <w:spacing w:line="252" w:lineRule="auto"/>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D453F2E" id="Canvas 39" o:spid="_x0000_s1047" editas="canvas" style="width:441.1pt;height:257.3pt;mso-position-horizontal-relative:char;mso-position-vertical-relative:line" coordsize="56019,326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&#13;&#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&#13;&#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&#13;&#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&#13;&#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&#13;&#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&#13;&#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" filled="f" stroked="f" strokeweight=".5pt">
                  <v:textbox>
                    <w:txbxContent>
                      <w:p w14:paraId="3C51A05E" w14:textId="77777777" w:rsidR="002C30A5" w:rsidRDefault="002C30A5">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" filled="f" stroked="f" strokeweight=".5pt">
                  <v:textbox>
                    <w:txbxContent>
                      <w:p w14:paraId="4AC93628" w14:textId="77777777" w:rsidR="002C30A5" w:rsidRDefault="002C30A5">
                        <w:pPr>
                          <w:spacing w:line="256" w:lineRule="auto"/>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&#13;&#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" filled="f" stroked="f" strokeweight=".5pt">
                  <v:textbox>
                    <w:txbxContent>
                      <w:p w14:paraId="7376BC66" w14:textId="77777777" w:rsidR="002C30A5" w:rsidRDefault="002C30A5">
                        <w:pPr>
                          <w:spacing w:line="254" w:lineRule="auto"/>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&#13;&#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" filled="f" stroked="f" strokeweight=".5pt">
                  <v:textbox>
                    <w:txbxContent>
                      <w:p w14:paraId="1D6AE653" w14:textId="77777777" w:rsidR="002C30A5" w:rsidRDefault="002C30A5">
                        <w:pPr>
                          <w:spacing w:line="256" w:lineRule="auto"/>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" filled="f" stroked="f" strokeweight=".5pt">
                  <v:textbox>
                    <w:txbxContent>
                      <w:p w14:paraId="76BB0D72" w14:textId="77777777" w:rsidR="002C30A5" w:rsidRDefault="002C30A5">
                        <w:pPr>
                          <w:spacing w:line="254" w:lineRule="auto"/>
                        </w:pPr>
                        <w:proofErr w:type="spellStart"/>
                        <w:r>
                          <w:rPr>
                            <w:rFonts w:ascii="Calibri" w:eastAsia="Calibri" w:hAnsi="Calibri"/>
                            <w:sz w:val="16"/>
                            <w:szCs w:val="16"/>
                          </w:rPr>
                          <w:t>loggingInterval</w:t>
                        </w:r>
                        <w:proofErr w:type="spellEnd"/>
                      </w:p>
                    </w:txbxContent>
                  </v:textbox>
                </v:shape>
                <v:line id="Straight Connector 34" o:spid="_x0000_s1061" style="position:absolute;visibility:visible;mso-wrap-style:square" from="34514,27082" to="34514,285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&#13;&#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&#13;&#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&#13;&#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" filled="f" stroked="f" strokeweight=".5pt">
                  <v:textbox>
                    <w:txbxContent>
                      <w:p w14:paraId="61A55C66" w14:textId="77777777" w:rsidR="002C30A5" w:rsidRDefault="002C30A5">
                        <w:pPr>
                          <w:spacing w:line="252" w:lineRule="auto"/>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" filled="f" stroked="f" strokeweight=".5pt">
                  <v:textbox>
                    <w:txbxContent>
                      <w:p w14:paraId="6B5E6481" w14:textId="77777777" w:rsidR="002C30A5" w:rsidRDefault="002C30A5">
                        <w:pPr>
                          <w:spacing w:line="252" w:lineRule="auto"/>
                        </w:pPr>
                        <w:r>
                          <w:rPr>
                            <w:rFonts w:ascii="Calibri" w:eastAsia="Calibri" w:hAnsi="Calibri"/>
                            <w:sz w:val="16"/>
                            <w:szCs w:val="16"/>
                          </w:rPr>
                          <w:t>T4</w:t>
                        </w:r>
                      </w:p>
                    </w:txbxContent>
                  </v:textbox>
                </v:shape>
                <w10:anchorlock/>
              </v:group>
            </w:pict>
          </mc:Fallback>
        </mc:AlternateContent>
      </w:r>
    </w:p>
    <w:p w14:paraId="1F428CF8" w14:textId="77777777" w:rsidR="00B077E8" w:rsidRDefault="002C30A5">
      <w:pPr>
        <w:rPr>
          <w:lang w:eastAsia="ja-JP"/>
        </w:rPr>
      </w:pPr>
      <w:bookmarkStart w:id="9" w:name="_Ref64458753"/>
      <w:r>
        <w:t xml:space="preserve">Figure </w:t>
      </w:r>
      <w:r w:rsidR="004A5D1D">
        <w:fldChar w:fldCharType="begin"/>
      </w:r>
      <w:r w:rsidR="004A5D1D">
        <w:instrText xml:space="preserve"> SEQ Figure \* ARABIC </w:instrText>
      </w:r>
      <w:r w:rsidR="004A5D1D">
        <w:fldChar w:fldCharType="separate"/>
      </w:r>
      <w:r>
        <w:t>2</w:t>
      </w:r>
      <w:r w:rsidR="004A5D1D">
        <w:fldChar w:fldCharType="end"/>
      </w:r>
      <w:bookmarkEnd w:id="9"/>
      <w:r>
        <w:t xml:space="preserve">: Example scenario associated to the logging of measurements in </w:t>
      </w:r>
      <w:proofErr w:type="spellStart"/>
      <w:r>
        <w:rPr>
          <w:i/>
          <w:iCs/>
        </w:rPr>
        <w:t>outOfCoverage</w:t>
      </w:r>
      <w:proofErr w:type="spellEnd"/>
      <w:r>
        <w:t xml:space="preserve"> based logged MDT</w:t>
      </w:r>
    </w:p>
    <w:p w14:paraId="5726D358" w14:textId="77777777" w:rsidR="00B077E8" w:rsidRDefault="002C30A5">
      <w:pPr>
        <w:rPr>
          <w:lang w:eastAsia="ja-JP"/>
        </w:rPr>
      </w:pPr>
      <w:r>
        <w:rPr>
          <w:lang w:eastAsia="ja-JP"/>
        </w:rPr>
        <w:t xml:space="preserve">Two different understanding of the specification text for this scenario is given below. </w:t>
      </w:r>
    </w:p>
    <w:p w14:paraId="0786BB3A"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Option-1B: Based on the field description of the </w:t>
      </w:r>
      <w:proofErr w:type="spellStart"/>
      <w:r>
        <w:rPr>
          <w:b/>
          <w:bCs/>
          <w:i/>
          <w:iCs/>
          <w:u w:val="single"/>
          <w:lang w:val="en-GB" w:eastAsia="ja-JP"/>
        </w:rPr>
        <w:t>outOfCoverage</w:t>
      </w:r>
      <w:proofErr w:type="spellEnd"/>
      <w:r>
        <w:rPr>
          <w:b/>
          <w:bCs/>
          <w:u w:val="single"/>
          <w:lang w:val="en-GB" w:eastAsia="ja-JP"/>
        </w:rPr>
        <w:t xml:space="preserve"> event </w:t>
      </w:r>
    </w:p>
    <w:p w14:paraId="56C954E5"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Option-2B: Based on the procedural text of the </w:t>
      </w:r>
      <w:proofErr w:type="spellStart"/>
      <w:r>
        <w:rPr>
          <w:b/>
          <w:bCs/>
          <w:i/>
          <w:iCs/>
          <w:u w:val="single"/>
          <w:lang w:val="en-GB" w:eastAsia="ja-JP"/>
        </w:rPr>
        <w:t>outOfCoverage</w:t>
      </w:r>
      <w:proofErr w:type="spellEnd"/>
      <w:r>
        <w:rPr>
          <w:b/>
          <w:bCs/>
          <w:u w:val="single"/>
          <w:lang w:val="en-GB" w:eastAsia="ja-JP"/>
        </w:rPr>
        <w:t xml:space="preserve"> event</w:t>
      </w:r>
    </w:p>
    <w:p w14:paraId="04CAB135" w14:textId="77777777" w:rsidR="00B077E8" w:rsidRDefault="002C30A5">
      <w:pPr>
        <w:pStyle w:val="Heading3"/>
      </w:pPr>
      <w:r>
        <w:t xml:space="preserve">Option-1B: Based on the field description of the </w:t>
      </w:r>
      <w:proofErr w:type="spellStart"/>
      <w:r>
        <w:rPr>
          <w:i/>
          <w:iCs/>
        </w:rPr>
        <w:t>outOfCoverage</w:t>
      </w:r>
      <w:proofErr w:type="spellEnd"/>
    </w:p>
    <w:p w14:paraId="6EFCF3D3" w14:textId="77777777" w:rsidR="00B077E8" w:rsidRDefault="002C30A5">
      <w:pPr>
        <w:rPr>
          <w:u w:val="single"/>
          <w:lang w:eastAsia="ja-JP"/>
        </w:rPr>
      </w:pPr>
      <w:r>
        <w:rPr>
          <w:u w:val="single"/>
          <w:lang w:eastAsia="ja-JP"/>
        </w:rPr>
        <w:t xml:space="preserve">Field description associated to </w:t>
      </w:r>
      <w:proofErr w:type="spellStart"/>
      <w:r>
        <w:rPr>
          <w:i/>
          <w:iCs/>
          <w:u w:val="single"/>
          <w:lang w:eastAsia="ja-JP"/>
        </w:rPr>
        <w:t>outOfCoverage</w:t>
      </w:r>
      <w:proofErr w:type="spellEnd"/>
      <w:r>
        <w:rPr>
          <w:u w:val="single"/>
          <w:lang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7B7791BE"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7922E0FB" w14:textId="77777777" w:rsidR="00B077E8" w:rsidRPr="0049045D" w:rsidRDefault="002C30A5">
            <w:pPr>
              <w:pStyle w:val="TAL"/>
              <w:rPr>
                <w:b/>
                <w:i/>
                <w:lang w:val="en-US" w:eastAsia="sv-SE"/>
              </w:rPr>
            </w:pPr>
            <w:proofErr w:type="spellStart"/>
            <w:r w:rsidRPr="0049045D">
              <w:rPr>
                <w:b/>
                <w:i/>
                <w:lang w:val="en-US" w:eastAsia="sv-SE"/>
              </w:rPr>
              <w:t>eventType</w:t>
            </w:r>
            <w:proofErr w:type="spellEnd"/>
          </w:p>
          <w:p w14:paraId="4A1DFCC9" w14:textId="77777777" w:rsidR="00B077E8" w:rsidRPr="0049045D" w:rsidRDefault="002C30A5">
            <w:pPr>
              <w:pStyle w:val="TAL"/>
              <w:rPr>
                <w:i/>
                <w:iCs/>
                <w:lang w:val="en-US" w:eastAsia="ko-KR"/>
              </w:rPr>
            </w:pPr>
            <w:r w:rsidRPr="0049045D">
              <w:rPr>
                <w:bCs/>
                <w:iCs/>
                <w:highlight w:val="yellow"/>
                <w:lang w:val="en-US" w:eastAsia="en-GB"/>
              </w:rPr>
              <w:t xml:space="preserve">The value </w:t>
            </w:r>
            <w:proofErr w:type="spellStart"/>
            <w:r w:rsidRPr="0049045D">
              <w:rPr>
                <w:bCs/>
                <w:iCs/>
                <w:highlight w:val="yellow"/>
                <w:lang w:val="en-US" w:eastAsia="en-GB"/>
              </w:rPr>
              <w:t>outOfCoverage</w:t>
            </w:r>
            <w:proofErr w:type="spellEnd"/>
            <w:r w:rsidRPr="0049045D">
              <w:rPr>
                <w:bCs/>
                <w:iCs/>
                <w:highlight w:val="yellow"/>
                <w:lang w:val="en-US" w:eastAsia="en-GB"/>
              </w:rPr>
              <w:t xml:space="preserve"> indicates the UE to perform logging of measurements when the UE enters any cell selection state</w:t>
            </w:r>
            <w:r w:rsidRPr="0049045D">
              <w:rPr>
                <w:bCs/>
                <w:iCs/>
                <w:lang w:val="en-US" w:eastAsia="en-GB"/>
              </w:rPr>
              <w:t>, and the value eventL1 indicates the UE to perform logging of measurements when the triggering condition (similar as event A2 as specified in 5.5.4.3) as configured in the event is met for the camping cell in camped normally state.</w:t>
            </w:r>
          </w:p>
        </w:tc>
      </w:tr>
    </w:tbl>
    <w:p w14:paraId="351F275A" w14:textId="77777777" w:rsidR="00B077E8" w:rsidRDefault="00B077E8">
      <w:pPr>
        <w:rPr>
          <w:lang w:eastAsia="ja-JP"/>
        </w:rPr>
      </w:pPr>
    </w:p>
    <w:p w14:paraId="07356EF5"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_Ref64462706 \h  \* MERGEFORMAT </w:instrText>
      </w:r>
      <w:r>
        <w:rPr>
          <w:lang w:val="en-GB" w:eastAsia="ja-JP"/>
        </w:rPr>
      </w:r>
      <w:r>
        <w:rPr>
          <w:lang w:val="en-GB" w:eastAsia="ja-JP"/>
        </w:rPr>
        <w:fldChar w:fldCharType="separate"/>
      </w:r>
      <w:r w:rsidRPr="0049045D">
        <w:rPr>
          <w:lang w:val="en-US"/>
        </w:rPr>
        <w:t>Table 3</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56918FD" w14:textId="77777777">
        <w:tc>
          <w:tcPr>
            <w:tcW w:w="4502" w:type="dxa"/>
          </w:tcPr>
          <w:p w14:paraId="27EE5684"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7D79D18D" w14:textId="77777777" w:rsidR="00B077E8" w:rsidRDefault="002C30A5">
            <w:pPr>
              <w:pStyle w:val="ListParagraph"/>
              <w:ind w:left="0"/>
              <w:rPr>
                <w:lang w:val="en-GB" w:eastAsia="ja-JP"/>
              </w:rPr>
            </w:pPr>
            <w:r>
              <w:rPr>
                <w:lang w:val="en-GB" w:eastAsia="ja-JP"/>
              </w:rPr>
              <w:t>T2</w:t>
            </w:r>
          </w:p>
        </w:tc>
      </w:tr>
      <w:tr w:rsidR="00B077E8" w14:paraId="155ED879" w14:textId="77777777">
        <w:tc>
          <w:tcPr>
            <w:tcW w:w="4502" w:type="dxa"/>
          </w:tcPr>
          <w:p w14:paraId="6BF08B08"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0612AC0B" w14:textId="77777777" w:rsidR="00B077E8" w:rsidRDefault="002C30A5">
            <w:pPr>
              <w:pStyle w:val="ListParagraph"/>
              <w:ind w:left="0"/>
              <w:rPr>
                <w:lang w:val="en-GB" w:eastAsia="ja-JP"/>
              </w:rPr>
            </w:pPr>
            <w:r>
              <w:rPr>
                <w:lang w:val="en-GB" w:eastAsia="ja-JP"/>
              </w:rPr>
              <w:t>T3</w:t>
            </w:r>
          </w:p>
        </w:tc>
      </w:tr>
      <w:tr w:rsidR="00B077E8" w14:paraId="7A757725" w14:textId="77777777">
        <w:tc>
          <w:tcPr>
            <w:tcW w:w="4502" w:type="dxa"/>
          </w:tcPr>
          <w:p w14:paraId="72A34F74"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7E2C0980" w14:textId="77777777" w:rsidR="00B077E8" w:rsidRDefault="002C30A5">
            <w:pPr>
              <w:pStyle w:val="ListParagraph"/>
              <w:ind w:left="0"/>
              <w:rPr>
                <w:lang w:val="en-GB" w:eastAsia="ja-JP"/>
              </w:rPr>
            </w:pPr>
            <w:r>
              <w:rPr>
                <w:lang w:val="en-GB" w:eastAsia="ja-JP"/>
              </w:rPr>
              <w:t>T4</w:t>
            </w:r>
          </w:p>
        </w:tc>
      </w:tr>
    </w:tbl>
    <w:p w14:paraId="0768CC31" w14:textId="77777777" w:rsidR="00B077E8" w:rsidRDefault="002C30A5">
      <w:pPr>
        <w:pStyle w:val="Caption"/>
        <w:rPr>
          <w:b w:val="0"/>
          <w:lang w:eastAsia="ja-JP"/>
        </w:rPr>
      </w:pPr>
      <w:bookmarkStart w:id="10" w:name="_Ref64462706"/>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bookmarkEnd w:id="10"/>
      <w:r>
        <w:rPr>
          <w:b w:val="0"/>
        </w:rPr>
        <w:t>: Logging of measurements as per option-1B based understanding of the specification</w:t>
      </w:r>
    </w:p>
    <w:p w14:paraId="5A6E301E" w14:textId="77777777" w:rsidR="00B077E8" w:rsidRDefault="00B077E8">
      <w:pPr>
        <w:rPr>
          <w:lang w:eastAsia="ja-JP"/>
        </w:rPr>
      </w:pPr>
    </w:p>
    <w:p w14:paraId="5038D134" w14:textId="77777777" w:rsidR="00B077E8" w:rsidRDefault="002C30A5">
      <w:pPr>
        <w:pStyle w:val="Heading3"/>
      </w:pPr>
      <w:r>
        <w:t xml:space="preserve">Option-2B: Based on the procedural text of the </w:t>
      </w:r>
      <w:proofErr w:type="spellStart"/>
      <w:r>
        <w:rPr>
          <w:i/>
          <w:iCs/>
        </w:rPr>
        <w:t>outOfCoverage</w:t>
      </w:r>
      <w:proofErr w:type="spellEnd"/>
    </w:p>
    <w:p w14:paraId="2EBE9DB8" w14:textId="77777777" w:rsidR="00B077E8" w:rsidRDefault="002C30A5">
      <w:pPr>
        <w:rPr>
          <w:u w:val="single"/>
          <w:lang w:eastAsia="ja-JP"/>
        </w:rPr>
      </w:pPr>
      <w:r>
        <w:rPr>
          <w:u w:val="single"/>
          <w:lang w:eastAsia="ja-JP"/>
        </w:rPr>
        <w:t xml:space="preserve">Procedural text associated to </w:t>
      </w:r>
      <w:proofErr w:type="spellStart"/>
      <w:r>
        <w:rPr>
          <w:i/>
          <w:iCs/>
          <w:u w:val="single"/>
          <w:lang w:eastAsia="ja-JP"/>
        </w:rPr>
        <w:t>outOfCoverage</w:t>
      </w:r>
      <w:proofErr w:type="spellEnd"/>
      <w:r>
        <w:rPr>
          <w:u w:val="single"/>
          <w:lang w:eastAsia="ja-JP"/>
        </w:rPr>
        <w:t xml:space="preserve"> event</w:t>
      </w:r>
    </w:p>
    <w:p w14:paraId="61B56FE9" w14:textId="77777777" w:rsidR="00B077E8" w:rsidRDefault="002C30A5">
      <w:pPr>
        <w:rPr>
          <w:lang w:eastAsia="ja-JP"/>
        </w:rPr>
      </w:pPr>
      <w:r>
        <w:rPr>
          <w:noProof/>
        </w:rPr>
        <w:lastRenderedPageBreak/>
        <mc:AlternateContent>
          <mc:Choice Requires="wps">
            <w:drawing>
              <wp:anchor distT="0" distB="0" distL="114300" distR="114300" simplePos="0" relativeHeight="251662336" behindDoc="0" locked="0" layoutInCell="1" allowOverlap="1" wp14:anchorId="3B49910F" wp14:editId="104EC49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F22068"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w:t>
                            </w:r>
                            <w:proofErr w:type="gramStart"/>
                            <w:r>
                              <w:rPr>
                                <w:rFonts w:ascii="Times New Roman" w:eastAsia="DengXian" w:hAnsi="Times New Roman" w:cs="Times New Roman"/>
                                <w:szCs w:val="20"/>
                                <w:highlight w:val="yellow"/>
                                <w:lang w:eastAsia="ja-JP"/>
                              </w:rPr>
                              <w:t>state</w:t>
                            </w:r>
                            <w:r>
                              <w:rPr>
                                <w:rFonts w:ascii="Times New Roman" w:eastAsia="SimSun" w:hAnsi="Times New Roman" w:cs="Times New Roman"/>
                                <w:szCs w:val="20"/>
                                <w:lang w:eastAsia="ja-JP"/>
                              </w:rPr>
                              <w:t>;</w:t>
                            </w:r>
                            <w:proofErr w:type="gramEnd"/>
                          </w:p>
                          <w:p w14:paraId="39F64C39"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 xml:space="preserve">perform the logging immediately upon transitioning from the any cell selection state to the camped normally </w:t>
                            </w:r>
                            <w:proofErr w:type="gramStart"/>
                            <w:r>
                              <w:rPr>
                                <w:rFonts w:ascii="Times New Roman" w:eastAsia="SimSun" w:hAnsi="Times New Roman" w:cs="Times New Roman"/>
                                <w:szCs w:val="20"/>
                                <w:lang w:eastAsia="ja-JP"/>
                              </w:rPr>
                              <w:t>state;</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3B49910F" id="Text Box 21" o:spid="_x0000_s106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" filled="f" strokeweight=".5pt">
                <v:textbox style="mso-fit-shape-to-text:t">
                  <w:txbxContent>
                    <w:p w14:paraId="37F22068"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w:t>
                      </w:r>
                      <w:proofErr w:type="gramStart"/>
                      <w:r>
                        <w:rPr>
                          <w:rFonts w:ascii="Times New Roman" w:eastAsia="DengXian" w:hAnsi="Times New Roman" w:cs="Times New Roman"/>
                          <w:szCs w:val="20"/>
                          <w:highlight w:val="yellow"/>
                          <w:lang w:eastAsia="ja-JP"/>
                        </w:rPr>
                        <w:t>state</w:t>
                      </w:r>
                      <w:r>
                        <w:rPr>
                          <w:rFonts w:ascii="Times New Roman" w:eastAsia="SimSun" w:hAnsi="Times New Roman" w:cs="Times New Roman"/>
                          <w:szCs w:val="20"/>
                          <w:lang w:eastAsia="ja-JP"/>
                        </w:rPr>
                        <w:t>;</w:t>
                      </w:r>
                      <w:proofErr w:type="gramEnd"/>
                    </w:p>
                    <w:p w14:paraId="39F64C39"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 xml:space="preserve">perform the logging immediately upon transitioning from the any cell selection state to the camped normally </w:t>
                      </w:r>
                      <w:proofErr w:type="gramStart"/>
                      <w:r>
                        <w:rPr>
                          <w:rFonts w:ascii="Times New Roman" w:eastAsia="SimSun" w:hAnsi="Times New Roman" w:cs="Times New Roman"/>
                          <w:szCs w:val="20"/>
                          <w:lang w:eastAsia="ja-JP"/>
                        </w:rPr>
                        <w:t>state;</w:t>
                      </w:r>
                      <w:proofErr w:type="gramEnd"/>
                    </w:p>
                  </w:txbxContent>
                </v:textbox>
                <w10:wrap type="square"/>
              </v:shape>
            </w:pict>
          </mc:Fallback>
        </mc:AlternateContent>
      </w:r>
    </w:p>
    <w:p w14:paraId="38D6EA71"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_Ref64463505 \h  \* MERGEFORMAT </w:instrText>
      </w:r>
      <w:r>
        <w:rPr>
          <w:lang w:val="en-GB" w:eastAsia="ja-JP"/>
        </w:rPr>
      </w:r>
      <w:r>
        <w:rPr>
          <w:lang w:val="en-GB" w:eastAsia="ja-JP"/>
        </w:rPr>
        <w:fldChar w:fldCharType="separate"/>
      </w:r>
      <w:r w:rsidRPr="0049045D">
        <w:rPr>
          <w:lang w:val="en-US"/>
        </w:rPr>
        <w:t>Table 4</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21413285" w14:textId="77777777">
        <w:tc>
          <w:tcPr>
            <w:tcW w:w="4502" w:type="dxa"/>
          </w:tcPr>
          <w:p w14:paraId="27ECD2AF"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35B510D" w14:textId="77777777" w:rsidR="00B077E8" w:rsidRDefault="002C30A5">
            <w:pPr>
              <w:pStyle w:val="ListParagraph"/>
              <w:ind w:left="0"/>
              <w:rPr>
                <w:lang w:val="en-GB" w:eastAsia="ja-JP"/>
              </w:rPr>
            </w:pPr>
            <w:r>
              <w:rPr>
                <w:lang w:val="en-GB" w:eastAsia="ja-JP"/>
              </w:rPr>
              <w:t>T3</w:t>
            </w:r>
          </w:p>
        </w:tc>
      </w:tr>
      <w:tr w:rsidR="00B077E8" w14:paraId="6D16685A" w14:textId="77777777">
        <w:tc>
          <w:tcPr>
            <w:tcW w:w="4502" w:type="dxa"/>
          </w:tcPr>
          <w:p w14:paraId="5D3BE724"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E1F2D36" w14:textId="77777777" w:rsidR="00B077E8" w:rsidRDefault="002C30A5">
            <w:pPr>
              <w:pStyle w:val="ListParagraph"/>
              <w:ind w:left="0"/>
              <w:rPr>
                <w:lang w:val="en-GB" w:eastAsia="ja-JP"/>
              </w:rPr>
            </w:pPr>
            <w:r>
              <w:rPr>
                <w:lang w:val="en-GB" w:eastAsia="ja-JP"/>
              </w:rPr>
              <w:t>T4</w:t>
            </w:r>
          </w:p>
        </w:tc>
      </w:tr>
    </w:tbl>
    <w:p w14:paraId="0FAE2894" w14:textId="77777777" w:rsidR="00B077E8" w:rsidRDefault="002C30A5">
      <w:pPr>
        <w:pStyle w:val="Caption"/>
        <w:rPr>
          <w:b w:val="0"/>
          <w:lang w:eastAsia="ja-JP"/>
        </w:rPr>
      </w:pPr>
      <w:bookmarkStart w:id="11" w:name="_Ref64463505"/>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bookmarkEnd w:id="11"/>
      <w:r>
        <w:rPr>
          <w:b w:val="0"/>
        </w:rPr>
        <w:t>: Logging of measurements as per option-2B based understanding of the specification</w:t>
      </w:r>
    </w:p>
    <w:p w14:paraId="27576E30" w14:textId="77777777" w:rsidR="00B077E8" w:rsidRDefault="002C30A5">
      <w:pPr>
        <w:rPr>
          <w:lang w:eastAsia="ja-JP"/>
        </w:rPr>
      </w:pPr>
      <w:r>
        <w:rPr>
          <w:lang w:eastAsia="ja-JP"/>
        </w:rPr>
        <w:t>***************************************************************************************</w:t>
      </w:r>
    </w:p>
    <w:p w14:paraId="602AF8A8" w14:textId="77777777" w:rsidR="00B077E8" w:rsidRDefault="002C30A5">
      <w:pPr>
        <w:rPr>
          <w:lang w:eastAsia="ja-JP"/>
        </w:rPr>
      </w:pPr>
      <w:r>
        <w:rPr>
          <w:lang w:eastAsia="ja-JP"/>
        </w:rPr>
        <w:t xml:space="preserve">Based on this, the rapporteur would like to request companies to provide their views on what is their current understanding of the UE’s expected </w:t>
      </w:r>
      <w:proofErr w:type="spellStart"/>
      <w:r>
        <w:rPr>
          <w:lang w:eastAsia="ja-JP"/>
        </w:rPr>
        <w:t>behaviour</w:t>
      </w:r>
      <w:proofErr w:type="spellEnd"/>
      <w:r>
        <w:rPr>
          <w:lang w:eastAsia="ja-JP"/>
        </w:rPr>
        <w:t xml:space="preserve"> for </w:t>
      </w:r>
      <w:proofErr w:type="spellStart"/>
      <w:r>
        <w:rPr>
          <w:i/>
          <w:iCs/>
          <w:lang w:eastAsia="ja-JP"/>
        </w:rPr>
        <w:t>outOfCoverage</w:t>
      </w:r>
      <w:proofErr w:type="spellEnd"/>
      <w:r>
        <w:rPr>
          <w:lang w:eastAsia="ja-JP"/>
        </w:rPr>
        <w:t xml:space="preserve"> event.</w:t>
      </w:r>
    </w:p>
    <w:p w14:paraId="6B924156" w14:textId="77777777" w:rsidR="00B077E8" w:rsidRDefault="002C30A5">
      <w:pPr>
        <w:rPr>
          <w:rFonts w:cstheme="minorHAnsi"/>
          <w:b/>
          <w:bCs/>
          <w:color w:val="FF0000"/>
        </w:rPr>
      </w:pPr>
      <w:r>
        <w:rPr>
          <w:rFonts w:cstheme="minorHAnsi"/>
          <w:b/>
          <w:bCs/>
          <w:color w:val="FF0000"/>
        </w:rPr>
        <w:t xml:space="preserve">Question-2: Which of the following is the expected UE behavior for the </w:t>
      </w:r>
      <w:proofErr w:type="spellStart"/>
      <w:r>
        <w:rPr>
          <w:rFonts w:cstheme="minorHAnsi"/>
          <w:b/>
          <w:bCs/>
          <w:i/>
          <w:iCs/>
          <w:color w:val="FF0000"/>
        </w:rPr>
        <w:t>outOfCoverage</w:t>
      </w:r>
      <w:proofErr w:type="spellEnd"/>
      <w:r>
        <w:rPr>
          <w:rFonts w:cstheme="minorHAnsi"/>
          <w:b/>
          <w:bCs/>
          <w:color w:val="FF0000"/>
        </w:rPr>
        <w:t xml:space="preserve"> event based logging of measurements in logged MDT (please add any new option based on you understanding of the specification)?</w:t>
      </w:r>
    </w:p>
    <w:p w14:paraId="64E16731"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Option-1B: Based on the field description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3640B2D2"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Option-2B: Based on the procedural text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6B18EAF8" w14:textId="77777777" w:rsidR="00B077E8" w:rsidRDefault="002C30A5">
      <w:pPr>
        <w:pStyle w:val="ListParagraph"/>
        <w:numPr>
          <w:ilvl w:val="0"/>
          <w:numId w:val="18"/>
        </w:numPr>
        <w:rPr>
          <w:rFonts w:cstheme="minorHAnsi"/>
          <w:b/>
          <w:bCs/>
          <w:color w:val="FF0000"/>
        </w:rPr>
      </w:pPr>
      <w:r>
        <w:rPr>
          <w:rFonts w:cstheme="minorHAnsi"/>
          <w:b/>
          <w:bCs/>
          <w:color w:val="FF0000"/>
        </w:rPr>
        <w:t>Option-3</w:t>
      </w:r>
      <w:r>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4A312F08" w14:textId="77777777">
        <w:tc>
          <w:tcPr>
            <w:tcW w:w="1838" w:type="dxa"/>
            <w:shd w:val="clear" w:color="auto" w:fill="BFBFBF"/>
          </w:tcPr>
          <w:p w14:paraId="35FB0D47"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7B3926E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Option-1B/Option-2B</w:t>
            </w:r>
          </w:p>
        </w:tc>
        <w:tc>
          <w:tcPr>
            <w:tcW w:w="5239" w:type="dxa"/>
            <w:shd w:val="clear" w:color="auto" w:fill="BFBFBF"/>
          </w:tcPr>
          <w:p w14:paraId="5A9611AE"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DA1CCD8" w14:textId="77777777">
        <w:tc>
          <w:tcPr>
            <w:tcW w:w="1838" w:type="dxa"/>
            <w:shd w:val="clear" w:color="auto" w:fill="auto"/>
          </w:tcPr>
          <w:p w14:paraId="5BE6122F"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24546B7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Option-1B</w:t>
            </w:r>
          </w:p>
        </w:tc>
        <w:tc>
          <w:tcPr>
            <w:tcW w:w="5239" w:type="dxa"/>
            <w:shd w:val="clear" w:color="auto" w:fill="auto"/>
          </w:tcPr>
          <w:p w14:paraId="55AB9EA1"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Similar reasoning as previous question. </w:t>
            </w:r>
          </w:p>
          <w:p w14:paraId="33F15DA2"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option-2B,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t>Figure 2</w:t>
            </w:r>
            <w:r>
              <w:rPr>
                <w:rFonts w:eastAsia="Times New Roman"/>
                <w:color w:val="000000"/>
                <w:lang w:eastAsia="ja-JP"/>
              </w:rPr>
              <w:fldChar w:fldCharType="end"/>
            </w:r>
            <w:r>
              <w:rPr>
                <w:rFonts w:eastAsia="Times New Roman"/>
                <w:color w:val="000000"/>
                <w:lang w:eastAsia="ja-JP"/>
              </w:rPr>
              <w:t xml:space="preserve">). Further, there is a risk that the UE does not store any information about the </w:t>
            </w:r>
            <w:proofErr w:type="spellStart"/>
            <w:r>
              <w:rPr>
                <w:rFonts w:eastAsia="Times New Roman"/>
                <w:color w:val="000000"/>
                <w:lang w:eastAsia="ja-JP"/>
              </w:rPr>
              <w:t>outOfCoverage</w:t>
            </w:r>
            <w:proofErr w:type="spellEnd"/>
            <w:r>
              <w:rPr>
                <w:rFonts w:eastAsia="Times New Roman"/>
                <w:color w:val="000000"/>
                <w:lang w:eastAsia="ja-JP"/>
              </w:rPr>
              <w:t xml:space="preserve"> event if the UE satisfies the event entering conditions (enters any cell selection state)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UE returns to the camped normally state.</w:t>
            </w:r>
          </w:p>
        </w:tc>
      </w:tr>
      <w:tr w:rsidR="00B077E8" w14:paraId="55466A23" w14:textId="77777777">
        <w:tc>
          <w:tcPr>
            <w:tcW w:w="1838" w:type="dxa"/>
            <w:shd w:val="clear" w:color="auto" w:fill="auto"/>
          </w:tcPr>
          <w:p w14:paraId="533C4EC3" w14:textId="77777777" w:rsidR="00B077E8" w:rsidRDefault="002C30A5">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4BA675F1"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4C0775FE" w14:textId="77777777" w:rsidR="00B077E8" w:rsidRDefault="002C30A5">
            <w:pPr>
              <w:overflowPunct w:val="0"/>
              <w:adjustRightInd w:val="0"/>
              <w:rPr>
                <w:rFonts w:eastAsia="Times New Roman"/>
                <w:color w:val="000000"/>
                <w:lang w:eastAsia="ja-JP"/>
              </w:rPr>
            </w:pPr>
            <w:r>
              <w:rPr>
                <w:rFonts w:eastAsia="Times New Roman"/>
                <w:color w:val="000000"/>
                <w:lang w:eastAsia="ja-JP"/>
              </w:rPr>
              <w:t>See comment for Q1.</w:t>
            </w:r>
          </w:p>
        </w:tc>
      </w:tr>
      <w:tr w:rsidR="00B077E8" w14:paraId="67DF7C93" w14:textId="77777777">
        <w:tc>
          <w:tcPr>
            <w:tcW w:w="1838" w:type="dxa"/>
            <w:shd w:val="clear" w:color="auto" w:fill="auto"/>
          </w:tcPr>
          <w:p w14:paraId="0962AAE4"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2942AF11"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7E42E887" w14:textId="77777777" w:rsidR="00B077E8" w:rsidRDefault="002C30A5">
            <w:pPr>
              <w:overflowPunct w:val="0"/>
              <w:adjustRightInd w:val="0"/>
              <w:rPr>
                <w:rFonts w:eastAsia="Times New Roman"/>
                <w:color w:val="000000"/>
                <w:lang w:eastAsia="ja-JP"/>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03AA8EB3" w14:textId="77777777">
        <w:tc>
          <w:tcPr>
            <w:tcW w:w="1838" w:type="dxa"/>
            <w:shd w:val="clear" w:color="auto" w:fill="auto"/>
          </w:tcPr>
          <w:p w14:paraId="03BB0539"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38C40BD0"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5405F591" w14:textId="77777777" w:rsidR="00B077E8" w:rsidRDefault="002C30A5">
            <w:pPr>
              <w:overflowPunct w:val="0"/>
              <w:adjustRightInd w:val="0"/>
              <w:rPr>
                <w:rFonts w:eastAsia="Malgun Gothic"/>
                <w:color w:val="000000"/>
              </w:rPr>
            </w:pPr>
            <w:r>
              <w:rPr>
                <w:rFonts w:eastAsia="Malgun Gothic" w:hint="eastAsia"/>
                <w:color w:val="000000"/>
              </w:rPr>
              <w:t>See our comments in Q1.</w:t>
            </w:r>
          </w:p>
        </w:tc>
      </w:tr>
      <w:tr w:rsidR="00B077E8" w14:paraId="3813ECE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1312665"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9AC178" w14:textId="77777777" w:rsidR="00B077E8" w:rsidRDefault="002C30A5">
            <w:pPr>
              <w:overflowPunct w:val="0"/>
              <w:adjustRightInd w:val="0"/>
              <w:rPr>
                <w:rFonts w:eastAsia="Malgun Gothic"/>
                <w:color w:val="000000"/>
              </w:rPr>
            </w:pPr>
            <w:r>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CFCC4B9" w14:textId="77777777" w:rsidR="00B077E8" w:rsidRDefault="002C30A5">
            <w:pPr>
              <w:overflowPunct w:val="0"/>
              <w:adjustRightInd w:val="0"/>
              <w:rPr>
                <w:rFonts w:eastAsia="Malgun Gothic"/>
                <w:color w:val="000000"/>
              </w:rPr>
            </w:pPr>
            <w:r>
              <w:rPr>
                <w:rFonts w:eastAsia="Malgun Gothic"/>
                <w:color w:val="000000"/>
              </w:rPr>
              <w:t>See comment for Q1.</w:t>
            </w:r>
          </w:p>
        </w:tc>
      </w:tr>
      <w:tr w:rsidR="00B077E8" w14:paraId="785E3C9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F7387B8"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2A9415"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1B or </w:t>
            </w:r>
            <w:proofErr w:type="spellStart"/>
            <w:r>
              <w:rPr>
                <w:color w:val="000000"/>
              </w:rPr>
              <w:t>upto</w:t>
            </w:r>
            <w:proofErr w:type="spellEnd"/>
            <w:r>
              <w:rPr>
                <w:color w:val="000000"/>
              </w:rPr>
              <w:t xml:space="preserve"> UE </w:t>
            </w:r>
            <w:proofErr w:type="spellStart"/>
            <w:r>
              <w:rPr>
                <w:color w:val="000000"/>
              </w:rPr>
              <w:t>implemenation</w:t>
            </w:r>
            <w:proofErr w:type="spellEnd"/>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27FB563" w14:textId="77777777" w:rsidR="00B077E8" w:rsidRDefault="002C30A5">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B077E8" w14:paraId="6817E51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246DAA6"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3EFDD5"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29C7A98" w14:textId="77777777" w:rsidR="00B077E8" w:rsidRDefault="002C30A5">
            <w:pPr>
              <w:overflowPunct w:val="0"/>
              <w:adjustRightInd w:val="0"/>
              <w:rPr>
                <w:color w:val="000000"/>
              </w:rPr>
            </w:pPr>
            <w:r>
              <w:rPr>
                <w:rFonts w:hint="eastAsia"/>
                <w:color w:val="000000"/>
              </w:rPr>
              <w:t>Similar comment for Q1.</w:t>
            </w:r>
          </w:p>
        </w:tc>
      </w:tr>
      <w:tr w:rsidR="00B077E8" w14:paraId="33BA3A4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7BDC72D" w14:textId="77777777" w:rsidR="00B077E8" w:rsidRDefault="002C30A5">
            <w:pPr>
              <w:overflowPunct w:val="0"/>
              <w:adjustRightInd w:val="0"/>
              <w:rPr>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8EFF49"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E469C2" w14:textId="77777777" w:rsidR="00B077E8" w:rsidRDefault="002C30A5">
            <w:pPr>
              <w:overflowPunct w:val="0"/>
              <w:adjustRightInd w:val="0"/>
              <w:rPr>
                <w:color w:val="000000"/>
              </w:rPr>
            </w:pPr>
            <w:r>
              <w:rPr>
                <w:rFonts w:hint="eastAsia"/>
                <w:color w:val="000000"/>
              </w:rPr>
              <w:t>Similar comment for Q1.</w:t>
            </w:r>
          </w:p>
        </w:tc>
      </w:tr>
      <w:tr w:rsidR="00B077E8" w14:paraId="5318D82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A5B7B83"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9DF467" w14:textId="77777777" w:rsidR="00B077E8" w:rsidRDefault="002C30A5">
            <w:pPr>
              <w:overflowPunct w:val="0"/>
              <w:adjustRightInd w:val="0"/>
              <w:rPr>
                <w:color w:val="000000"/>
              </w:rPr>
            </w:pPr>
            <w:r>
              <w:rPr>
                <w:rFonts w:hint="eastAsia"/>
                <w:color w:val="000000"/>
              </w:rPr>
              <w:t>Option 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0B60CE1" w14:textId="77777777" w:rsidR="00B077E8" w:rsidRDefault="00B077E8">
            <w:pPr>
              <w:overflowPunct w:val="0"/>
              <w:adjustRightInd w:val="0"/>
              <w:rPr>
                <w:color w:val="000000"/>
              </w:rPr>
            </w:pPr>
          </w:p>
        </w:tc>
      </w:tr>
      <w:tr w:rsidR="002C30A5" w14:paraId="7951D3B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A920B92" w14:textId="3C296EB2" w:rsidR="002C30A5" w:rsidRDefault="002C30A5" w:rsidP="002C30A5">
            <w:pPr>
              <w:overflowPunct w:val="0"/>
              <w:adjustRightInd w:val="0"/>
              <w:rPr>
                <w:rFonts w:eastAsia="SimSun"/>
                <w:color w:val="000000"/>
              </w:rPr>
            </w:pPr>
            <w:r>
              <w:rPr>
                <w:rFonts w:eastAsia="SimSun"/>
                <w:color w:val="000000"/>
              </w:rPr>
              <w:lastRenderedPageBreak/>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D2DA8C" w14:textId="7EFF506C" w:rsidR="002C30A5" w:rsidRDefault="002C30A5" w:rsidP="002C30A5">
            <w:pPr>
              <w:overflowPunct w:val="0"/>
              <w:adjustRightInd w:val="0"/>
              <w:rPr>
                <w:color w:val="000000"/>
              </w:rPr>
            </w:pPr>
            <w:r>
              <w:rPr>
                <w:rFonts w:eastAsia="Malgun Gothic" w:hint="eastAsia"/>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7170619" w14:textId="4EDD1283" w:rsidR="002C30A5" w:rsidRDefault="002C30A5" w:rsidP="002C30A5">
            <w:pPr>
              <w:overflowPunct w:val="0"/>
              <w:adjustRightInd w:val="0"/>
              <w:rPr>
                <w:color w:val="000000"/>
              </w:rPr>
            </w:pPr>
            <w:r>
              <w:rPr>
                <w:rFonts w:eastAsia="Malgun Gothic" w:hint="eastAsia"/>
                <w:color w:val="000000"/>
              </w:rPr>
              <w:t>See comments in Q1.</w:t>
            </w:r>
          </w:p>
        </w:tc>
      </w:tr>
      <w:tr w:rsidR="0049045D" w14:paraId="637BAC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389124" w14:textId="237DDE8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24D3B8" w14:textId="2ECE7A85" w:rsidR="0049045D" w:rsidRDefault="0049045D" w:rsidP="0049045D">
            <w:pPr>
              <w:overflowPunct w:val="0"/>
              <w:adjustRightInd w:val="0"/>
              <w:rPr>
                <w:rFonts w:eastAsia="Malgun Gothic"/>
                <w:color w:val="000000"/>
              </w:rPr>
            </w:pPr>
            <w:r>
              <w:rPr>
                <w:color w:val="000000"/>
              </w:rPr>
              <w:t xml:space="preserve">Option 1B or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DDAF1D1" w14:textId="423F10DD" w:rsidR="0049045D" w:rsidRDefault="0049045D" w:rsidP="0049045D">
            <w:pPr>
              <w:overflowPunct w:val="0"/>
              <w:adjustRightInd w:val="0"/>
              <w:rPr>
                <w:rFonts w:eastAsia="Malgun Gothic"/>
                <w:color w:val="000000"/>
              </w:rPr>
            </w:pPr>
            <w:r>
              <w:rPr>
                <w:color w:val="000000"/>
              </w:rPr>
              <w:t>See comments in Q1</w:t>
            </w:r>
          </w:p>
        </w:tc>
      </w:tr>
      <w:tr w:rsidR="00BE6F8D" w14:paraId="3436686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1881E84" w14:textId="65C4FABC" w:rsidR="00BE6F8D" w:rsidRDefault="00BE6F8D" w:rsidP="0049045D">
            <w:pPr>
              <w:overflowPunct w:val="0"/>
              <w:adjustRightInd w:val="0"/>
              <w:rPr>
                <w:rFonts w:eastAsia="PMingLiU"/>
                <w:color w:val="000000"/>
              </w:rPr>
            </w:pPr>
            <w:r>
              <w:rPr>
                <w:rFonts w:eastAsia="PMingLiU"/>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077163" w14:textId="5BF9587F" w:rsidR="00BE6F8D" w:rsidRDefault="00BE6F8D" w:rsidP="0049045D">
            <w:pPr>
              <w:overflowPunct w:val="0"/>
              <w:adjustRightInd w:val="0"/>
              <w:rPr>
                <w:color w:val="000000"/>
              </w:rPr>
            </w:pPr>
            <w:r>
              <w:rPr>
                <w:color w:val="000000"/>
              </w:rPr>
              <w:t xml:space="preserve">Left </w:t>
            </w:r>
            <w:proofErr w:type="gramStart"/>
            <w:r>
              <w:rPr>
                <w:color w:val="000000"/>
              </w:rPr>
              <w:t>to</w:t>
            </w:r>
            <w:proofErr w:type="gramEnd"/>
            <w:r>
              <w:rPr>
                <w:color w:val="000000"/>
              </w:rPr>
              <w:t xml:space="preserve">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E95CF16" w14:textId="3C0E1557" w:rsidR="00BE6F8D" w:rsidRDefault="00BE6F8D" w:rsidP="0049045D">
            <w:pPr>
              <w:overflowPunct w:val="0"/>
              <w:adjustRightInd w:val="0"/>
              <w:rPr>
                <w:color w:val="000000"/>
              </w:rPr>
            </w:pPr>
            <w:r>
              <w:rPr>
                <w:color w:val="000000"/>
              </w:rPr>
              <w:t>See our Q1 comment.</w:t>
            </w:r>
          </w:p>
        </w:tc>
      </w:tr>
    </w:tbl>
    <w:p w14:paraId="7B28FD6C" w14:textId="77777777" w:rsidR="00B077E8" w:rsidRDefault="00B077E8">
      <w:pPr>
        <w:rPr>
          <w:lang w:eastAsia="ja-JP"/>
        </w:rPr>
      </w:pPr>
    </w:p>
    <w:p w14:paraId="6E8F0D58"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commentRangeStart w:id="12"/>
    <w:p w14:paraId="00FFE594" w14:textId="77777777" w:rsidR="00B077E8" w:rsidRDefault="001D7DA4">
      <w:pPr>
        <w:rPr>
          <w:rFonts w:cstheme="minorHAnsi"/>
        </w:rPr>
      </w:pPr>
      <w:r>
        <w:rPr>
          <w:noProof/>
        </w:rPr>
        <w:object w:dxaOrig="9631" w:dyaOrig="8276" w14:anchorId="0A70FA33">
          <v:shape id="_x0000_i1025" type="#_x0000_t75" alt="" style="width:482pt;height:414pt;mso-width-percent:0;mso-height-percent:0;mso-width-percent:0;mso-height-percent:0" o:ole="">
            <v:imagedata r:id="rId12" o:title=""/>
          </v:shape>
          <o:OLEObject Type="Embed" ProgID="Visio.Drawing.15" ShapeID="_x0000_i1025" DrawAspect="Content" ObjectID="_1678112932" r:id="rId13"/>
        </w:object>
      </w:r>
      <w:commentRangeEnd w:id="12"/>
      <w:r w:rsidR="002C30A5">
        <w:rPr>
          <w:rStyle w:val="CommentReference"/>
        </w:rPr>
        <w:commentReference w:id="12"/>
      </w:r>
    </w:p>
    <w:p w14:paraId="272E5F51" w14:textId="77777777" w:rsidR="00B077E8" w:rsidRDefault="002C30A5">
      <w:pPr>
        <w:rPr>
          <w:lang w:eastAsia="ja-JP"/>
        </w:rPr>
      </w:pPr>
      <w:r>
        <w:rPr>
          <w:lang w:eastAsia="ja-JP"/>
        </w:rPr>
        <w:t xml:space="preserve">[QC] In general, for any Ax or Bx events, UE reports the measurements when the Time-to-trigger expires and restarts the TTT. In the logged measurements, I understand that there is no need for restarting TTT every time, and UE keeps logging the measurement periodically if the event is valid. If we select option 1-A or 1-B, the significance of TTT in the logged measurements configuration becomes ambiguous. Furthermore, without these the </w:t>
      </w:r>
      <w:proofErr w:type="spellStart"/>
      <w:r>
        <w:rPr>
          <w:lang w:eastAsia="ja-JP"/>
        </w:rPr>
        <w:t>eventTrigger</w:t>
      </w:r>
      <w:proofErr w:type="spellEnd"/>
      <w:r>
        <w:rPr>
          <w:lang w:eastAsia="ja-JP"/>
        </w:rPr>
        <w:t xml:space="preserve"> is nothing more than simply the duplication of periodic measurement logging. Therefore, as shown in the figure, checking TTT expiry showed by done (for example, UE shouldn’t log the first measurement as TTT is not expired) otherwise we argue to remove TTT from logged measurement configuration for eventL1 and Event-</w:t>
      </w:r>
      <w:proofErr w:type="spellStart"/>
      <w:r>
        <w:rPr>
          <w:lang w:eastAsia="ja-JP"/>
        </w:rPr>
        <w:t>OutOfServeice</w:t>
      </w:r>
      <w:proofErr w:type="spellEnd"/>
      <w:r>
        <w:rPr>
          <w:lang w:eastAsia="ja-JP"/>
        </w:rPr>
        <w:t xml:space="preserve">.    </w:t>
      </w:r>
    </w:p>
    <w:p w14:paraId="390B7613" w14:textId="77777777" w:rsidR="00B077E8" w:rsidRDefault="002C30A5">
      <w:pPr>
        <w:pStyle w:val="Heading2"/>
      </w:pPr>
      <w:r>
        <w:lastRenderedPageBreak/>
        <w:t>3.3</w:t>
      </w:r>
      <w:r>
        <w:tab/>
        <w:t xml:space="preserve">Specification clarification </w:t>
      </w:r>
    </w:p>
    <w:p w14:paraId="07BD93F8" w14:textId="77777777" w:rsidR="00B077E8" w:rsidRDefault="002C30A5">
      <w:pPr>
        <w:rPr>
          <w:lang w:eastAsia="ja-JP"/>
        </w:rPr>
      </w:pPr>
      <w:r>
        <w:rPr>
          <w:lang w:eastAsia="ja-JP"/>
        </w:rPr>
        <w:t>Associated to the issues listed in section 3.1 and section 3.2, the rapporteur believes that some corrections can be performed in the RRC specification to avoid any confusion in the future. Associated to this TPs are provided for option-1A+option-1B based understanding in section 5.1 and for option-2A+option-2B based understanding in section 5.2. Companies are requested to check if they are fine with the changes proposed in the TP or not.</w:t>
      </w:r>
    </w:p>
    <w:p w14:paraId="0EE23523" w14:textId="77777777" w:rsidR="00B077E8" w:rsidRDefault="002C30A5">
      <w:pPr>
        <w:rPr>
          <w:rFonts w:cstheme="minorHAnsi"/>
          <w:b/>
          <w:bCs/>
          <w:color w:val="FF0000"/>
        </w:rPr>
      </w:pPr>
      <w:r>
        <w:rPr>
          <w:rFonts w:cstheme="minorHAnsi"/>
          <w:b/>
          <w:bCs/>
          <w:color w:val="FF0000"/>
        </w:rPr>
        <w:t>Question-3: Which of the following changes is agreeable?</w:t>
      </w:r>
    </w:p>
    <w:p w14:paraId="171D415B"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Option-1: Changes as captured in section 5.1</w:t>
      </w:r>
    </w:p>
    <w:p w14:paraId="5860F807"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Option-2: Changes as captured in section 5.2</w:t>
      </w:r>
    </w:p>
    <w:p w14:paraId="1B1818AF" w14:textId="77777777" w:rsidR="00B077E8" w:rsidRDefault="002C30A5">
      <w:pPr>
        <w:pStyle w:val="ListParagraph"/>
        <w:numPr>
          <w:ilvl w:val="0"/>
          <w:numId w:val="19"/>
        </w:numPr>
        <w:rPr>
          <w:rFonts w:cstheme="minorHAnsi"/>
        </w:rPr>
      </w:pPr>
      <w:r>
        <w:rPr>
          <w:rFonts w:cstheme="minorHAnsi"/>
          <w:b/>
          <w:bCs/>
          <w:color w:val="FF0000"/>
          <w:lang w:val="sv-SE"/>
        </w:rPr>
        <w:t>Option-3: 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2A0BB53A" w14:textId="77777777">
        <w:tc>
          <w:tcPr>
            <w:tcW w:w="1838" w:type="dxa"/>
            <w:shd w:val="clear" w:color="auto" w:fill="BFBFBF"/>
          </w:tcPr>
          <w:p w14:paraId="0677B9E2"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3A22D171"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64C9BAAF"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6C358318" w14:textId="77777777">
        <w:tc>
          <w:tcPr>
            <w:tcW w:w="1838" w:type="dxa"/>
            <w:shd w:val="clear" w:color="auto" w:fill="auto"/>
          </w:tcPr>
          <w:p w14:paraId="1E3429E5"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237F60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47E66174" w14:textId="77777777" w:rsidR="00B077E8" w:rsidRDefault="002C30A5">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 in a better way, we prefer to have this change included so as to avoid different UE implementations based on different interpretation of the specification.</w:t>
            </w:r>
          </w:p>
        </w:tc>
      </w:tr>
      <w:tr w:rsidR="00B077E8" w14:paraId="0DA10D53" w14:textId="77777777">
        <w:tc>
          <w:tcPr>
            <w:tcW w:w="1838" w:type="dxa"/>
            <w:shd w:val="clear" w:color="auto" w:fill="auto"/>
          </w:tcPr>
          <w:p w14:paraId="5BF31565"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1788B044"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71DEDBBE" w14:textId="77777777" w:rsidR="00B077E8" w:rsidRDefault="00B077E8">
            <w:pPr>
              <w:overflowPunct w:val="0"/>
              <w:adjustRightInd w:val="0"/>
              <w:rPr>
                <w:rFonts w:eastAsia="Times New Roman"/>
                <w:color w:val="000000"/>
                <w:lang w:eastAsia="ja-JP"/>
              </w:rPr>
            </w:pPr>
          </w:p>
        </w:tc>
      </w:tr>
      <w:tr w:rsidR="00B077E8" w14:paraId="6566A128" w14:textId="77777777">
        <w:tc>
          <w:tcPr>
            <w:tcW w:w="1838" w:type="dxa"/>
            <w:shd w:val="clear" w:color="auto" w:fill="auto"/>
          </w:tcPr>
          <w:p w14:paraId="7688E205"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7C53D4D8"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37196C90" w14:textId="77777777" w:rsidR="00B077E8" w:rsidRDefault="002C30A5">
            <w:pPr>
              <w:overflowPunct w:val="0"/>
              <w:adjustRightInd w:val="0"/>
              <w:rPr>
                <w:color w:val="000000"/>
              </w:rPr>
            </w:pPr>
            <w:r>
              <w:rPr>
                <w:color w:val="000000"/>
              </w:rPr>
              <w:t xml:space="preserve">We agree that changes can be considered in </w:t>
            </w:r>
            <w:proofErr w:type="spellStart"/>
            <w:r>
              <w:rPr>
                <w:color w:val="000000"/>
              </w:rPr>
              <w:t>setion</w:t>
            </w:r>
            <w:proofErr w:type="spellEnd"/>
            <w:r>
              <w:rPr>
                <w:color w:val="000000"/>
              </w:rPr>
              <w:t xml:space="preserve"> 5.1, and the wording can be further checked.</w:t>
            </w:r>
          </w:p>
        </w:tc>
      </w:tr>
      <w:tr w:rsidR="00B077E8" w14:paraId="1C95F543" w14:textId="77777777">
        <w:tc>
          <w:tcPr>
            <w:tcW w:w="1838" w:type="dxa"/>
            <w:shd w:val="clear" w:color="auto" w:fill="auto"/>
          </w:tcPr>
          <w:p w14:paraId="2D417B5C"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4264D9E" w14:textId="77777777" w:rsidR="00B077E8" w:rsidRDefault="002C30A5">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0C7C6E09" w14:textId="77777777" w:rsidR="00B077E8" w:rsidRDefault="002C30A5">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B077E8" w14:paraId="482FF7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FEEC256"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A24385"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D051CD4" w14:textId="77777777" w:rsidR="00B077E8" w:rsidRDefault="00B077E8">
            <w:pPr>
              <w:overflowPunct w:val="0"/>
              <w:adjustRightInd w:val="0"/>
              <w:rPr>
                <w:rFonts w:eastAsia="Malgun Gothic"/>
                <w:color w:val="000000"/>
              </w:rPr>
            </w:pPr>
          </w:p>
        </w:tc>
      </w:tr>
      <w:tr w:rsidR="00B077E8" w14:paraId="721B22F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32BB8BE"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5B40F7"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AD82BF5" w14:textId="77777777" w:rsidR="00B077E8" w:rsidRDefault="00B077E8">
            <w:pPr>
              <w:overflowPunct w:val="0"/>
              <w:adjustRightInd w:val="0"/>
              <w:rPr>
                <w:color w:val="000000"/>
              </w:rPr>
            </w:pPr>
          </w:p>
        </w:tc>
      </w:tr>
      <w:tr w:rsidR="00B077E8" w14:paraId="48426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618D963"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58706C"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5DDC7B0" w14:textId="77777777" w:rsidR="00B077E8" w:rsidRDefault="00B077E8">
            <w:pPr>
              <w:overflowPunct w:val="0"/>
              <w:adjustRightInd w:val="0"/>
              <w:rPr>
                <w:color w:val="000000"/>
              </w:rPr>
            </w:pPr>
          </w:p>
        </w:tc>
      </w:tr>
      <w:tr w:rsidR="00B077E8" w14:paraId="03593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65D8C79" w14:textId="77777777" w:rsidR="00B077E8" w:rsidRDefault="002C30A5">
            <w:pPr>
              <w:overflowPunct w:val="0"/>
              <w:adjustRightInd w:val="0"/>
              <w:rPr>
                <w:color w:val="000000"/>
              </w:rPr>
            </w:pPr>
            <w:r>
              <w:rPr>
                <w:rFonts w:hint="eastAsia"/>
                <w:color w:val="000000"/>
              </w:rPr>
              <w:t>ITRI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E2C883"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033192A" w14:textId="77777777" w:rsidR="00B077E8" w:rsidRDefault="00B077E8">
            <w:pPr>
              <w:overflowPunct w:val="0"/>
              <w:adjustRightInd w:val="0"/>
              <w:rPr>
                <w:color w:val="000000"/>
              </w:rPr>
            </w:pPr>
          </w:p>
        </w:tc>
      </w:tr>
      <w:tr w:rsidR="00B077E8" w14:paraId="1EC2BBA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086E939" w14:textId="77777777" w:rsidR="00B077E8" w:rsidRDefault="002C30A5">
            <w:pPr>
              <w:overflowPunct w:val="0"/>
              <w:adjustRightInd w:val="0"/>
              <w:rPr>
                <w:color w:val="000000"/>
              </w:rPr>
            </w:pPr>
            <w:r>
              <w:rPr>
                <w:rFonts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DF0F9" w14:textId="77777777" w:rsidR="00B077E8" w:rsidRDefault="002C30A5">
            <w:pPr>
              <w:overflowPunct w:val="0"/>
              <w:adjustRightInd w:val="0"/>
              <w:rPr>
                <w:color w:val="000000"/>
              </w:rPr>
            </w:pPr>
            <w:r>
              <w:rPr>
                <w:rFonts w:hint="eastAsia"/>
                <w:color w:val="000000"/>
              </w:rPr>
              <w:t xml:space="preserve">Option 1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6023BF4" w14:textId="77777777" w:rsidR="00B077E8" w:rsidRDefault="002C30A5">
            <w:pPr>
              <w:overflowPunct w:val="0"/>
              <w:adjustRightInd w:val="0"/>
              <w:rPr>
                <w:color w:val="000000"/>
              </w:rPr>
            </w:pPr>
            <w:r>
              <w:rPr>
                <w:rFonts w:hint="eastAsia"/>
                <w:color w:val="000000"/>
              </w:rPr>
              <w:t>With clarification on the field description for TTT as proposed in annex 5.1 since the TTT here serves differently as specified in eventA2.</w:t>
            </w:r>
          </w:p>
        </w:tc>
      </w:tr>
      <w:tr w:rsidR="00E26BA1" w14:paraId="07E0753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6C3EDA5" w14:textId="68220A67" w:rsidR="00E26BA1" w:rsidRDefault="00E26BA1">
            <w:pPr>
              <w:overflowPunct w:val="0"/>
              <w:adjustRightInd w:val="0"/>
              <w:rPr>
                <w:color w:val="000000"/>
              </w:rPr>
            </w:pPr>
            <w:r>
              <w:rPr>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809A0C" w14:textId="76ED8531" w:rsidR="00E26BA1" w:rsidRDefault="00E26BA1">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FC3E1F7" w14:textId="587D418D" w:rsidR="00E26BA1" w:rsidRDefault="00E26BA1">
            <w:pPr>
              <w:overflowPunct w:val="0"/>
              <w:adjustRightInd w:val="0"/>
              <w:rPr>
                <w:color w:val="000000"/>
              </w:rPr>
            </w:pPr>
            <w:r>
              <w:rPr>
                <w:color w:val="000000"/>
              </w:rPr>
              <w:t>Stage 2 clarifies the principles:</w:t>
            </w:r>
          </w:p>
          <w:p w14:paraId="38C08A63" w14:textId="77777777" w:rsidR="00E26BA1" w:rsidRPr="00062989" w:rsidRDefault="00E26BA1" w:rsidP="00E26BA1">
            <w:pPr>
              <w:pStyle w:val="B2"/>
            </w:pPr>
            <w:r w:rsidRPr="00062989">
              <w:t>-</w:t>
            </w:r>
            <w:r w:rsidRPr="00062989">
              <w:tab/>
              <w:t>for NR:</w:t>
            </w:r>
          </w:p>
          <w:p w14:paraId="4D89C0A5" w14:textId="77777777" w:rsidR="00E26BA1" w:rsidRPr="00062989" w:rsidRDefault="00E26BA1" w:rsidP="00E26BA1">
            <w:pPr>
              <w:pStyle w:val="B3"/>
            </w:pPr>
            <w:r w:rsidRPr="00062989">
              <w:t>-</w:t>
            </w:r>
            <w:r w:rsidRPr="00062989">
              <w:tab/>
              <w:t>periodic measurement trigger is supported, for which the logging interval is configurable. The parameter specifies the periodicity for storing MDT measurement results.</w:t>
            </w:r>
          </w:p>
          <w:p w14:paraId="38B05B20" w14:textId="77777777" w:rsidR="00E26BA1" w:rsidRPr="00062989" w:rsidRDefault="00E26BA1" w:rsidP="00E26BA1">
            <w:pPr>
              <w:pStyle w:val="B3"/>
            </w:pPr>
            <w:r w:rsidRPr="00062989">
              <w:t>-</w:t>
            </w:r>
            <w:r w:rsidRPr="00062989">
              <w:tab/>
              <w:t>event-based trigger is supported, for which the logging interval is configurable, which determines periodical logging of available data (e.g. time stamp, location information), and the following two types of event</w:t>
            </w:r>
            <w:r w:rsidRPr="00062989">
              <w:rPr>
                <w:rFonts w:eastAsia="ArialMT"/>
                <w:lang w:eastAsia="zh-CN"/>
              </w:rPr>
              <w:t>s are supported</w:t>
            </w:r>
            <w:r w:rsidRPr="00062989">
              <w:t>:</w:t>
            </w:r>
          </w:p>
          <w:p w14:paraId="60A4A4A7" w14:textId="77777777" w:rsidR="00E26BA1" w:rsidRPr="00062989" w:rsidRDefault="00E26BA1" w:rsidP="00E26BA1">
            <w:pPr>
              <w:pStyle w:val="B4"/>
            </w:pPr>
            <w:r w:rsidRPr="00062989">
              <w:lastRenderedPageBreak/>
              <w:t>-</w:t>
            </w:r>
            <w:r w:rsidRPr="00062989">
              <w:tab/>
              <w:t>measurement quantity-based event L1, for which the event t</w:t>
            </w:r>
            <w:r w:rsidRPr="00062989">
              <w:rPr>
                <w:lang w:eastAsia="zh-CN"/>
              </w:rPr>
              <w:t xml:space="preserve">hreshold, hysteresis, and time to trigger are configurable. If the configured time to trigger is not a multiple of the DRX cycle, </w:t>
            </w:r>
            <w:r w:rsidRPr="00E26BA1">
              <w:rPr>
                <w:highlight w:val="yellow"/>
                <w:lang w:eastAsia="zh-CN"/>
              </w:rPr>
              <w:t>then the UE uses the next multiple of DRX cycle duration</w:t>
            </w:r>
            <w:r w:rsidRPr="00062989">
              <w:rPr>
                <w:lang w:eastAsia="zh-CN"/>
              </w:rPr>
              <w:t xml:space="preserve"> that is larger than </w:t>
            </w:r>
            <w:r w:rsidRPr="00E26BA1">
              <w:rPr>
                <w:lang w:eastAsia="zh-CN"/>
              </w:rPr>
              <w:t xml:space="preserve">the time to trigger </w:t>
            </w:r>
            <w:r w:rsidRPr="00E26BA1">
              <w:rPr>
                <w:highlight w:val="yellow"/>
                <w:lang w:eastAsia="zh-CN"/>
              </w:rPr>
              <w:t xml:space="preserve">for evaluating the event </w:t>
            </w:r>
            <w:proofErr w:type="gramStart"/>
            <w:r w:rsidRPr="00E26BA1">
              <w:rPr>
                <w:highlight w:val="yellow"/>
                <w:lang w:eastAsia="zh-CN"/>
              </w:rPr>
              <w:t>L1</w:t>
            </w:r>
            <w:r w:rsidRPr="00062989">
              <w:t>;</w:t>
            </w:r>
            <w:proofErr w:type="gramEnd"/>
          </w:p>
          <w:p w14:paraId="71A2A6A8" w14:textId="1B51DC8D" w:rsidR="00E26BA1" w:rsidRDefault="00E26BA1" w:rsidP="00DF4F90">
            <w:pPr>
              <w:overflowPunct w:val="0"/>
              <w:adjustRightInd w:val="0"/>
              <w:rPr>
                <w:color w:val="000000"/>
              </w:rPr>
            </w:pPr>
            <w:r>
              <w:rPr>
                <w:color w:val="000000"/>
              </w:rPr>
              <w:t xml:space="preserve">In combination with stage 3 procedural text and field descriptions we </w:t>
            </w:r>
            <w:r w:rsidR="00DF4F90">
              <w:rPr>
                <w:color w:val="000000"/>
              </w:rPr>
              <w:t xml:space="preserve">are not </w:t>
            </w:r>
            <w:proofErr w:type="spellStart"/>
            <w:r w:rsidR="00DF4F90">
              <w:rPr>
                <w:color w:val="000000"/>
              </w:rPr>
              <w:t>convienced</w:t>
            </w:r>
            <w:proofErr w:type="spellEnd"/>
            <w:r w:rsidR="00DF4F90">
              <w:rPr>
                <w:color w:val="000000"/>
              </w:rPr>
              <w:t xml:space="preserve"> that anything is broken. H</w:t>
            </w:r>
            <w:r>
              <w:rPr>
                <w:color w:val="000000"/>
              </w:rPr>
              <w:t xml:space="preserve">ow the first sample is captured in MDT logs, that have anyway statistical nature, is not critical. </w:t>
            </w:r>
          </w:p>
        </w:tc>
      </w:tr>
      <w:tr w:rsidR="0049045D" w14:paraId="0532359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5417C6E" w14:textId="15784CDF" w:rsidR="0049045D" w:rsidRDefault="0049045D" w:rsidP="0049045D">
            <w:pPr>
              <w:overflowPunct w:val="0"/>
              <w:adjustRightInd w:val="0"/>
              <w:rPr>
                <w:color w:val="000000"/>
              </w:rPr>
            </w:pPr>
            <w:r>
              <w:rPr>
                <w:color w:val="000000"/>
              </w:rPr>
              <w:lastRenderedPageBreak/>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4F6FA9" w14:textId="4329B8D7" w:rsidR="0049045D" w:rsidRDefault="0049045D" w:rsidP="0049045D">
            <w:pPr>
              <w:overflowPunct w:val="0"/>
              <w:adjustRightInd w:val="0"/>
              <w:rPr>
                <w:color w:val="000000"/>
              </w:rPr>
            </w:pPr>
            <w:r>
              <w:rPr>
                <w:color w:val="000000"/>
              </w:rPr>
              <w:t>Option 1 or 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E7B8F39" w14:textId="77777777" w:rsidR="0049045D" w:rsidRDefault="0049045D" w:rsidP="0049045D">
            <w:pPr>
              <w:overflowPunct w:val="0"/>
              <w:adjustRightInd w:val="0"/>
              <w:rPr>
                <w:color w:val="000000"/>
              </w:rPr>
            </w:pPr>
          </w:p>
        </w:tc>
      </w:tr>
      <w:tr w:rsidR="00BE6F8D" w14:paraId="38B244BA"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BA9CE5C" w14:textId="176B5A68" w:rsidR="00BE6F8D" w:rsidRDefault="00BE6F8D" w:rsidP="0049045D">
            <w:pPr>
              <w:overflowPunct w:val="0"/>
              <w:adjustRightInd w:val="0"/>
              <w:rPr>
                <w:color w:val="000000"/>
              </w:rPr>
            </w:pPr>
            <w:r>
              <w:rPr>
                <w:color w:val="000000"/>
              </w:rPr>
              <w:t>Apple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5EA159" w14:textId="77AE256F" w:rsidR="00BE6F8D" w:rsidRDefault="00BE6F8D" w:rsidP="0049045D">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560ABFA" w14:textId="77777777" w:rsidR="00BE6F8D" w:rsidRDefault="00BE6F8D" w:rsidP="0049045D">
            <w:pPr>
              <w:overflowPunct w:val="0"/>
              <w:adjustRightInd w:val="0"/>
              <w:rPr>
                <w:color w:val="000000"/>
              </w:rPr>
            </w:pPr>
          </w:p>
        </w:tc>
      </w:tr>
    </w:tbl>
    <w:p w14:paraId="2FA608D4" w14:textId="77777777" w:rsidR="00B077E8" w:rsidRDefault="00B077E8">
      <w:pPr>
        <w:rPr>
          <w:lang w:eastAsia="ja-JP"/>
        </w:rPr>
      </w:pPr>
    </w:p>
    <w:p w14:paraId="0FAD7CF8"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p w14:paraId="0D9FE24E" w14:textId="77777777" w:rsidR="00B077E8" w:rsidRDefault="00B077E8">
      <w:pPr>
        <w:rPr>
          <w:lang w:eastAsia="ja-JP"/>
        </w:rPr>
      </w:pPr>
    </w:p>
    <w:p w14:paraId="49B98441" w14:textId="77777777" w:rsidR="00B077E8" w:rsidRDefault="002C30A5">
      <w:pPr>
        <w:pStyle w:val="Heading1"/>
      </w:pPr>
      <w:r>
        <w:t>3</w:t>
      </w:r>
      <w:r>
        <w:tab/>
        <w:t>Conclusion</w:t>
      </w:r>
    </w:p>
    <w:p w14:paraId="6D139B1C" w14:textId="77777777" w:rsidR="00B077E8" w:rsidRDefault="002C30A5">
      <w:pPr>
        <w:pStyle w:val="BodyText"/>
        <w:rPr>
          <w:rFonts w:asciiTheme="minorHAnsi" w:hAnsiTheme="minorHAnsi" w:cstheme="minorHAnsi"/>
        </w:rPr>
      </w:pPr>
      <w:r>
        <w:rPr>
          <w:b/>
          <w:bCs/>
        </w:rPr>
        <w:t xml:space="preserve"> </w:t>
      </w:r>
      <w:r>
        <w:rPr>
          <w:rFonts w:asciiTheme="minorHAnsi" w:hAnsiTheme="minorHAnsi" w:cstheme="minorHAnsi"/>
        </w:rPr>
        <w:t>To be added later</w:t>
      </w:r>
    </w:p>
    <w:p w14:paraId="243277C9" w14:textId="77777777" w:rsidR="00B077E8" w:rsidRDefault="00B077E8">
      <w:pPr>
        <w:pStyle w:val="BodyText"/>
        <w:rPr>
          <w:rFonts w:asciiTheme="minorHAnsi" w:hAnsiTheme="minorHAnsi" w:cstheme="minorHAnsi"/>
        </w:rPr>
      </w:pPr>
    </w:p>
    <w:p w14:paraId="3F2A222D" w14:textId="77777777" w:rsidR="00B077E8" w:rsidRDefault="002C30A5">
      <w:pPr>
        <w:pStyle w:val="Heading1"/>
      </w:pPr>
      <w:r>
        <w:t>4</w:t>
      </w:r>
      <w:r>
        <w:tab/>
        <w:t>References</w:t>
      </w:r>
    </w:p>
    <w:p w14:paraId="4E6DEF1D" w14:textId="77777777" w:rsidR="00B077E8" w:rsidRDefault="002C30A5">
      <w:pPr>
        <w:pStyle w:val="BodyText"/>
        <w:numPr>
          <w:ilvl w:val="0"/>
          <w:numId w:val="20"/>
        </w:numPr>
        <w:rPr>
          <w:rFonts w:asciiTheme="minorHAnsi" w:hAnsiTheme="minorHAnsi" w:cstheme="minorHAnsi"/>
        </w:rPr>
      </w:pPr>
      <w:bookmarkStart w:id="13" w:name="_Ref64372845"/>
      <w:r>
        <w:rPr>
          <w:rFonts w:asciiTheme="minorHAnsi" w:hAnsiTheme="minorHAnsi" w:cstheme="minorHAnsi"/>
        </w:rPr>
        <w:t>R2-2102141, Report of [AT113-e][804][NR/R16 SON/MDT] Stage-2 corrections, CMCC, Nokia, RAN2#113-e meeting, Jan-Feb 2021.</w:t>
      </w:r>
      <w:bookmarkEnd w:id="13"/>
    </w:p>
    <w:p w14:paraId="6A7B1269" w14:textId="77777777" w:rsidR="00B077E8" w:rsidRDefault="002C30A5">
      <w:pPr>
        <w:pStyle w:val="BodyText"/>
        <w:numPr>
          <w:ilvl w:val="0"/>
          <w:numId w:val="20"/>
        </w:numPr>
        <w:rPr>
          <w:rFonts w:asciiTheme="minorHAnsi" w:hAnsiTheme="minorHAnsi" w:cstheme="minorHAnsi"/>
        </w:rPr>
      </w:pPr>
      <w:bookmarkStart w:id="14" w:name="_Ref64462290"/>
      <w:r>
        <w:rPr>
          <w:rFonts w:asciiTheme="minorHAnsi" w:hAnsiTheme="minorHAnsi" w:cstheme="minorHAnsi"/>
        </w:rPr>
        <w:t>TS 38.133</w:t>
      </w:r>
      <w:bookmarkEnd w:id="14"/>
    </w:p>
    <w:p w14:paraId="0E7E2F0C" w14:textId="77777777" w:rsidR="00B077E8" w:rsidRDefault="00B077E8">
      <w:pPr>
        <w:pStyle w:val="BodyText"/>
        <w:numPr>
          <w:ilvl w:val="0"/>
          <w:numId w:val="20"/>
        </w:numPr>
        <w:rPr>
          <w:rFonts w:asciiTheme="minorHAnsi" w:hAnsiTheme="minorHAnsi" w:cstheme="minorHAnsi"/>
        </w:rPr>
      </w:pPr>
    </w:p>
    <w:p w14:paraId="19DF9E3A" w14:textId="77777777" w:rsidR="00B077E8" w:rsidRDefault="00B077E8">
      <w:pPr>
        <w:pStyle w:val="BodyText"/>
        <w:rPr>
          <w:rFonts w:asciiTheme="minorHAnsi" w:hAnsiTheme="minorHAnsi" w:cstheme="minorHAnsi"/>
        </w:rPr>
      </w:pPr>
    </w:p>
    <w:p w14:paraId="32C5D9C2" w14:textId="77777777" w:rsidR="00B077E8" w:rsidRDefault="002C30A5">
      <w:pPr>
        <w:pStyle w:val="Heading1"/>
      </w:pPr>
      <w:r>
        <w:t>5</w:t>
      </w:r>
      <w:r>
        <w:tab/>
        <w:t>TP for TS 38.331</w:t>
      </w:r>
    </w:p>
    <w:p w14:paraId="6B3FB447" w14:textId="77777777" w:rsidR="00B077E8" w:rsidRDefault="002C30A5">
      <w:pPr>
        <w:pStyle w:val="Heading2"/>
      </w:pPr>
      <w:r>
        <w:t>5.1</w:t>
      </w:r>
      <w:r>
        <w:tab/>
      </w:r>
      <w:r>
        <w:tab/>
        <w:t>Option-1A and Option-1B based TP for TS 38.331</w:t>
      </w:r>
    </w:p>
    <w:p w14:paraId="05F3E89B" w14:textId="77777777" w:rsidR="00B077E8" w:rsidRDefault="002C30A5">
      <w:pPr>
        <w:keepNext/>
        <w:keepLines/>
        <w:spacing w:before="120" w:after="180"/>
        <w:ind w:left="1418" w:hanging="1418"/>
        <w:outlineLvl w:val="3"/>
        <w:rPr>
          <w:rFonts w:ascii="Arial" w:eastAsia="SimSun" w:hAnsi="Arial" w:cs="Times New Roman"/>
          <w:szCs w:val="20"/>
        </w:rPr>
      </w:pPr>
      <w:bookmarkStart w:id="15" w:name="_Toc60776919"/>
      <w:bookmarkStart w:id="16" w:name="_Toc60867700"/>
      <w:r>
        <w:rPr>
          <w:rFonts w:ascii="Arial" w:eastAsia="SimSun" w:hAnsi="Arial" w:cs="Times New Roman"/>
          <w:szCs w:val="20"/>
        </w:rPr>
        <w:t>5.5a.3.2</w:t>
      </w:r>
      <w:r>
        <w:rPr>
          <w:rFonts w:ascii="Arial" w:eastAsia="SimSun" w:hAnsi="Arial" w:cs="Times New Roman"/>
          <w:szCs w:val="20"/>
        </w:rPr>
        <w:tab/>
        <w:t>Initiation</w:t>
      </w:r>
    </w:p>
    <w:p w14:paraId="792F297E" w14:textId="77777777" w:rsidR="00B077E8" w:rsidRDefault="002C30A5">
      <w:pPr>
        <w:spacing w:after="180"/>
        <w:rPr>
          <w:rFonts w:ascii="Times New Roman" w:eastAsia="SimSun" w:hAnsi="Times New Roman" w:cs="Times New Roman"/>
          <w:szCs w:val="20"/>
        </w:rPr>
      </w:pPr>
      <w:r>
        <w:rPr>
          <w:rFonts w:ascii="Times New Roman" w:eastAsia="SimSun" w:hAnsi="Times New Roman" w:cs="Times New Roman"/>
          <w:szCs w:val="20"/>
        </w:rPr>
        <w:t>While T330 is running, the UE shall:</w:t>
      </w:r>
    </w:p>
    <w:p w14:paraId="2157C6E7" w14:textId="77777777" w:rsidR="00B077E8" w:rsidRDefault="002C30A5">
      <w:pPr>
        <w:spacing w:after="180"/>
        <w:ind w:left="568" w:hanging="284"/>
        <w:rPr>
          <w:rFonts w:ascii="Times New Roman" w:eastAsia="SimSun" w:hAnsi="Times New Roman" w:cs="Times New Roman"/>
          <w:szCs w:val="20"/>
        </w:rPr>
      </w:pPr>
      <w:r>
        <w:rPr>
          <w:rFonts w:ascii="Times New Roman" w:eastAsia="SimSun" w:hAnsi="Times New Roman" w:cs="Times New Roman"/>
          <w:szCs w:val="20"/>
        </w:rPr>
        <w:t>1&gt;</w:t>
      </w:r>
      <w:r>
        <w:rPr>
          <w:rFonts w:ascii="Times New Roman" w:eastAsia="SimSun" w:hAnsi="Times New Roman" w:cs="Times New Roman"/>
          <w:szCs w:val="20"/>
        </w:rPr>
        <w:tab/>
        <w:t>perform the logging in accordance with the following:</w:t>
      </w:r>
    </w:p>
    <w:p w14:paraId="3F7656C6"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r>
        <w:rPr>
          <w:rFonts w:ascii="Times New Roman" w:eastAsia="DengXian" w:hAnsi="Times New Roman" w:cs="Times New Roman"/>
          <w:i/>
          <w:szCs w:val="20"/>
        </w:rPr>
        <w:t xml:space="preserve">periodical </w:t>
      </w:r>
      <w:r>
        <w:rPr>
          <w:rFonts w:ascii="Times New Roman" w:eastAsia="DengXian" w:hAnsi="Times New Roman" w:cs="Times New Roman"/>
          <w:iCs/>
          <w:szCs w:val="20"/>
        </w:rPr>
        <w:t xml:space="preserve">in the </w:t>
      </w:r>
      <w:proofErr w:type="spellStart"/>
      <w:r>
        <w:rPr>
          <w:rFonts w:ascii="Times New Roman" w:eastAsia="DengXian" w:hAnsi="Times New Roman" w:cs="Times New Roman"/>
          <w:i/>
          <w:szCs w:val="20"/>
        </w:rPr>
        <w:t>VarLogMeasConfig</w:t>
      </w:r>
      <w:proofErr w:type="spellEnd"/>
      <w:r>
        <w:rPr>
          <w:rFonts w:ascii="Times New Roman" w:eastAsia="DengXian" w:hAnsi="Times New Roman" w:cs="Times New Roman"/>
          <w:szCs w:val="20"/>
        </w:rPr>
        <w:t>:</w:t>
      </w:r>
    </w:p>
    <w:p w14:paraId="39EBAF04"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lastRenderedPageBreak/>
        <w:t>3&gt;</w:t>
      </w:r>
      <w:r>
        <w:rPr>
          <w:rFonts w:ascii="Times New Roman" w:eastAsia="SimSun" w:hAnsi="Times New Roman" w:cs="Times New Roman"/>
          <w:szCs w:val="20"/>
        </w:rPr>
        <w:tab/>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21A5F210"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76441FD5"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2E862E48"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perform the logging at regular time intervals, as defined by the </w:t>
      </w:r>
      <w:proofErr w:type="spellStart"/>
      <w:r>
        <w:rPr>
          <w:rFonts w:ascii="Times New Roman" w:eastAsia="SimSun" w:hAnsi="Times New Roman" w:cs="Times New Roman"/>
          <w:i/>
          <w:szCs w:val="20"/>
        </w:rPr>
        <w:t>loggingInterval</w:t>
      </w:r>
      <w:proofErr w:type="spellEnd"/>
      <w:r>
        <w:rPr>
          <w:rFonts w:ascii="Times New Roman" w:eastAsia="SimSun" w:hAnsi="Times New Roman" w:cs="Times New Roman"/>
          <w:szCs w:val="20"/>
        </w:rPr>
        <w:t xml:space="preserve"> in </w:t>
      </w:r>
      <w:r>
        <w:rPr>
          <w:rFonts w:ascii="Times New Roman" w:eastAsia="SimSun" w:hAnsi="Times New Roman" w:cs="Times New Roman"/>
          <w:iCs/>
          <w:szCs w:val="20"/>
        </w:rPr>
        <w:t xml:space="preserve">the </w:t>
      </w:r>
      <w:proofErr w:type="spellStart"/>
      <w:proofErr w:type="gramStart"/>
      <w:r>
        <w:rPr>
          <w:rFonts w:ascii="Times New Roman" w:eastAsia="SimSun" w:hAnsi="Times New Roman" w:cs="Times New Roman"/>
          <w:i/>
          <w:szCs w:val="20"/>
        </w:rPr>
        <w:t>VarLogMeasConfig</w:t>
      </w:r>
      <w:proofErr w:type="spellEnd"/>
      <w:r>
        <w:rPr>
          <w:rFonts w:ascii="Times New Roman" w:eastAsia="SimSun" w:hAnsi="Times New Roman" w:cs="Times New Roman"/>
          <w:szCs w:val="20"/>
        </w:rPr>
        <w:t>;</w:t>
      </w:r>
      <w:proofErr w:type="gramEnd"/>
    </w:p>
    <w:p w14:paraId="6CAA5C64"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SimSun" w:hAnsi="Times New Roman" w:cs="Times New Roman"/>
          <w:szCs w:val="20"/>
        </w:rPr>
        <w:t xml:space="preserve">, 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proofErr w:type="spellStart"/>
      <w:r>
        <w:rPr>
          <w:rFonts w:ascii="Times New Roman" w:eastAsia="SimSun" w:hAnsi="Times New Roman" w:cs="Times New Roman"/>
          <w:i/>
          <w:szCs w:val="20"/>
        </w:rPr>
        <w:t>outOfCoverage</w:t>
      </w:r>
      <w:proofErr w:type="spellEnd"/>
      <w:r>
        <w:rPr>
          <w:rFonts w:ascii="Times New Roman" w:eastAsia="DengXian" w:hAnsi="Times New Roman" w:cs="Times New Roman"/>
          <w:szCs w:val="20"/>
        </w:rPr>
        <w:t>:</w:t>
      </w:r>
    </w:p>
    <w:p w14:paraId="5EA7592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perform the logging </w:t>
      </w:r>
      <w:ins w:id="17" w:author="Author">
        <w:r>
          <w:rPr>
            <w:rFonts w:ascii="Times New Roman" w:eastAsia="SimSun" w:hAnsi="Times New Roman" w:cs="Times New Roman"/>
            <w:szCs w:val="20"/>
            <w:lang w:eastAsia="ja-JP"/>
          </w:rPr>
          <w:t xml:space="preserve">upon entering the any cell selection state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UE is in any cell selection </w:t>
      </w:r>
      <w:proofErr w:type="gramStart"/>
      <w:r>
        <w:rPr>
          <w:rFonts w:ascii="Times New Roman" w:eastAsia="DengXian" w:hAnsi="Times New Roman" w:cs="Times New Roman"/>
          <w:szCs w:val="20"/>
        </w:rPr>
        <w:t>state</w:t>
      </w:r>
      <w:r>
        <w:rPr>
          <w:rFonts w:ascii="Times New Roman" w:eastAsia="SimSun" w:hAnsi="Times New Roman" w:cs="Times New Roman"/>
          <w:szCs w:val="20"/>
        </w:rPr>
        <w:t>;</w:t>
      </w:r>
      <w:proofErr w:type="gramEnd"/>
    </w:p>
    <w:p w14:paraId="5514B5BD"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perform the logging immediately upon transitioning from the any cell selection state to the camped normally </w:t>
      </w:r>
      <w:proofErr w:type="gramStart"/>
      <w:r>
        <w:rPr>
          <w:rFonts w:ascii="Times New Roman" w:eastAsia="SimSun" w:hAnsi="Times New Roman" w:cs="Times New Roman"/>
          <w:szCs w:val="20"/>
        </w:rPr>
        <w:t>state;</w:t>
      </w:r>
      <w:proofErr w:type="gramEnd"/>
    </w:p>
    <w:p w14:paraId="168CFBD0"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DengXian" w:hAnsi="Times New Roman" w:cs="Times New Roman"/>
          <w:i/>
          <w:szCs w:val="20"/>
        </w:rPr>
        <w:t xml:space="preserve"> </w:t>
      </w:r>
      <w:r>
        <w:rPr>
          <w:rFonts w:ascii="Times New Roman" w:eastAsia="SimSun" w:hAnsi="Times New Roman" w:cs="Times New Roman"/>
          <w:szCs w:val="20"/>
        </w:rPr>
        <w:t xml:space="preserve">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r>
        <w:rPr>
          <w:rFonts w:ascii="Times New Roman" w:eastAsia="SimSun" w:hAnsi="Times New Roman" w:cs="Times New Roman"/>
          <w:i/>
          <w:szCs w:val="20"/>
        </w:rPr>
        <w:t>eventL1</w:t>
      </w:r>
      <w:r>
        <w:rPr>
          <w:rFonts w:ascii="Times New Roman" w:eastAsia="DengXian" w:hAnsi="Times New Roman" w:cs="Times New Roman"/>
          <w:szCs w:val="20"/>
        </w:rPr>
        <w:t>:</w:t>
      </w:r>
    </w:p>
    <w:p w14:paraId="39A52079" w14:textId="77777777" w:rsidR="00B077E8" w:rsidRDefault="002C30A5">
      <w:pPr>
        <w:spacing w:after="180"/>
        <w:ind w:left="1135" w:hanging="284"/>
        <w:rPr>
          <w:rFonts w:ascii="Times New Roman" w:eastAsia="SimSu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r>
      <w:r>
        <w:rPr>
          <w:rFonts w:ascii="Times New Roman" w:eastAsia="SimSun" w:hAnsi="Times New Roman" w:cs="Times New Roman"/>
          <w:szCs w:val="20"/>
        </w:rPr>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0EDB877E"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i/>
          <w:iCs/>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16E9B5D5"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proofErr w:type="gram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w:t>
      </w:r>
      <w:proofErr w:type="gramEnd"/>
    </w:p>
    <w:p w14:paraId="1EF163AE" w14:textId="77777777" w:rsidR="00B077E8" w:rsidRDefault="002C30A5">
      <w:pPr>
        <w:spacing w:after="180"/>
        <w:ind w:left="1702" w:hanging="284"/>
        <w:rPr>
          <w:rFonts w:ascii="Times New Roman" w:eastAsia="DengXian" w:hAnsi="Times New Roman" w:cs="Times New Roman"/>
          <w:szCs w:val="20"/>
        </w:rPr>
      </w:pPr>
      <w:r>
        <w:rPr>
          <w:rFonts w:ascii="Times New Roman" w:eastAsia="DengXian" w:hAnsi="Times New Roman" w:cs="Times New Roman"/>
          <w:szCs w:val="20"/>
        </w:rPr>
        <w:t>5&gt;</w:t>
      </w:r>
      <w:r>
        <w:rPr>
          <w:rFonts w:ascii="Times New Roman" w:eastAsia="DengXian" w:hAnsi="Times New Roman" w:cs="Times New Roman"/>
          <w:szCs w:val="20"/>
        </w:rPr>
        <w:tab/>
        <w:t xml:space="preserve">perform the logging </w:t>
      </w:r>
      <w:ins w:id="18" w:author="Author">
        <w:r>
          <w:rPr>
            <w:rFonts w:ascii="Times New Roman" w:eastAsia="SimSun" w:hAnsi="Times New Roman" w:cs="Times New Roman"/>
            <w:szCs w:val="20"/>
            <w:lang w:eastAsia="ja-JP"/>
          </w:rPr>
          <w:t xml:space="preserve">upon satisfying the conditions indicated by the </w:t>
        </w:r>
        <w:r>
          <w:rPr>
            <w:rFonts w:ascii="Times New Roman" w:eastAsia="SimSun" w:hAnsi="Times New Roman" w:cs="Times New Roman"/>
            <w:i/>
            <w:iCs/>
            <w:szCs w:val="20"/>
            <w:lang w:eastAsia="ja-JP"/>
          </w:rPr>
          <w:t>eventL1</w:t>
        </w:r>
        <w:r>
          <w:rPr>
            <w:rFonts w:ascii="Times New Roman" w:eastAsia="SimSun" w:hAnsi="Times New Roman" w:cs="Times New Roman"/>
            <w:szCs w:val="20"/>
            <w:lang w:eastAsia="ja-JP"/>
          </w:rPr>
          <w:t xml:space="preserv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conditions indicated by the </w:t>
      </w:r>
      <w:r>
        <w:rPr>
          <w:rFonts w:ascii="Times New Roman" w:eastAsia="SimSun" w:hAnsi="Times New Roman" w:cs="Times New Roman"/>
          <w:i/>
          <w:szCs w:val="20"/>
        </w:rPr>
        <w:t>eventL1</w:t>
      </w:r>
      <w:r>
        <w:rPr>
          <w:rFonts w:ascii="Times New Roman" w:eastAsia="SimSun" w:hAnsi="Times New Roman" w:cs="Times New Roman"/>
          <w:szCs w:val="20"/>
        </w:rPr>
        <w:t xml:space="preserve"> </w:t>
      </w:r>
      <w:r>
        <w:rPr>
          <w:rFonts w:ascii="Times New Roman" w:eastAsia="DengXian" w:hAnsi="Times New Roman" w:cs="Times New Roman"/>
          <w:szCs w:val="20"/>
        </w:rPr>
        <w:t xml:space="preserve">are </w:t>
      </w:r>
      <w:proofErr w:type="gramStart"/>
      <w:r>
        <w:rPr>
          <w:rFonts w:ascii="Times New Roman" w:eastAsia="DengXian" w:hAnsi="Times New Roman" w:cs="Times New Roman"/>
          <w:szCs w:val="20"/>
        </w:rPr>
        <w:t>met;</w:t>
      </w:r>
      <w:proofErr w:type="gramEnd"/>
    </w:p>
    <w:p w14:paraId="2D89BFA3" w14:textId="77777777" w:rsidR="00B077E8" w:rsidRDefault="002C30A5">
      <w:pPr>
        <w:spacing w:after="180"/>
        <w:ind w:left="851" w:hanging="284"/>
        <w:rPr>
          <w:rFonts w:ascii="Times New Roman" w:eastAsia="SimSun" w:hAnsi="Times New Roman" w:cs="Times New Roman"/>
          <w:szCs w:val="20"/>
        </w:rPr>
      </w:pPr>
      <w:r>
        <w:rPr>
          <w:rFonts w:ascii="Times New Roman" w:eastAsia="SimSun" w:hAnsi="Times New Roman" w:cs="Times New Roman"/>
          <w:szCs w:val="20"/>
        </w:rPr>
        <w:t>2&gt;</w:t>
      </w:r>
      <w:r>
        <w:rPr>
          <w:rFonts w:ascii="Times New Roman" w:eastAsia="SimSun" w:hAnsi="Times New Roman" w:cs="Times New Roman"/>
          <w:szCs w:val="20"/>
        </w:rPr>
        <w:tab/>
      </w:r>
      <w:r>
        <w:rPr>
          <w:rFonts w:ascii="Times New Roman" w:eastAsia="DengXian" w:hAnsi="Times New Roman" w:cs="Times New Roman"/>
          <w:szCs w:val="20"/>
        </w:rPr>
        <w:t>when performing the logging</w:t>
      </w:r>
      <w:r>
        <w:rPr>
          <w:rFonts w:ascii="Times New Roman" w:eastAsia="SimSun" w:hAnsi="Times New Roman" w:cs="Times New Roman"/>
          <w:szCs w:val="20"/>
        </w:rPr>
        <w:t>:</w:t>
      </w:r>
    </w:p>
    <w:p w14:paraId="18899740"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relativeTimeStamp</w:t>
      </w:r>
      <w:proofErr w:type="spellEnd"/>
      <w:r>
        <w:rPr>
          <w:rFonts w:ascii="Times New Roman" w:eastAsia="SimSun" w:hAnsi="Times New Roman" w:cs="Times New Roman"/>
          <w:szCs w:val="20"/>
        </w:rPr>
        <w:t xml:space="preserve"> to indicate the elapsed time since the moment at which the logged measurement configuration was </w:t>
      </w:r>
      <w:proofErr w:type="gramStart"/>
      <w:r>
        <w:rPr>
          <w:rFonts w:ascii="Times New Roman" w:eastAsia="SimSun" w:hAnsi="Times New Roman" w:cs="Times New Roman"/>
          <w:szCs w:val="20"/>
        </w:rPr>
        <w:t>received;</w:t>
      </w:r>
      <w:proofErr w:type="gramEnd"/>
    </w:p>
    <w:p w14:paraId="717C2D37"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detailed location information became available during the last logging interval, set the content of the </w:t>
      </w:r>
      <w:proofErr w:type="spellStart"/>
      <w:r>
        <w:rPr>
          <w:rFonts w:ascii="Times New Roman" w:eastAsia="SimSun" w:hAnsi="Times New Roman" w:cs="Times New Roman"/>
          <w:i/>
          <w:szCs w:val="20"/>
        </w:rPr>
        <w:t>locationInfo</w:t>
      </w:r>
      <w:proofErr w:type="spellEnd"/>
      <w:r>
        <w:rPr>
          <w:rFonts w:ascii="Times New Roman" w:eastAsia="SimSun" w:hAnsi="Times New Roman" w:cs="Times New Roman"/>
          <w:szCs w:val="20"/>
        </w:rPr>
        <w:t xml:space="preserve"> as in 5.3.3.7:</w:t>
      </w:r>
    </w:p>
    <w:p w14:paraId="43DF954F"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if the UE is in any cell selection state (as specified in TS 38.304 [20]):</w:t>
      </w:r>
    </w:p>
    <w:p w14:paraId="736FDB20"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w:t>
      </w:r>
      <w:proofErr w:type="spellStart"/>
      <w:r>
        <w:rPr>
          <w:rFonts w:ascii="Times New Roman" w:eastAsia="SimSun" w:hAnsi="Times New Roman" w:cs="Times New Roman"/>
          <w:i/>
          <w:szCs w:val="20"/>
        </w:rPr>
        <w:t>anyCellSelectionDetected</w:t>
      </w:r>
      <w:proofErr w:type="spellEnd"/>
      <w:r>
        <w:rPr>
          <w:rFonts w:ascii="Times New Roman" w:eastAsia="SimSun" w:hAnsi="Times New Roman" w:cs="Times New Roman"/>
          <w:szCs w:val="20"/>
        </w:rPr>
        <w:t xml:space="preserve"> to indicate the detection of no suitable or no acceptable cell </w:t>
      </w:r>
      <w:proofErr w:type="gramStart"/>
      <w:r>
        <w:rPr>
          <w:rFonts w:ascii="Times New Roman" w:eastAsia="SimSun" w:hAnsi="Times New Roman" w:cs="Times New Roman"/>
          <w:szCs w:val="20"/>
        </w:rPr>
        <w:t>found;</w:t>
      </w:r>
      <w:proofErr w:type="gramEnd"/>
    </w:p>
    <w:p w14:paraId="25365C41"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last logged cell that the UE was camping </w:t>
      </w:r>
      <w:proofErr w:type="gramStart"/>
      <w:r>
        <w:rPr>
          <w:rFonts w:ascii="Times New Roman" w:eastAsia="SimSun" w:hAnsi="Times New Roman" w:cs="Times New Roman"/>
          <w:szCs w:val="20"/>
        </w:rPr>
        <w:t>on;</w:t>
      </w:r>
      <w:proofErr w:type="gramEnd"/>
    </w:p>
    <w:p w14:paraId="317DE662"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last logged cell the UE was camping </w:t>
      </w:r>
      <w:proofErr w:type="gramStart"/>
      <w:r>
        <w:rPr>
          <w:rFonts w:ascii="Times New Roman" w:eastAsia="SimSun" w:hAnsi="Times New Roman" w:cs="Times New Roman"/>
          <w:szCs w:val="20"/>
        </w:rPr>
        <w:t>on;</w:t>
      </w:r>
      <w:proofErr w:type="gramEnd"/>
    </w:p>
    <w:p w14:paraId="45FBFCFE"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else:</w:t>
      </w:r>
    </w:p>
    <w:p w14:paraId="6F25695F"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cell the UE is camping </w:t>
      </w:r>
      <w:proofErr w:type="gramStart"/>
      <w:r>
        <w:rPr>
          <w:rFonts w:ascii="Times New Roman" w:eastAsia="SimSun" w:hAnsi="Times New Roman" w:cs="Times New Roman"/>
          <w:szCs w:val="20"/>
        </w:rPr>
        <w:t>on;</w:t>
      </w:r>
      <w:proofErr w:type="gramEnd"/>
    </w:p>
    <w:p w14:paraId="09485E3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lastRenderedPageBreak/>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cell the UE is camping </w:t>
      </w:r>
      <w:proofErr w:type="gramStart"/>
      <w:r>
        <w:rPr>
          <w:rFonts w:ascii="Times New Roman" w:eastAsia="SimSun" w:hAnsi="Times New Roman" w:cs="Times New Roman"/>
          <w:szCs w:val="20"/>
        </w:rPr>
        <w:t>on;</w:t>
      </w:r>
      <w:proofErr w:type="gramEnd"/>
    </w:p>
    <w:p w14:paraId="3852613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available, set the </w:t>
      </w:r>
      <w:proofErr w:type="spellStart"/>
      <w:r>
        <w:rPr>
          <w:rFonts w:ascii="Times New Roman" w:eastAsia="SimSun" w:hAnsi="Times New Roman" w:cs="Times New Roman"/>
          <w:i/>
          <w:iCs/>
          <w:szCs w:val="20"/>
        </w:rPr>
        <w:t>measResultNeighCells</w:t>
      </w:r>
      <w:proofErr w:type="spellEnd"/>
      <w:r>
        <w:rPr>
          <w:rFonts w:ascii="Times New Roman" w:eastAsia="SimSun" w:hAnsi="Times New Roman" w:cs="Times New Roman"/>
          <w:iCs/>
          <w:szCs w:val="20"/>
        </w:rPr>
        <w:t xml:space="preserve">, </w:t>
      </w:r>
      <w:r>
        <w:rPr>
          <w:rFonts w:ascii="Times New Roman" w:eastAsia="SimSun" w:hAnsi="Times New Roman" w:cs="Times New Roman"/>
          <w:szCs w:val="20"/>
        </w:rPr>
        <w:t>in order of decreasing ranking-criterion as used for cell re-selection, to include measurements of neighbouring cell that became available during the last logging interval and according to the following:</w:t>
      </w:r>
    </w:p>
    <w:p w14:paraId="4B68EFB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include measurement results for at most 6 neighbouring cells on the NR serving frequency and for at most 3 cells per NR neighbouring frequency and for the NR neighbouring frequencies in accordance with the following:</w:t>
      </w:r>
    </w:p>
    <w:p w14:paraId="13C062A6"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if </w:t>
      </w:r>
      <w:proofErr w:type="spellStart"/>
      <w:r>
        <w:rPr>
          <w:rFonts w:ascii="Times New Roman" w:eastAsia="SimSun" w:hAnsi="Times New Roman" w:cs="Times New Roman"/>
          <w:i/>
          <w:iCs/>
          <w:szCs w:val="20"/>
        </w:rPr>
        <w:t>interFreqTargetInfo</w:t>
      </w:r>
      <w:proofErr w:type="spellEnd"/>
      <w:r>
        <w:rPr>
          <w:rFonts w:ascii="Times New Roman" w:eastAsia="SimSun" w:hAnsi="Times New Roman" w:cs="Times New Roman"/>
          <w:szCs w:val="20"/>
        </w:rPr>
        <w:t xml:space="preserve"> is included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56952BC2"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both </w:t>
      </w:r>
      <w:proofErr w:type="spellStart"/>
      <w:r>
        <w:rPr>
          <w:rFonts w:ascii="Times New Roman" w:eastAsia="Times New Roman" w:hAnsi="Times New Roman" w:cs="Times New Roman"/>
          <w:i/>
          <w:iCs/>
          <w:szCs w:val="20"/>
          <w:lang w:eastAsia="ja-JP"/>
        </w:rPr>
        <w:t>interFreqTargetInfo</w:t>
      </w:r>
      <w:proofErr w:type="spellEnd"/>
      <w:r>
        <w:rPr>
          <w:rFonts w:ascii="Times New Roman" w:eastAsia="Times New Roman" w:hAnsi="Times New Roman" w:cs="Times New Roman"/>
          <w:szCs w:val="20"/>
          <w:lang w:eastAsia="ja-JP"/>
        </w:rPr>
        <w:t xml:space="preserve"> and </w:t>
      </w:r>
      <w:proofErr w:type="gramStart"/>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roofErr w:type="gramEnd"/>
    </w:p>
    <w:p w14:paraId="33BC86D2"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else:</w:t>
      </w:r>
    </w:p>
    <w:p w14:paraId="628CFBDB"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w:t>
      </w:r>
      <w:proofErr w:type="gramStart"/>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roofErr w:type="gramEnd"/>
    </w:p>
    <w:p w14:paraId="55A6EB08"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include measurement results for at most 3 neighbours per inter-RAT frequency that is included in </w:t>
      </w:r>
      <w:proofErr w:type="gramStart"/>
      <w:r>
        <w:rPr>
          <w:rFonts w:ascii="Times New Roman" w:eastAsia="SimSun" w:hAnsi="Times New Roman" w:cs="Times New Roman"/>
          <w:i/>
          <w:iCs/>
          <w:szCs w:val="20"/>
        </w:rPr>
        <w:t>SIB5</w:t>
      </w:r>
      <w:r>
        <w:rPr>
          <w:rFonts w:ascii="Times New Roman" w:eastAsia="SimSun" w:hAnsi="Times New Roman" w:cs="Times New Roman"/>
          <w:szCs w:val="20"/>
        </w:rPr>
        <w:t>;</w:t>
      </w:r>
      <w:proofErr w:type="gramEnd"/>
    </w:p>
    <w:p w14:paraId="7F937003"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for each neighbour cell included, include the optional fields that are </w:t>
      </w:r>
      <w:proofErr w:type="gramStart"/>
      <w:r>
        <w:rPr>
          <w:rFonts w:ascii="Times New Roman" w:eastAsia="SimSun" w:hAnsi="Times New Roman" w:cs="Times New Roman"/>
          <w:szCs w:val="20"/>
        </w:rPr>
        <w:t>available;</w:t>
      </w:r>
      <w:proofErr w:type="gramEnd"/>
    </w:p>
    <w:p w14:paraId="563D28B0" w14:textId="77777777" w:rsidR="00B077E8" w:rsidRDefault="002C30A5">
      <w:pPr>
        <w:keepLines/>
        <w:spacing w:after="180"/>
        <w:ind w:left="1135" w:hanging="851"/>
        <w:rPr>
          <w:rFonts w:ascii="Times New Roman" w:eastAsia="SimSun" w:hAnsi="Times New Roman" w:cs="Times New Roman"/>
          <w:szCs w:val="20"/>
        </w:rPr>
      </w:pPr>
      <w:r>
        <w:rPr>
          <w:rFonts w:ascii="Times New Roman" w:eastAsia="SimSun" w:hAnsi="Times New Roman" w:cs="Times New Roman"/>
          <w:szCs w:val="20"/>
        </w:rPr>
        <w:t>NOTE:</w:t>
      </w:r>
      <w:r>
        <w:rPr>
          <w:rFonts w:ascii="Times New Roman" w:eastAsia="SimSun" w:hAnsi="Times New Roman" w:cs="Times New Roman"/>
          <w:szCs w:val="20"/>
        </w:rPr>
        <w:tab/>
        <w:t>The UE includes the latest results of the available measurements as used for cell reselection evaluation in RRC_IDLE or RRC_INACTIVE, which are performed in accordance with the performance requirements as specified in TS 38.133 [14].</w:t>
      </w:r>
    </w:p>
    <w:p w14:paraId="034EBCAF" w14:textId="77777777" w:rsidR="00B077E8" w:rsidRDefault="002C30A5">
      <w:pPr>
        <w:numPr>
          <w:ilvl w:val="0"/>
          <w:numId w:val="21"/>
        </w:numPr>
        <w:spacing w:after="180"/>
        <w:ind w:left="851" w:hanging="284"/>
        <w:rPr>
          <w:rFonts w:ascii="Times New Roman" w:eastAsia="SimSun" w:hAnsi="Times New Roman" w:cs="Times New Roman"/>
          <w:szCs w:val="20"/>
        </w:rPr>
      </w:pPr>
      <w:r>
        <w:rPr>
          <w:rFonts w:ascii="Times New Roman" w:eastAsia="SimSun" w:hAnsi="Times New Roman" w:cs="Times New Roman"/>
          <w:szCs w:val="20"/>
        </w:rPr>
        <w:t>when the memory reserved for the logged measurement information becomes full, stop timer T330 and perform the same actions as performed upon expiry of T330, as specified in 5.5a.1.4.</w:t>
      </w:r>
    </w:p>
    <w:p w14:paraId="7EA949C1" w14:textId="77777777" w:rsidR="00B077E8" w:rsidRDefault="002C30A5">
      <w:pPr>
        <w:pStyle w:val="Heading3"/>
      </w:pPr>
      <w:r>
        <w:t>6.2.2</w:t>
      </w:r>
      <w:r>
        <w:tab/>
        <w:t>Message definitions</w:t>
      </w:r>
    </w:p>
    <w:p w14:paraId="3F7F7C8F"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proofErr w:type="spellEnd"/>
    </w:p>
    <w:p w14:paraId="18DA45B4" w14:textId="77777777" w:rsidR="00B077E8" w:rsidRDefault="00B077E8"/>
    <w:p w14:paraId="08B0D65F" w14:textId="77777777" w:rsidR="00B077E8" w:rsidRDefault="002C30A5">
      <w:pPr>
        <w:spacing w:after="180"/>
        <w:rPr>
          <w:rFonts w:ascii="Times New Roman" w:eastAsia="SimSun" w:hAnsi="Times New Roman" w:cs="Times New Roman"/>
          <w:b/>
          <w:bCs/>
          <w:szCs w:val="20"/>
          <w:highlight w:val="yellow"/>
        </w:rPr>
      </w:pPr>
      <w:r>
        <w:rPr>
          <w:rFonts w:ascii="Times New Roman" w:eastAsia="SimSun" w:hAnsi="Times New Roman" w:cs="Times New Roman" w:hint="eastAsia"/>
          <w:b/>
          <w:bCs/>
          <w:szCs w:val="20"/>
          <w:highlight w:val="yellow"/>
        </w:rPr>
        <w:t>*/ Partially omitted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7F59C86C" w14:textId="77777777">
        <w:trPr>
          <w:cantSplit/>
          <w:tblHeader/>
          <w:ins w:id="19"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031CB509" w14:textId="77777777" w:rsidR="00B077E8" w:rsidRDefault="002C30A5">
            <w:pPr>
              <w:keepNext/>
              <w:keepLines/>
              <w:overflowPunct w:val="0"/>
              <w:autoSpaceDE w:val="0"/>
              <w:autoSpaceDN w:val="0"/>
              <w:adjustRightInd w:val="0"/>
              <w:jc w:val="center"/>
              <w:textAlignment w:val="baseline"/>
              <w:rPr>
                <w:ins w:id="20" w:author="Author" w:date="2021-03-24T14:11:00Z"/>
                <w:rFonts w:ascii="Arial" w:eastAsia="Times New Roman" w:hAnsi="Arial" w:cs="Times New Roman"/>
                <w:b/>
                <w:sz w:val="18"/>
                <w:szCs w:val="20"/>
                <w:lang w:eastAsia="en-GB"/>
              </w:rPr>
            </w:pPr>
            <w:proofErr w:type="spellStart"/>
            <w:ins w:id="21" w:author="Author" w:date="2021-03-24T14:11:00Z">
              <w:r>
                <w:rPr>
                  <w:rFonts w:ascii="Arial" w:eastAsia="Times New Roman" w:hAnsi="Arial" w:cs="Times New Roman"/>
                  <w:b/>
                  <w:i/>
                  <w:iCs/>
                  <w:sz w:val="18"/>
                  <w:szCs w:val="20"/>
                  <w:lang w:eastAsia="ko-KR"/>
                </w:rPr>
                <w:t>LoggedMeasurementConfiguration</w:t>
              </w:r>
              <w:proofErr w:type="spellEnd"/>
              <w:r>
                <w:rPr>
                  <w:rFonts w:ascii="Arial" w:eastAsia="Times New Roman" w:hAnsi="Arial" w:cs="Times New Roman"/>
                  <w:b/>
                  <w:iCs/>
                  <w:sz w:val="18"/>
                  <w:szCs w:val="20"/>
                  <w:lang w:eastAsia="en-GB"/>
                </w:rPr>
                <w:t xml:space="preserve"> field descriptions</w:t>
              </w:r>
            </w:ins>
          </w:p>
        </w:tc>
      </w:tr>
      <w:tr w:rsidR="00B077E8" w14:paraId="1D60B23C" w14:textId="77777777">
        <w:trPr>
          <w:cantSplit/>
          <w:tblHeader/>
          <w:ins w:id="22"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326AD33F" w14:textId="77777777" w:rsidR="00B077E8" w:rsidRDefault="002C30A5">
            <w:pPr>
              <w:keepNext/>
              <w:keepLines/>
              <w:overflowPunct w:val="0"/>
              <w:autoSpaceDE w:val="0"/>
              <w:autoSpaceDN w:val="0"/>
              <w:adjustRightInd w:val="0"/>
              <w:textAlignment w:val="baseline"/>
              <w:rPr>
                <w:ins w:id="23" w:author="Author" w:date="2021-03-24T14:11:00Z"/>
                <w:rFonts w:ascii="Arial" w:eastAsia="Times New Roman" w:hAnsi="Arial" w:cs="Times New Roman"/>
                <w:b/>
                <w:i/>
                <w:sz w:val="18"/>
                <w:szCs w:val="20"/>
                <w:lang w:eastAsia="en-GB"/>
              </w:rPr>
            </w:pPr>
            <w:proofErr w:type="spellStart"/>
            <w:ins w:id="24" w:author="Author" w:date="2021-03-24T14:11:00Z">
              <w:r>
                <w:rPr>
                  <w:rFonts w:ascii="Arial" w:eastAsia="Times New Roman" w:hAnsi="Arial" w:cs="Times New Roman"/>
                  <w:b/>
                  <w:i/>
                  <w:sz w:val="18"/>
                  <w:szCs w:val="20"/>
                  <w:lang w:eastAsia="en-GB"/>
                </w:rPr>
                <w:t>timeToTrigger</w:t>
              </w:r>
              <w:proofErr w:type="spellEnd"/>
            </w:ins>
          </w:p>
          <w:p w14:paraId="4736D39B" w14:textId="77777777" w:rsidR="00B077E8" w:rsidRDefault="002C30A5">
            <w:pPr>
              <w:keepNext/>
              <w:keepLines/>
              <w:overflowPunct w:val="0"/>
              <w:autoSpaceDE w:val="0"/>
              <w:autoSpaceDN w:val="0"/>
              <w:adjustRightInd w:val="0"/>
              <w:textAlignment w:val="baseline"/>
              <w:rPr>
                <w:ins w:id="25" w:author="Author" w:date="2021-03-24T14:11:00Z"/>
                <w:rFonts w:ascii="Arial" w:eastAsia="Times New Roman" w:hAnsi="Arial" w:cs="Times New Roman"/>
                <w:sz w:val="18"/>
                <w:szCs w:val="20"/>
                <w:lang w:eastAsia="sv-SE"/>
              </w:rPr>
            </w:pPr>
            <w:ins w:id="26" w:author="Author" w:date="2021-03-24T14:11:00Z">
              <w:r>
                <w:rPr>
                  <w:rFonts w:ascii="Arial" w:eastAsia="Times New Roman" w:hAnsi="Arial" w:cs="Times New Roman"/>
                  <w:sz w:val="18"/>
                  <w:szCs w:val="20"/>
                  <w:lang w:eastAsia="en-GB"/>
                </w:rPr>
                <w:t>Time during which specific criteria for the event</w:t>
              </w:r>
              <w:r>
                <w:rPr>
                  <w:rFonts w:ascii="Arial" w:eastAsia="Times New Roman" w:hAnsi="Arial" w:cs="Times New Roman" w:hint="eastAsia"/>
                  <w:sz w:val="18"/>
                  <w:szCs w:val="20"/>
                </w:rPr>
                <w:t xml:space="preserve"> L1</w:t>
              </w:r>
              <w:r>
                <w:rPr>
                  <w:rFonts w:ascii="Arial" w:eastAsia="Times New Roman" w:hAnsi="Arial" w:cs="Times New Roman"/>
                  <w:sz w:val="18"/>
                  <w:szCs w:val="20"/>
                  <w:lang w:eastAsia="en-GB"/>
                </w:rPr>
                <w:t xml:space="preserve"> needs to be met in order </w:t>
              </w:r>
              <w:r>
                <w:rPr>
                  <w:rFonts w:ascii="Arial" w:eastAsia="Times New Roman" w:hAnsi="Arial" w:cs="Times New Roman" w:hint="eastAsia"/>
                  <w:sz w:val="18"/>
                  <w:szCs w:val="20"/>
                </w:rPr>
                <w:t>to enter the corresponding event and start logging</w:t>
              </w:r>
              <w:r>
                <w:rPr>
                  <w:rFonts w:ascii="Arial" w:eastAsia="Times New Roman" w:hAnsi="Arial" w:cs="Times New Roman"/>
                  <w:sz w:val="18"/>
                  <w:szCs w:val="20"/>
                  <w:lang w:eastAsia="en-GB"/>
                </w:rPr>
                <w:t>.</w:t>
              </w:r>
            </w:ins>
          </w:p>
        </w:tc>
      </w:tr>
    </w:tbl>
    <w:p w14:paraId="21A261DE" w14:textId="77777777" w:rsidR="00B077E8" w:rsidRDefault="00B077E8">
      <w:pPr>
        <w:spacing w:after="180"/>
        <w:rPr>
          <w:rFonts w:ascii="Times New Roman" w:eastAsia="SimSun" w:hAnsi="Times New Roman" w:cs="Times New Roman"/>
          <w:szCs w:val="20"/>
        </w:rPr>
      </w:pPr>
    </w:p>
    <w:bookmarkEnd w:id="15"/>
    <w:bookmarkEnd w:id="16"/>
    <w:p w14:paraId="6D9152B8" w14:textId="77777777" w:rsidR="00B077E8" w:rsidRDefault="00B077E8">
      <w:pPr>
        <w:rPr>
          <w:lang w:eastAsia="ja-JP"/>
        </w:rPr>
      </w:pPr>
    </w:p>
    <w:p w14:paraId="7B1F4B36" w14:textId="77777777" w:rsidR="00B077E8" w:rsidRDefault="002C30A5">
      <w:pPr>
        <w:rPr>
          <w:rFonts w:ascii="Arial" w:eastAsia="Times New Roman" w:hAnsi="Arial" w:cs="Times New Roman"/>
          <w:sz w:val="32"/>
          <w:szCs w:val="20"/>
          <w:lang w:eastAsia="ja-JP"/>
        </w:rPr>
      </w:pPr>
      <w:r>
        <w:br w:type="page"/>
      </w:r>
    </w:p>
    <w:p w14:paraId="7A9545E2" w14:textId="77777777" w:rsidR="00B077E8" w:rsidRDefault="00B077E8">
      <w:pPr>
        <w:pStyle w:val="Heading2"/>
        <w:sectPr w:rsidR="00B077E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99"/>
        </w:sectPr>
      </w:pPr>
    </w:p>
    <w:p w14:paraId="4BA6E543" w14:textId="77777777" w:rsidR="00B077E8" w:rsidRDefault="00B077E8">
      <w:pPr>
        <w:pStyle w:val="Heading2"/>
      </w:pPr>
    </w:p>
    <w:p w14:paraId="5CB62669" w14:textId="77777777" w:rsidR="00B077E8" w:rsidRDefault="002C30A5">
      <w:pPr>
        <w:pStyle w:val="Heading2"/>
      </w:pPr>
      <w:r>
        <w:t>5.2</w:t>
      </w:r>
      <w:r>
        <w:tab/>
      </w:r>
      <w:r>
        <w:tab/>
        <w:t>Option-2A and Option-2B based TP for TS 38.331</w:t>
      </w:r>
    </w:p>
    <w:p w14:paraId="52EC79A3" w14:textId="77777777" w:rsidR="00B077E8" w:rsidRDefault="002C30A5">
      <w:pPr>
        <w:pStyle w:val="Heading3"/>
      </w:pPr>
      <w:bookmarkStart w:id="27" w:name="_Toc60777089"/>
      <w:bookmarkStart w:id="28" w:name="_Toc60867870"/>
      <w:bookmarkStart w:id="29" w:name="_Hlk54206646"/>
      <w:r>
        <w:t>6.2.2</w:t>
      </w:r>
      <w:r>
        <w:tab/>
        <w:t>Message definitions</w:t>
      </w:r>
      <w:bookmarkEnd w:id="27"/>
      <w:bookmarkEnd w:id="28"/>
    </w:p>
    <w:p w14:paraId="550346D8"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bookmarkStart w:id="30" w:name="_Toc60777099"/>
      <w:bookmarkStart w:id="31" w:name="_Toc60867880"/>
      <w:bookmarkEnd w:id="29"/>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bookmarkEnd w:id="30"/>
      <w:bookmarkEnd w:id="31"/>
      <w:proofErr w:type="spellEnd"/>
    </w:p>
    <w:p w14:paraId="79C1A422" w14:textId="77777777" w:rsidR="00B077E8" w:rsidRDefault="002C30A5">
      <w:pPr>
        <w:overflowPunct w:val="0"/>
        <w:adjustRightInd w:val="0"/>
        <w:spacing w:after="180"/>
        <w:textAlignment w:val="baseline"/>
        <w:rPr>
          <w:rFonts w:ascii="Times New Roman" w:eastAsia="Malgun Gothic" w:hAnsi="Times New Roman" w:cs="Times New Roman"/>
          <w:szCs w:val="20"/>
        </w:rPr>
      </w:pPr>
      <w:r>
        <w:rPr>
          <w:rFonts w:ascii="Times New Roman" w:eastAsia="Malgun Gothic" w:hAnsi="Times New Roman" w:cs="Times New Roman"/>
          <w:szCs w:val="20"/>
        </w:rPr>
        <w:t xml:space="preserve">The </w:t>
      </w:r>
      <w:proofErr w:type="spellStart"/>
      <w:r>
        <w:rPr>
          <w:rFonts w:ascii="Times New Roman" w:eastAsia="Malgun Gothic" w:hAnsi="Times New Roman" w:cs="Times New Roman"/>
          <w:i/>
          <w:szCs w:val="20"/>
        </w:rPr>
        <w:t>LoggedMeasurementConfiguration</w:t>
      </w:r>
      <w:proofErr w:type="spellEnd"/>
      <w:r>
        <w:rPr>
          <w:rFonts w:ascii="Times New Roman" w:eastAsia="Malgun Gothic" w:hAnsi="Times New Roman" w:cs="Times New Roman"/>
          <w:i/>
          <w:szCs w:val="20"/>
        </w:rPr>
        <w:t xml:space="preserve"> </w:t>
      </w:r>
      <w:r>
        <w:rPr>
          <w:rFonts w:ascii="Times New Roman" w:eastAsia="Malgun Gothic" w:hAnsi="Times New Roman" w:cs="Times New Roman"/>
          <w:szCs w:val="20"/>
        </w:rPr>
        <w:t xml:space="preserve">message is used to perform logging of measurement results while in RRC_IDLE </w:t>
      </w:r>
      <w:r>
        <w:rPr>
          <w:rFonts w:ascii="Times New Roman" w:eastAsia="Times New Roman" w:hAnsi="Times New Roman" w:cs="Times New Roman"/>
          <w:szCs w:val="20"/>
        </w:rPr>
        <w:t>or RRC_INACTIVE</w:t>
      </w:r>
      <w:r>
        <w:rPr>
          <w:rFonts w:ascii="Times New Roman" w:eastAsia="Malgun Gothic" w:hAnsi="Times New Roman" w:cs="Times New Roman"/>
          <w:szCs w:val="20"/>
        </w:rPr>
        <w:t>. It is used to transfer the logged measurement configuration for network performance optimisation.</w:t>
      </w:r>
    </w:p>
    <w:p w14:paraId="14C29A20"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Signalling radio bearer: SRB1</w:t>
      </w:r>
    </w:p>
    <w:p w14:paraId="089F7527"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RLC-SAP: AM</w:t>
      </w:r>
    </w:p>
    <w:p w14:paraId="685DFD22"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Logical channel: DCCH</w:t>
      </w:r>
    </w:p>
    <w:p w14:paraId="78C4E261"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Direction: Network to UE</w:t>
      </w:r>
    </w:p>
    <w:p w14:paraId="342DAC0F" w14:textId="77777777" w:rsidR="00B077E8" w:rsidRDefault="002C30A5">
      <w:pPr>
        <w:keepNext/>
        <w:keepLines/>
        <w:numPr>
          <w:ilvl w:val="0"/>
          <w:numId w:val="22"/>
        </w:numPr>
        <w:overflowPunct w:val="0"/>
        <w:adjustRightInd w:val="0"/>
        <w:spacing w:before="60" w:after="180"/>
        <w:ind w:left="0" w:firstLine="0"/>
        <w:jc w:val="center"/>
        <w:textAlignment w:val="baseline"/>
        <w:rPr>
          <w:rFonts w:ascii="Arial" w:eastAsia="Times New Roman" w:hAnsi="Arial" w:cs="Times New Roman"/>
          <w:b/>
          <w:bCs/>
          <w:i/>
          <w:iCs/>
          <w:szCs w:val="20"/>
          <w:lang w:eastAsia="ja-JP"/>
        </w:rPr>
      </w:pPr>
      <w:proofErr w:type="spellStart"/>
      <w:r>
        <w:rPr>
          <w:rFonts w:ascii="Arial" w:eastAsia="Times New Roman" w:hAnsi="Arial" w:cs="Times New Roman"/>
          <w:b/>
          <w:bCs/>
          <w:i/>
          <w:iCs/>
          <w:szCs w:val="20"/>
          <w:lang w:eastAsia="ja-JP"/>
        </w:rPr>
        <w:t>LoggedMeasurementConfiguration</w:t>
      </w:r>
      <w:proofErr w:type="spellEnd"/>
      <w:r>
        <w:rPr>
          <w:rFonts w:ascii="Arial" w:eastAsia="Times New Roman" w:hAnsi="Arial" w:cs="Times New Roman"/>
          <w:b/>
          <w:bCs/>
          <w:i/>
          <w:iCs/>
          <w:szCs w:val="20"/>
          <w:lang w:eastAsia="ja-JP"/>
        </w:rPr>
        <w:t xml:space="preserve"> message</w:t>
      </w:r>
    </w:p>
    <w:p w14:paraId="572E8900"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ASN1START</w:t>
      </w:r>
    </w:p>
    <w:p w14:paraId="2F4A9EC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TAG-LOGGEDMEASUREMENTCONFIGURATION-START</w:t>
      </w:r>
    </w:p>
    <w:p w14:paraId="5CB98FE8"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55D294C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0AA2FD9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29E7A5D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loggedMeasurementConfiguration-r16      LoggedMeasurementConfiguration-r16-IEs,</w:t>
      </w:r>
    </w:p>
    <w:p w14:paraId="36D2A32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criticalExtensionsFuture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49C97B16"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83E11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4B602BD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437EBF2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LoggedMeasurementConfiguration-r16-IEs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0792D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traceReference-r16                          </w:t>
      </w:r>
      <w:proofErr w:type="spellStart"/>
      <w:r>
        <w:rPr>
          <w:rFonts w:ascii="Courier New" w:eastAsia="Times New Roman" w:hAnsi="Courier New" w:cs="Times New Roman"/>
          <w:sz w:val="16"/>
          <w:szCs w:val="20"/>
          <w:lang w:eastAsia="en-GB"/>
        </w:rPr>
        <w:t>TraceReference-r16</w:t>
      </w:r>
      <w:proofErr w:type="spellEnd"/>
      <w:r>
        <w:rPr>
          <w:rFonts w:ascii="Courier New" w:eastAsia="Times New Roman" w:hAnsi="Courier New" w:cs="Times New Roman"/>
          <w:sz w:val="16"/>
          <w:szCs w:val="20"/>
          <w:lang w:eastAsia="en-GB"/>
        </w:rPr>
        <w:t>,</w:t>
      </w:r>
    </w:p>
    <w:p w14:paraId="73C0BC1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traceRecordingSessionRef-r16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(2)),</w:t>
      </w:r>
    </w:p>
    <w:p w14:paraId="43FD46E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tce-Id-r16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(1)),</w:t>
      </w:r>
    </w:p>
    <w:p w14:paraId="6696DA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absoluteTimeInfo-r16                        </w:t>
      </w:r>
      <w:proofErr w:type="spellStart"/>
      <w:r>
        <w:rPr>
          <w:rFonts w:ascii="Courier New" w:eastAsia="Times New Roman" w:hAnsi="Courier New" w:cs="Times New Roman"/>
          <w:sz w:val="16"/>
          <w:szCs w:val="20"/>
          <w:lang w:eastAsia="en-GB"/>
        </w:rPr>
        <w:t>AbsoluteTimeInfo-r16</w:t>
      </w:r>
      <w:proofErr w:type="spellEnd"/>
      <w:r>
        <w:rPr>
          <w:rFonts w:ascii="Courier New" w:eastAsia="Times New Roman" w:hAnsi="Courier New" w:cs="Times New Roman"/>
          <w:sz w:val="16"/>
          <w:szCs w:val="20"/>
          <w:lang w:eastAsia="en-GB"/>
        </w:rPr>
        <w:t>,</w:t>
      </w:r>
    </w:p>
    <w:p w14:paraId="44426F0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areaConfiguration-r16                       </w:t>
      </w:r>
      <w:proofErr w:type="spellStart"/>
      <w:r>
        <w:rPr>
          <w:rFonts w:ascii="Courier New" w:eastAsia="Times New Roman" w:hAnsi="Courier New" w:cs="Times New Roman"/>
          <w:sz w:val="16"/>
          <w:szCs w:val="20"/>
          <w:lang w:eastAsia="en-GB"/>
        </w:rPr>
        <w:t>AreaConfiguration-r16</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43AA47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plmn-IdentityList-r16                       PLMN-IdentityList2-r16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767EDE3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bt-NameList-r16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{BT-NameList-r16}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7C1FE47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wlan-NameList-r16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{WLAN-NameList-r16}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6E8D304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sensor-NameList-r16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{Sensor-NameList-r16}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3982F04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loggingDuration-r16                         </w:t>
      </w:r>
      <w:proofErr w:type="spellStart"/>
      <w:r>
        <w:rPr>
          <w:rFonts w:ascii="Courier New" w:eastAsia="Times New Roman" w:hAnsi="Courier New" w:cs="Times New Roman"/>
          <w:sz w:val="16"/>
          <w:szCs w:val="20"/>
          <w:lang w:eastAsia="en-GB"/>
        </w:rPr>
        <w:t>LoggingDuration-r16</w:t>
      </w:r>
      <w:proofErr w:type="spellEnd"/>
      <w:r>
        <w:rPr>
          <w:rFonts w:ascii="Courier New" w:eastAsia="Times New Roman" w:hAnsi="Courier New" w:cs="Times New Roman"/>
          <w:sz w:val="16"/>
          <w:szCs w:val="20"/>
          <w:lang w:eastAsia="en-GB"/>
        </w:rPr>
        <w:t>,</w:t>
      </w:r>
    </w:p>
    <w:p w14:paraId="6F48F3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 xml:space="preserve">    </w:t>
      </w:r>
      <w:proofErr w:type="spellStart"/>
      <w:r>
        <w:rPr>
          <w:rFonts w:ascii="Courier New" w:eastAsia="Times New Roman" w:hAnsi="Courier New" w:cs="Times New Roman"/>
          <w:sz w:val="16"/>
          <w:szCs w:val="20"/>
          <w:lang w:eastAsia="en-GB"/>
        </w:rPr>
        <w:t>reportType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CA5798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periodical                                  LoggedPeriodicalReportConfig-r16,</w:t>
      </w:r>
    </w:p>
    <w:p w14:paraId="533355C1"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eventTriggered</w:t>
      </w:r>
      <w:proofErr w:type="spellEnd"/>
      <w:r>
        <w:rPr>
          <w:rFonts w:ascii="Courier New" w:eastAsia="Times New Roman" w:hAnsi="Courier New" w:cs="Times New Roman"/>
          <w:sz w:val="16"/>
          <w:szCs w:val="20"/>
          <w:lang w:eastAsia="en-GB"/>
        </w:rPr>
        <w:t xml:space="preserve">                              LoggedEventTriggerConfig-r16,</w:t>
      </w:r>
    </w:p>
    <w:p w14:paraId="736DABA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5FC8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628ED5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lateNonCriticalExtension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w:t>
      </w:r>
    </w:p>
    <w:p w14:paraId="1CA6BB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                              </w:t>
      </w:r>
      <w:r>
        <w:rPr>
          <w:rFonts w:ascii="Courier New" w:eastAsia="Times New Roman" w:hAnsi="Courier New" w:cs="Times New Roman"/>
          <w:color w:val="993366"/>
          <w:sz w:val="16"/>
          <w:szCs w:val="20"/>
          <w:lang w:eastAsia="en-GB"/>
        </w:rPr>
        <w:t>OPTIONAL</w:t>
      </w:r>
    </w:p>
    <w:p w14:paraId="4361320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C97C35"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6AEB72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LoggedPeriodicalReportConfig-r16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7B5FC7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1BA4084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7EDED51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45A30916"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1AA0708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LoggedEventTriggerConfig-r16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1809B53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eventType-r16                                   </w:t>
      </w:r>
      <w:proofErr w:type="spellStart"/>
      <w:r>
        <w:rPr>
          <w:rFonts w:ascii="Courier New" w:eastAsia="Times New Roman" w:hAnsi="Courier New" w:cs="Times New Roman"/>
          <w:sz w:val="16"/>
          <w:szCs w:val="20"/>
          <w:lang w:eastAsia="en-GB"/>
        </w:rPr>
        <w:t>EventType-r16</w:t>
      </w:r>
      <w:proofErr w:type="spellEnd"/>
      <w:r>
        <w:rPr>
          <w:rFonts w:ascii="Courier New" w:eastAsia="Times New Roman" w:hAnsi="Courier New" w:cs="Times New Roman"/>
          <w:sz w:val="16"/>
          <w:szCs w:val="20"/>
          <w:lang w:eastAsia="en-GB"/>
        </w:rPr>
        <w:t>,</w:t>
      </w:r>
    </w:p>
    <w:p w14:paraId="477A1E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32FC892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D2729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75251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31C92C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EventType-r16 ::=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A38020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outOfCoverage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NULL</w:t>
      </w:r>
      <w:r>
        <w:rPr>
          <w:rFonts w:ascii="Courier New" w:eastAsia="Times New Roman" w:hAnsi="Courier New" w:cs="Times New Roman"/>
          <w:sz w:val="16"/>
          <w:szCs w:val="20"/>
          <w:lang w:eastAsia="en-GB"/>
        </w:rPr>
        <w:t>,</w:t>
      </w:r>
    </w:p>
    <w:p w14:paraId="31B2FC05"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w:t>
      </w:r>
      <w:r>
        <w:rPr>
          <w:rFonts w:ascii="Courier New" w:eastAsia="DengXian" w:hAnsi="Courier New" w:cs="Times New Roman"/>
          <w:sz w:val="16"/>
          <w:szCs w:val="20"/>
          <w:lang w:eastAsia="en-GB"/>
        </w:rPr>
        <w:t>L1</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3A7B231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l1-Threshold      </w:t>
      </w:r>
      <w:proofErr w:type="spellStart"/>
      <w:r>
        <w:rPr>
          <w:rFonts w:ascii="Courier New" w:eastAsia="Times New Roman" w:hAnsi="Courier New" w:cs="Times New Roman"/>
          <w:sz w:val="16"/>
          <w:szCs w:val="20"/>
          <w:lang w:eastAsia="en-GB"/>
        </w:rPr>
        <w:t>MeasTriggerQuantity</w:t>
      </w:r>
      <w:proofErr w:type="spellEnd"/>
      <w:r>
        <w:rPr>
          <w:rFonts w:ascii="Courier New" w:eastAsia="Times New Roman" w:hAnsi="Courier New" w:cs="Times New Roman"/>
          <w:sz w:val="16"/>
          <w:szCs w:val="20"/>
          <w:lang w:eastAsia="en-GB"/>
        </w:rPr>
        <w:t>,</w:t>
      </w:r>
    </w:p>
    <w:p w14:paraId="20FEB41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hysteresis        </w:t>
      </w:r>
      <w:proofErr w:type="spellStart"/>
      <w:r>
        <w:rPr>
          <w:rFonts w:ascii="Courier New" w:eastAsia="Times New Roman" w:hAnsi="Courier New" w:cs="Times New Roman"/>
          <w:sz w:val="16"/>
          <w:szCs w:val="20"/>
          <w:lang w:eastAsia="en-GB"/>
        </w:rPr>
        <w:t>Hysteresis</w:t>
      </w:r>
      <w:proofErr w:type="spellEnd"/>
      <w:r>
        <w:rPr>
          <w:rFonts w:ascii="Courier New" w:eastAsia="Times New Roman" w:hAnsi="Courier New" w:cs="Times New Roman"/>
          <w:sz w:val="16"/>
          <w:szCs w:val="20"/>
          <w:lang w:eastAsia="en-GB"/>
        </w:rPr>
        <w:t>,</w:t>
      </w:r>
    </w:p>
    <w:p w14:paraId="6650157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p>
    <w:p w14:paraId="295590F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2A80A4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3A04EB8"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7F8B06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A9424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TAG-LOGGEDMEASUREMENTCONFIGURATION-STOP</w:t>
      </w:r>
    </w:p>
    <w:p w14:paraId="5054ADF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ASN1STOP</w:t>
      </w:r>
    </w:p>
    <w:p w14:paraId="5BA24F8B" w14:textId="77777777" w:rsidR="00B077E8" w:rsidRDefault="00B077E8">
      <w:pPr>
        <w:overflowPunct w:val="0"/>
        <w:adjustRightInd w:val="0"/>
        <w:spacing w:after="180"/>
        <w:textAlignment w:val="baseline"/>
        <w:rPr>
          <w:rFonts w:ascii="Times New Roman" w:eastAsia="Times New Roman" w:hAnsi="Times New Roman" w:cs="Times New Roman"/>
          <w:szCs w:val="20"/>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2E1AEF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CD26288" w14:textId="77777777" w:rsidR="00B077E8" w:rsidRDefault="002C30A5">
            <w:pPr>
              <w:keepNext/>
              <w:keepLines/>
              <w:overflowPunct w:val="0"/>
              <w:adjustRightInd w:val="0"/>
              <w:jc w:val="center"/>
              <w:textAlignment w:val="baseline"/>
              <w:rPr>
                <w:rFonts w:ascii="Arial" w:eastAsia="Times New Roman" w:hAnsi="Arial" w:cs="Times New Roman"/>
                <w:b/>
                <w:sz w:val="18"/>
                <w:szCs w:val="20"/>
                <w:lang w:eastAsia="en-GB"/>
              </w:rPr>
            </w:pPr>
            <w:proofErr w:type="spellStart"/>
            <w:r>
              <w:rPr>
                <w:rFonts w:ascii="Arial" w:eastAsia="Times New Roman" w:hAnsi="Arial" w:cs="Times New Roman"/>
                <w:b/>
                <w:i/>
                <w:iCs/>
                <w:sz w:val="18"/>
                <w:szCs w:val="20"/>
              </w:rPr>
              <w:lastRenderedPageBreak/>
              <w:t>LoggedMeasurementConfiguration</w:t>
            </w:r>
            <w:proofErr w:type="spellEnd"/>
            <w:r>
              <w:rPr>
                <w:rFonts w:ascii="Arial" w:eastAsia="Times New Roman" w:hAnsi="Arial" w:cs="Times New Roman"/>
                <w:b/>
                <w:iCs/>
                <w:sz w:val="18"/>
                <w:szCs w:val="20"/>
                <w:lang w:eastAsia="en-GB"/>
              </w:rPr>
              <w:t xml:space="preserve"> field descriptions</w:t>
            </w:r>
          </w:p>
        </w:tc>
      </w:tr>
      <w:tr w:rsidR="00B077E8" w14:paraId="5999A9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7015CC" w14:textId="77777777" w:rsidR="00B077E8" w:rsidRDefault="002C30A5">
            <w:pPr>
              <w:keepNext/>
              <w:keepLines/>
              <w:overflowPunct w:val="0"/>
              <w:adjustRightInd w:val="0"/>
              <w:textAlignment w:val="baseline"/>
              <w:rPr>
                <w:rFonts w:ascii="Arial" w:eastAsia="SimSun" w:hAnsi="Arial" w:cs="Times New Roman"/>
                <w:b/>
                <w:bCs/>
                <w:i/>
                <w:iCs/>
                <w:sz w:val="18"/>
                <w:szCs w:val="20"/>
                <w:lang w:eastAsia="sv-SE"/>
              </w:rPr>
            </w:pPr>
            <w:proofErr w:type="spellStart"/>
            <w:r>
              <w:rPr>
                <w:rFonts w:ascii="Arial" w:eastAsia="SimSun" w:hAnsi="Arial" w:cs="Times New Roman"/>
                <w:b/>
                <w:bCs/>
                <w:i/>
                <w:iCs/>
                <w:sz w:val="18"/>
                <w:szCs w:val="20"/>
                <w:lang w:eastAsia="sv-SE"/>
              </w:rPr>
              <w:t>absoluteTimeInfo</w:t>
            </w:r>
            <w:proofErr w:type="spellEnd"/>
          </w:p>
          <w:p w14:paraId="19011545" w14:textId="77777777" w:rsidR="00B077E8" w:rsidRDefault="002C30A5">
            <w:pPr>
              <w:keepNext/>
              <w:keepLines/>
              <w:overflowPunct w:val="0"/>
              <w:adjustRightInd w:val="0"/>
              <w:textAlignment w:val="baseline"/>
              <w:rPr>
                <w:rFonts w:ascii="Arial" w:eastAsia="Times New Roman" w:hAnsi="Arial" w:cs="Times New Roman"/>
                <w:iCs/>
                <w:sz w:val="18"/>
                <w:szCs w:val="20"/>
              </w:rPr>
            </w:pPr>
            <w:r>
              <w:rPr>
                <w:rFonts w:ascii="Arial" w:eastAsia="Times New Roman" w:hAnsi="Arial" w:cs="Times New Roman"/>
                <w:iCs/>
                <w:sz w:val="18"/>
                <w:szCs w:val="20"/>
              </w:rPr>
              <w:t xml:space="preserve">Indicates </w:t>
            </w:r>
            <w:r>
              <w:rPr>
                <w:rFonts w:ascii="Arial" w:eastAsia="SimSun" w:hAnsi="Arial" w:cs="Times New Roman"/>
                <w:sz w:val="18"/>
                <w:szCs w:val="20"/>
                <w:lang w:eastAsia="sv-SE"/>
              </w:rPr>
              <w:t>the absolute time in the current cell.</w:t>
            </w:r>
          </w:p>
        </w:tc>
      </w:tr>
      <w:tr w:rsidR="00B077E8" w14:paraId="360308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0C0887"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areaConfiguration</w:t>
            </w:r>
            <w:proofErr w:type="spellEnd"/>
          </w:p>
          <w:p w14:paraId="23B01ADB"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rPr>
              <w:t xml:space="preserve">Used </w:t>
            </w:r>
            <w:r>
              <w:rPr>
                <w:rFonts w:ascii="Arial" w:eastAsia="SimSun" w:hAnsi="Arial" w:cs="Times New Roman"/>
                <w:sz w:val="18"/>
                <w:szCs w:val="20"/>
                <w:lang w:eastAsia="en-GB"/>
              </w:rPr>
              <w:t xml:space="preserve">to </w:t>
            </w:r>
            <w:r>
              <w:rPr>
                <w:rFonts w:ascii="Arial" w:eastAsia="SimSun" w:hAnsi="Arial" w:cs="Times New Roman"/>
                <w:bCs/>
                <w:sz w:val="18"/>
                <w:szCs w:val="20"/>
                <w:lang w:eastAsia="en-GB"/>
              </w:rPr>
              <w:t>restrict the area in which the UE performs measurement logging to cells broadcasting either one of the included cell identities or one of the included tracking area codes/ frequencies</w:t>
            </w:r>
            <w:r>
              <w:rPr>
                <w:rFonts w:ascii="Arial" w:eastAsia="SimSun" w:hAnsi="Arial" w:cs="Times New Roman"/>
                <w:sz w:val="18"/>
                <w:szCs w:val="20"/>
                <w:lang w:eastAsia="en-GB"/>
              </w:rPr>
              <w:t>.</w:t>
            </w:r>
          </w:p>
        </w:tc>
      </w:tr>
      <w:tr w:rsidR="00B077E8" w14:paraId="2D9D850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5B4875"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eventType</w:t>
            </w:r>
            <w:proofErr w:type="spellEnd"/>
          </w:p>
          <w:p w14:paraId="21F77703" w14:textId="77777777" w:rsidR="00B077E8" w:rsidRDefault="002C30A5">
            <w:pPr>
              <w:keepNext/>
              <w:keepLines/>
              <w:overflowPunct w:val="0"/>
              <w:adjustRightInd w:val="0"/>
              <w:textAlignment w:val="baseline"/>
              <w:rPr>
                <w:rFonts w:ascii="Arial" w:eastAsia="Times New Roman" w:hAnsi="Arial" w:cs="Times New Roman"/>
                <w:i/>
                <w:iCs/>
                <w:sz w:val="18"/>
                <w:szCs w:val="20"/>
              </w:rPr>
            </w:pPr>
            <w:r>
              <w:rPr>
                <w:rFonts w:ascii="Arial" w:eastAsia="Times New Roman" w:hAnsi="Arial" w:cs="Times New Roman"/>
                <w:bCs/>
                <w:iCs/>
                <w:sz w:val="18"/>
                <w:szCs w:val="20"/>
                <w:lang w:eastAsia="en-GB"/>
              </w:rPr>
              <w:t xml:space="preserve">The value </w:t>
            </w:r>
            <w:proofErr w:type="spellStart"/>
            <w:r>
              <w:rPr>
                <w:rFonts w:ascii="Arial" w:eastAsia="Times New Roman" w:hAnsi="Arial" w:cs="Times New Roman"/>
                <w:bCs/>
                <w:iCs/>
                <w:sz w:val="18"/>
                <w:szCs w:val="20"/>
                <w:lang w:eastAsia="en-GB"/>
              </w:rPr>
              <w:t>outOfCoverage</w:t>
            </w:r>
            <w:proofErr w:type="spellEnd"/>
            <w:r>
              <w:rPr>
                <w:rFonts w:ascii="Arial" w:eastAsia="Times New Roman" w:hAnsi="Arial" w:cs="Times New Roman"/>
                <w:bCs/>
                <w:iCs/>
                <w:sz w:val="18"/>
                <w:szCs w:val="20"/>
                <w:lang w:eastAsia="en-GB"/>
              </w:rPr>
              <w:t xml:space="preserve"> indicates the UE to perform logging of measurements </w:t>
            </w:r>
            <w:ins w:id="32"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33" w:author="Author">
              <w:r>
                <w:rPr>
                  <w:rFonts w:ascii="Arial" w:eastAsia="Times New Roman" w:hAnsi="Arial" w:cs="Arial"/>
                  <w:bCs/>
                  <w:iCs/>
                  <w:sz w:val="18"/>
                  <w:szCs w:val="18"/>
                  <w:lang w:eastAsia="en-GB"/>
                </w:rPr>
                <w:delText xml:space="preserve">when </w:delText>
              </w:r>
            </w:del>
            <w:ins w:id="34" w:author="Author">
              <w:r>
                <w:rPr>
                  <w:rFonts w:ascii="Arial" w:eastAsia="Times New Roman" w:hAnsi="Arial" w:cs="Arial"/>
                  <w:bCs/>
                  <w:iCs/>
                  <w:sz w:val="18"/>
                  <w:szCs w:val="18"/>
                  <w:lang w:eastAsia="en-GB"/>
                </w:rPr>
                <w:t>while</w:t>
              </w:r>
              <w:r>
                <w:rPr>
                  <w:rFonts w:ascii="Arial" w:eastAsia="Times New Roman" w:hAnsi="Arial" w:cs="Times New Roman"/>
                  <w:bCs/>
                  <w:iCs/>
                  <w:sz w:val="18"/>
                  <w:szCs w:val="20"/>
                  <w:lang w:eastAsia="en-GB"/>
                </w:rPr>
                <w:t xml:space="preserve"> </w:t>
              </w:r>
            </w:ins>
            <w:r>
              <w:rPr>
                <w:rFonts w:ascii="Arial" w:eastAsia="Times New Roman" w:hAnsi="Arial" w:cs="Times New Roman"/>
                <w:bCs/>
                <w:iCs/>
                <w:sz w:val="18"/>
                <w:szCs w:val="20"/>
                <w:lang w:eastAsia="en-GB"/>
              </w:rPr>
              <w:t xml:space="preserve">the UE </w:t>
            </w:r>
            <w:del w:id="35" w:author="Author">
              <w:r>
                <w:rPr>
                  <w:rFonts w:ascii="Arial" w:eastAsia="Times New Roman" w:hAnsi="Arial" w:cs="Times New Roman"/>
                  <w:bCs/>
                  <w:iCs/>
                  <w:sz w:val="18"/>
                  <w:szCs w:val="20"/>
                  <w:lang w:eastAsia="en-GB"/>
                </w:rPr>
                <w:delText xml:space="preserve">enters </w:delText>
              </w:r>
            </w:del>
            <w:ins w:id="36" w:author="Author">
              <w:r>
                <w:rPr>
                  <w:rFonts w:ascii="Arial" w:eastAsia="Times New Roman" w:hAnsi="Arial" w:cs="Times New Roman"/>
                  <w:bCs/>
                  <w:iCs/>
                  <w:sz w:val="18"/>
                  <w:szCs w:val="20"/>
                  <w:lang w:eastAsia="en-GB"/>
                </w:rPr>
                <w:t xml:space="preserve">is in </w:t>
              </w:r>
            </w:ins>
            <w:r>
              <w:rPr>
                <w:rFonts w:ascii="Arial" w:eastAsia="Times New Roman" w:hAnsi="Arial" w:cs="Times New Roman"/>
                <w:bCs/>
                <w:iCs/>
                <w:sz w:val="18"/>
                <w:szCs w:val="20"/>
                <w:lang w:eastAsia="en-GB"/>
              </w:rPr>
              <w:t xml:space="preserve">any cell selection state, and the value eventL1 indicates the UE to perform logging of measurements </w:t>
            </w:r>
            <w:ins w:id="37"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38" w:author="Author">
              <w:r>
                <w:rPr>
                  <w:rFonts w:ascii="Arial" w:eastAsia="Times New Roman" w:hAnsi="Arial" w:cs="Times New Roman"/>
                  <w:bCs/>
                  <w:iCs/>
                  <w:sz w:val="18"/>
                  <w:szCs w:val="20"/>
                  <w:lang w:eastAsia="en-GB"/>
                </w:rPr>
                <w:delText xml:space="preserve">when </w:delText>
              </w:r>
            </w:del>
            <w:ins w:id="39" w:author="Author">
              <w:r>
                <w:rPr>
                  <w:rFonts w:ascii="Arial" w:eastAsia="Times New Roman" w:hAnsi="Arial" w:cs="Times New Roman"/>
                  <w:bCs/>
                  <w:iCs/>
                  <w:sz w:val="18"/>
                  <w:szCs w:val="20"/>
                  <w:lang w:eastAsia="en-GB"/>
                </w:rPr>
                <w:t xml:space="preserve">while </w:t>
              </w:r>
            </w:ins>
            <w:r>
              <w:rPr>
                <w:rFonts w:ascii="Arial" w:eastAsia="Times New Roman" w:hAnsi="Arial" w:cs="Times New Roman"/>
                <w:bCs/>
                <w:iCs/>
                <w:sz w:val="18"/>
                <w:szCs w:val="20"/>
                <w:lang w:eastAsia="en-GB"/>
              </w:rPr>
              <w:t xml:space="preserve">the triggering condition </w:t>
            </w:r>
            <w:del w:id="40" w:author="Author">
              <w:r>
                <w:rPr>
                  <w:rFonts w:ascii="Arial" w:eastAsia="Times New Roman" w:hAnsi="Arial" w:cs="Times New Roman"/>
                  <w:bCs/>
                  <w:iCs/>
                  <w:sz w:val="18"/>
                  <w:szCs w:val="20"/>
                  <w:lang w:eastAsia="en-GB"/>
                </w:rPr>
                <w:delText>(similar as event A2 as specified in 5.5.4.3)</w:delText>
              </w:r>
            </w:del>
            <w:r>
              <w:rPr>
                <w:rFonts w:ascii="Arial" w:eastAsia="Times New Roman" w:hAnsi="Arial" w:cs="Times New Roman"/>
                <w:bCs/>
                <w:iCs/>
                <w:sz w:val="18"/>
                <w:szCs w:val="20"/>
                <w:lang w:eastAsia="en-GB"/>
              </w:rPr>
              <w:t xml:space="preserve"> as configured in the event is met for the camping cell in camped normally state.</w:t>
            </w:r>
          </w:p>
        </w:tc>
      </w:tr>
      <w:tr w:rsidR="00B077E8" w14:paraId="7CFC9B5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046C2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plmn-IdentityList</w:t>
            </w:r>
            <w:proofErr w:type="spellEnd"/>
          </w:p>
          <w:p w14:paraId="37B6DB02"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SimSun" w:hAnsi="Arial" w:cs="Times New Roman"/>
                <w:bCs/>
                <w:sz w:val="18"/>
                <w:szCs w:val="20"/>
                <w:lang w:eastAsia="en-GB"/>
              </w:rPr>
              <w:t>Indicates a set of PLMNs defining when the UE performs measurement logging as well as the associated status indication and information retrieval i.e. the UE performs these actions when the RPLMN is part of this set of PLMNs.</w:t>
            </w:r>
          </w:p>
        </w:tc>
      </w:tr>
      <w:tr w:rsidR="00B077E8" w14:paraId="2523687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E03A9E"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tce</w:t>
            </w:r>
            <w:proofErr w:type="spellEnd"/>
            <w:r>
              <w:rPr>
                <w:rFonts w:ascii="Arial" w:eastAsia="Times New Roman" w:hAnsi="Arial" w:cs="Times New Roman"/>
                <w:b/>
                <w:i/>
                <w:sz w:val="18"/>
                <w:szCs w:val="20"/>
                <w:lang w:eastAsia="sv-SE"/>
              </w:rPr>
              <w:t>-Id</w:t>
            </w:r>
          </w:p>
          <w:p w14:paraId="123562F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sv-SE"/>
              </w:rPr>
              <w:t>P</w:t>
            </w:r>
            <w:r>
              <w:rPr>
                <w:rFonts w:ascii="Arial" w:eastAsia="Times New Roman" w:hAnsi="Arial" w:cs="Times New Roman"/>
                <w:bCs/>
                <w:iCs/>
                <w:sz w:val="18"/>
                <w:szCs w:val="20"/>
                <w:lang w:eastAsia="en-GB"/>
              </w:rPr>
              <w:t>arameter Trace Collection Entity Id: See TS 32.422 [52].</w:t>
            </w:r>
          </w:p>
        </w:tc>
      </w:tr>
      <w:tr w:rsidR="00B077E8" w14:paraId="0C6DD9C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6B84EE" w14:textId="77777777" w:rsidR="00B077E8" w:rsidRDefault="002C30A5">
            <w:pPr>
              <w:keepNext/>
              <w:keepLines/>
              <w:overflowPunct w:val="0"/>
              <w:adjustRightInd w:val="0"/>
              <w:textAlignment w:val="baseline"/>
              <w:rPr>
                <w:rFonts w:ascii="Arial" w:eastAsia="Times New Roman" w:hAnsi="Arial" w:cs="Times New Roman"/>
                <w:b/>
                <w:i/>
                <w:sz w:val="18"/>
                <w:szCs w:val="20"/>
              </w:rPr>
            </w:pPr>
            <w:proofErr w:type="spellStart"/>
            <w:r>
              <w:rPr>
                <w:rFonts w:ascii="Arial" w:eastAsia="Times New Roman" w:hAnsi="Arial" w:cs="Times New Roman"/>
                <w:b/>
                <w:i/>
                <w:sz w:val="18"/>
                <w:szCs w:val="20"/>
              </w:rPr>
              <w:t>traceRecordingSessionRef</w:t>
            </w:r>
            <w:proofErr w:type="spellEnd"/>
          </w:p>
          <w:p w14:paraId="69D7874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en-GB"/>
              </w:rPr>
              <w:t>Parameter Trace Recording Session Reference: See TS 32.422 [52]</w:t>
            </w:r>
            <w:r>
              <w:rPr>
                <w:rFonts w:ascii="Arial" w:eastAsia="Times New Roman" w:hAnsi="Arial" w:cs="Times New Roman"/>
                <w:bCs/>
                <w:iCs/>
                <w:sz w:val="18"/>
                <w:szCs w:val="20"/>
              </w:rPr>
              <w:t>.</w:t>
            </w:r>
          </w:p>
        </w:tc>
      </w:tr>
      <w:tr w:rsidR="00B077E8" w14:paraId="506CC25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489476"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reportType</w:t>
            </w:r>
            <w:proofErr w:type="spellEnd"/>
          </w:p>
          <w:p w14:paraId="147465A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sz w:val="18"/>
                <w:szCs w:val="20"/>
                <w:lang w:eastAsia="sv-SE"/>
              </w:rPr>
              <w:t xml:space="preserve">Parameter configures the type of MDT configuration, specifically Periodic MDT </w:t>
            </w:r>
            <w:proofErr w:type="spellStart"/>
            <w:r>
              <w:rPr>
                <w:rFonts w:ascii="Arial" w:eastAsia="Times New Roman" w:hAnsi="Arial" w:cs="Times New Roman"/>
                <w:sz w:val="18"/>
                <w:szCs w:val="20"/>
                <w:lang w:eastAsia="sv-SE"/>
              </w:rPr>
              <w:t>conifguraiton</w:t>
            </w:r>
            <w:proofErr w:type="spellEnd"/>
            <w:r>
              <w:rPr>
                <w:rFonts w:ascii="Arial" w:eastAsia="Times New Roman" w:hAnsi="Arial" w:cs="Times New Roman"/>
                <w:sz w:val="18"/>
                <w:szCs w:val="20"/>
                <w:lang w:eastAsia="sv-SE"/>
              </w:rPr>
              <w:t xml:space="preserve"> or Event </w:t>
            </w:r>
            <w:proofErr w:type="spellStart"/>
            <w:r>
              <w:rPr>
                <w:rFonts w:ascii="Arial" w:eastAsia="Times New Roman" w:hAnsi="Arial" w:cs="Times New Roman"/>
                <w:sz w:val="18"/>
                <w:szCs w:val="20"/>
                <w:lang w:eastAsia="sv-SE"/>
              </w:rPr>
              <w:t>Triggerd</w:t>
            </w:r>
            <w:proofErr w:type="spellEnd"/>
            <w:r>
              <w:rPr>
                <w:rFonts w:ascii="Arial" w:eastAsia="Times New Roman" w:hAnsi="Arial" w:cs="Times New Roman"/>
                <w:sz w:val="18"/>
                <w:szCs w:val="20"/>
                <w:lang w:eastAsia="sv-SE"/>
              </w:rPr>
              <w:t xml:space="preserve"> MDT configuration.</w:t>
            </w:r>
          </w:p>
        </w:tc>
      </w:tr>
    </w:tbl>
    <w:p w14:paraId="77692593" w14:textId="77777777" w:rsidR="00B077E8" w:rsidRDefault="00B077E8">
      <w:pPr>
        <w:pStyle w:val="BodyText"/>
        <w:rPr>
          <w:rFonts w:asciiTheme="minorHAnsi" w:hAnsiTheme="minorHAnsi" w:cstheme="minorHAnsi"/>
        </w:rPr>
      </w:pPr>
    </w:p>
    <w:sectPr w:rsidR="00B077E8">
      <w:footnotePr>
        <w:numRestart w:val="eachSect"/>
      </w:footnotePr>
      <w:pgSz w:w="16840" w:h="11907" w:orient="landscape"/>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Author" w:date="1900-01-01T00:00:00Z" w:initials="A">
    <w:p w14:paraId="5A63776D" w14:textId="77777777" w:rsidR="002C30A5" w:rsidRDefault="002C30A5">
      <w:pPr>
        <w:pStyle w:val="CommentText"/>
      </w:pPr>
      <w:r>
        <w:t xml:space="preserve">This figure looks very </w:t>
      </w:r>
      <w:proofErr w:type="gramStart"/>
      <w:r>
        <w:t>beautiful</w:t>
      </w:r>
      <w:proofErr w:type="gramEnd"/>
      <w:r>
        <w:t xml:space="preserve"> and it seems capturing all above scenarios.</w:t>
      </w:r>
    </w:p>
    <w:p w14:paraId="73C44911" w14:textId="77777777" w:rsidR="002C30A5" w:rsidRDefault="002C30A5">
      <w:pPr>
        <w:pStyle w:val="CommentText"/>
      </w:pPr>
      <w:r>
        <w:t>However, we are not very clear about the usage of the figure as we already have some figures above for understanding the scenarios. In addition, it is lack of explanations so that there are some ambiguities.</w:t>
      </w:r>
    </w:p>
    <w:p w14:paraId="6B9B1721" w14:textId="77777777" w:rsidR="002C30A5" w:rsidRDefault="002C30A5">
      <w:pPr>
        <w:pStyle w:val="CommentText"/>
      </w:pPr>
    </w:p>
    <w:p w14:paraId="276277AD" w14:textId="77777777" w:rsidR="002C30A5" w:rsidRDefault="002C30A5">
      <w:pPr>
        <w:pStyle w:val="CommentText"/>
      </w:pPr>
      <w:r>
        <w:t>If the figure is really helpful, it is suggested to add some text to make blocks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6277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6277AD" w16cid:durableId="24056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A12B5" w14:textId="77777777" w:rsidR="001D7DA4" w:rsidRDefault="001D7DA4" w:rsidP="00E26BA1">
      <w:r>
        <w:separator/>
      </w:r>
    </w:p>
  </w:endnote>
  <w:endnote w:type="continuationSeparator" w:id="0">
    <w:p w14:paraId="1B1283FF" w14:textId="77777777" w:rsidR="001D7DA4" w:rsidRDefault="001D7DA4" w:rsidP="00E2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ArialMT">
    <w:altName w:val="Times New Roman"/>
    <w:panose1 w:val="020B0604020202020204"/>
    <w:charset w:val="00"/>
    <w:family w:val="roman"/>
    <w:pitch w:val="default"/>
    <w:sig w:usb0="00000000" w:usb1="00000000" w:usb2="00000000"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CA66" w14:textId="77777777" w:rsidR="00E26BA1" w:rsidRDefault="00E26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7EA0" w14:textId="77777777" w:rsidR="00E26BA1" w:rsidRDefault="00E26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72FD" w14:textId="77777777" w:rsidR="00E26BA1" w:rsidRDefault="00E2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F0D22" w14:textId="77777777" w:rsidR="001D7DA4" w:rsidRDefault="001D7DA4" w:rsidP="00E26BA1">
      <w:r>
        <w:separator/>
      </w:r>
    </w:p>
  </w:footnote>
  <w:footnote w:type="continuationSeparator" w:id="0">
    <w:p w14:paraId="4D3D254C" w14:textId="77777777" w:rsidR="001D7DA4" w:rsidRDefault="001D7DA4" w:rsidP="00E2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777C" w14:textId="77777777" w:rsidR="00E26BA1" w:rsidRDefault="00E26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B66C" w14:textId="77777777" w:rsidR="00E26BA1" w:rsidRDefault="00E26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EBF5" w14:textId="77777777" w:rsidR="00E26BA1" w:rsidRDefault="00E2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A08AD"/>
    <w:multiLevelType w:val="singleLevel"/>
    <w:tmpl w:val="4F8A08AD"/>
    <w:lvl w:ilvl="0">
      <w:start w:val="2"/>
      <w:numFmt w:val="decimal"/>
      <w:lvlText w:val="%1&gt;"/>
      <w:lvlJc w:val="left"/>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7"/>
  </w:num>
  <w:num w:numId="7">
    <w:abstractNumId w:val="0"/>
  </w:num>
  <w:num w:numId="8">
    <w:abstractNumId w:val="22"/>
  </w:num>
  <w:num w:numId="9">
    <w:abstractNumId w:val="12"/>
  </w:num>
  <w:num w:numId="10">
    <w:abstractNumId w:val="10"/>
  </w:num>
  <w:num w:numId="11">
    <w:abstractNumId w:val="14"/>
  </w:num>
  <w:num w:numId="12">
    <w:abstractNumId w:val="16"/>
  </w:num>
  <w:num w:numId="13">
    <w:abstractNumId w:val="1"/>
  </w:num>
  <w:num w:numId="14">
    <w:abstractNumId w:val="15"/>
  </w:num>
  <w:num w:numId="15">
    <w:abstractNumId w:val="18"/>
  </w:num>
  <w:num w:numId="16">
    <w:abstractNumId w:val="9"/>
  </w:num>
  <w:num w:numId="17">
    <w:abstractNumId w:val="7"/>
  </w:num>
  <w:num w:numId="18">
    <w:abstractNumId w:val="11"/>
  </w:num>
  <w:num w:numId="19">
    <w:abstractNumId w:val="20"/>
  </w:num>
  <w:num w:numId="20">
    <w:abstractNumId w:val="6"/>
  </w:num>
  <w:num w:numId="21">
    <w:abstractNumId w:val="13"/>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D7DA4"/>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30A5"/>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045D"/>
    <w:rsid w:val="00491F27"/>
    <w:rsid w:val="00492644"/>
    <w:rsid w:val="00492BC5"/>
    <w:rsid w:val="00494C07"/>
    <w:rsid w:val="0049502A"/>
    <w:rsid w:val="004964F1"/>
    <w:rsid w:val="004A0336"/>
    <w:rsid w:val="004A16BC"/>
    <w:rsid w:val="004A29AB"/>
    <w:rsid w:val="004A2B94"/>
    <w:rsid w:val="004A5D1D"/>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077E8"/>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6F8D"/>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6E2E"/>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DF4F90"/>
    <w:rsid w:val="00E038B2"/>
    <w:rsid w:val="00E04285"/>
    <w:rsid w:val="00E110E7"/>
    <w:rsid w:val="00E111C0"/>
    <w:rsid w:val="00E11B20"/>
    <w:rsid w:val="00E1393F"/>
    <w:rsid w:val="00E14CA6"/>
    <w:rsid w:val="00E15A06"/>
    <w:rsid w:val="00E15EDF"/>
    <w:rsid w:val="00E17FA2"/>
    <w:rsid w:val="00E22330"/>
    <w:rsid w:val="00E26BA1"/>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96890"/>
    <w:rsid w:val="00EA1D6C"/>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F8D"/>
    <w:pPr>
      <w:spacing w:after="0" w:line="240" w:lineRule="auto"/>
    </w:pPr>
    <w:rPr>
      <w:rFonts w:asciiTheme="minorHAnsi" w:hAnsiTheme="minorHAnsi" w:cstheme="minorBidi"/>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E6F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6F8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5FD76F1-72B8-437F-A78A-EDE4C954D0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2021-03-24T08:00:00Z</dcterms:created>
  <dcterms:modified xsi:type="dcterms:W3CDTF">2021-03-25T00:42:00Z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