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77777777" w:rsidR="00B077E8" w:rsidRDefault="002C30A5">
      <w:pPr>
        <w:pStyle w:val="3GPPHeader"/>
        <w:spacing w:after="60"/>
        <w:rPr>
          <w:sz w:val="32"/>
          <w:szCs w:val="32"/>
          <w:highlight w:val="yellow"/>
        </w:rPr>
      </w:pPr>
      <w:r>
        <w:t>3GPP TSG-RAN WG2#113-bis-e</w:t>
      </w:r>
      <w:r>
        <w:tab/>
      </w:r>
      <w:proofErr w:type="spellStart"/>
      <w:r>
        <w:rPr>
          <w:sz w:val="32"/>
          <w:szCs w:val="32"/>
          <w:highlight w:val="yellow"/>
        </w:rPr>
        <w:t>DocNumber</w:t>
      </w:r>
      <w:proofErr w:type="spellEnd"/>
    </w:p>
    <w:p w14:paraId="62177919" w14:textId="77777777" w:rsidR="00B077E8" w:rsidRDefault="002C30A5">
      <w:pPr>
        <w:pStyle w:val="3GPPHeader"/>
        <w:rPr>
          <w:b w:val="0"/>
        </w:rPr>
      </w:pPr>
      <w:r>
        <w:t>Electronic meeting, 12</w:t>
      </w:r>
      <w:r>
        <w:rPr>
          <w:vertAlign w:val="superscript"/>
        </w:rPr>
        <w:t>th</w:t>
      </w:r>
      <w:r>
        <w:t xml:space="preserve"> April – 20</w:t>
      </w:r>
      <w:r>
        <w:rPr>
          <w:vertAlign w:val="superscript"/>
        </w:rPr>
        <w:t xml:space="preserve">th </w:t>
      </w:r>
      <w:r>
        <w:t>April 2021</w:t>
      </w:r>
    </w:p>
    <w:p w14:paraId="398D91E5" w14:textId="77777777" w:rsidR="00B077E8" w:rsidRDefault="002C30A5">
      <w:pPr>
        <w:pStyle w:val="3GPPHeader"/>
      </w:pPr>
      <w:r>
        <w:rPr>
          <w:highlight w:val="yellow"/>
        </w:rPr>
        <w:t>Agenda Item:</w:t>
      </w:r>
      <w:r>
        <w:rPr>
          <w:highlight w:val="yellow"/>
        </w:rPr>
        <w:tab/>
        <w:t>6.10.1</w:t>
      </w:r>
    </w:p>
    <w:p w14:paraId="0722C18E" w14:textId="77777777" w:rsidR="00B077E8" w:rsidRDefault="002C30A5">
      <w:pPr>
        <w:pStyle w:val="3GPPHeader"/>
      </w:pPr>
      <w:r>
        <w:t>Source:</w:t>
      </w:r>
      <w:r>
        <w:tab/>
        <w:t>Ericsson</w:t>
      </w:r>
    </w:p>
    <w:p w14:paraId="5B682360" w14:textId="77777777" w:rsidR="00B077E8" w:rsidRDefault="002C30A5">
      <w:pPr>
        <w:pStyle w:val="3GPPHeader"/>
      </w:pPr>
      <w:r>
        <w:t>Title:</w:t>
      </w:r>
      <w:r>
        <w:tab/>
        <w:t xml:space="preserve">Report of email discussion on Timestamp of </w:t>
      </w:r>
      <w:r>
        <w:rPr>
          <w:bCs/>
        </w:rPr>
        <w:t>event triggered MDT</w:t>
      </w:r>
    </w:p>
    <w:p w14:paraId="4521FBF5" w14:textId="77777777" w:rsidR="00B077E8" w:rsidRDefault="002C30A5">
      <w:pPr>
        <w:pStyle w:val="3GPPHeader"/>
      </w:pPr>
      <w:r>
        <w:t>Document for:</w:t>
      </w:r>
      <w:r>
        <w:tab/>
        <w:t>Discussion, Decision</w:t>
      </w:r>
    </w:p>
    <w:p w14:paraId="43CBB6ED" w14:textId="77777777" w:rsidR="00B077E8" w:rsidRDefault="002C30A5">
      <w:pPr>
        <w:pStyle w:val="Heading1"/>
      </w:pPr>
      <w:r>
        <w:t>1</w:t>
      </w:r>
      <w:r>
        <w:tab/>
        <w:t>Introduction</w:t>
      </w:r>
    </w:p>
    <w:p w14:paraId="79358287" w14:textId="77777777" w:rsidR="00B077E8" w:rsidRDefault="002C30A5">
      <w:pPr>
        <w:rPr>
          <w:rFonts w:cstheme="minorHAnsi"/>
        </w:rPr>
      </w:pPr>
      <w:r>
        <w:rPr>
          <w:rFonts w:cstheme="minorHAnsi"/>
        </w:rPr>
        <w:t>This contribution is related to the following email discussion.</w:t>
      </w:r>
    </w:p>
    <w:p w14:paraId="14DD6C7B" w14:textId="77777777" w:rsidR="00B077E8" w:rsidRDefault="00B077E8">
      <w:pPr>
        <w:pStyle w:val="EmailDiscussion2"/>
        <w:ind w:left="1619" w:firstLine="0"/>
      </w:pPr>
    </w:p>
    <w:p w14:paraId="0D9772D8" w14:textId="77777777" w:rsidR="00B077E8" w:rsidRDefault="002C30A5">
      <w:pPr>
        <w:pStyle w:val="EmailDiscussion"/>
        <w:spacing w:before="0"/>
      </w:pPr>
      <w:bookmarkStart w:id="0" w:name="OLE_LINK6"/>
      <w:bookmarkStart w:id="1" w:name="OLE_LINK5"/>
      <w:r>
        <w:t xml:space="preserve">[Post113-e][NR/R16 SON/MDT] </w:t>
      </w:r>
      <w:r>
        <w:rPr>
          <w:bCs/>
        </w:rPr>
        <w:t xml:space="preserve"> Timestamp of </w:t>
      </w:r>
      <w:bookmarkStart w:id="2" w:name="_Hlk63684756"/>
      <w:r>
        <w:rPr>
          <w:bCs/>
        </w:rPr>
        <w:t xml:space="preserve">event triggered MDT </w:t>
      </w:r>
      <w:bookmarkEnd w:id="2"/>
      <w:r>
        <w:rPr>
          <w:bCs/>
        </w:rPr>
        <w:t>(Ericsson)</w:t>
      </w:r>
    </w:p>
    <w:p w14:paraId="061D78E0" w14:textId="77777777" w:rsidR="00B077E8" w:rsidRDefault="002C30A5">
      <w:pPr>
        <w:pStyle w:val="EmailDiscussion2"/>
      </w:pPr>
      <w:r>
        <w:t>-</w:t>
      </w:r>
      <w:r>
        <w:tab/>
        <w:t>Focus on the issue “Timestamp of event triggered logged MDT” in R2-2102141.</w:t>
      </w:r>
    </w:p>
    <w:p w14:paraId="33B2E9E4" w14:textId="77777777" w:rsidR="00B077E8" w:rsidRDefault="002C30A5">
      <w:pPr>
        <w:pStyle w:val="EmailDiscussion2"/>
      </w:pPr>
      <w:r>
        <w:t>-</w:t>
      </w:r>
      <w:r>
        <w:tab/>
        <w:t>Figure out the UE behaviour</w:t>
      </w:r>
    </w:p>
    <w:p w14:paraId="71C3925D" w14:textId="77777777" w:rsidR="00B077E8" w:rsidRDefault="002C30A5">
      <w:pPr>
        <w:pStyle w:val="EmailDiscussion2"/>
      </w:pPr>
      <w:r>
        <w:tab/>
        <w:t>Intended outcome: Report</w:t>
      </w:r>
    </w:p>
    <w:p w14:paraId="76D2DF03" w14:textId="77777777" w:rsidR="00B077E8" w:rsidRDefault="002C30A5">
      <w:pPr>
        <w:pStyle w:val="EmailDiscussion2"/>
      </w:pPr>
      <w:r>
        <w:tab/>
        <w:t>Deadline: Next meeting</w:t>
      </w:r>
    </w:p>
    <w:bookmarkEnd w:id="0"/>
    <w:bookmarkEnd w:id="1"/>
    <w:p w14:paraId="12C25F38" w14:textId="77777777" w:rsidR="00B077E8" w:rsidRDefault="00B077E8">
      <w:pPr>
        <w:rPr>
          <w:rFonts w:ascii="Arial" w:hAnsi="Arial" w:cs="Arial"/>
        </w:rPr>
      </w:pPr>
    </w:p>
    <w:p w14:paraId="45CB94D3" w14:textId="77777777" w:rsidR="00B077E8" w:rsidRDefault="002C30A5">
      <w:pPr>
        <w:rPr>
          <w:rFonts w:cstheme="minorHAnsi"/>
        </w:rPr>
      </w:pPr>
      <w:r>
        <w:rPr>
          <w:rFonts w:cstheme="minorHAnsi"/>
        </w:rPr>
        <w:t xml:space="preserve">The intention of this email discussion is to identify the intended UE behavior for the when the UE includes measurements in the event triggered logging of measurements in the logged MDT procedure. </w:t>
      </w:r>
    </w:p>
    <w:p w14:paraId="2E19464F" w14:textId="77777777" w:rsidR="00B077E8" w:rsidRDefault="002C30A5">
      <w:pPr>
        <w:rPr>
          <w:rFonts w:cstheme="minorHAnsi"/>
        </w:rPr>
      </w:pPr>
      <w:r>
        <w:rPr>
          <w:rFonts w:cstheme="minorHAnsi"/>
        </w:rPr>
        <w:t>The email discussion will be in two phases. During the first phase, the email discussion will be using the questionnaire in this contribution. In the second phase, companies can check the summary of the outcome of the email discussion (the deadlines are as per the chairman’s guideline wherein March 29</w:t>
      </w:r>
      <w:r>
        <w:rPr>
          <w:rFonts w:cstheme="minorHAnsi"/>
          <w:vertAlign w:val="superscript"/>
        </w:rPr>
        <w:t>th</w:t>
      </w:r>
      <w:r>
        <w:rPr>
          <w:rFonts w:cstheme="minorHAnsi"/>
        </w:rPr>
        <w:t xml:space="preserve"> to April 5</w:t>
      </w:r>
      <w:r>
        <w:rPr>
          <w:rFonts w:cstheme="minorHAnsi"/>
          <w:vertAlign w:val="superscript"/>
        </w:rPr>
        <w:t>th</w:t>
      </w:r>
      <w:r>
        <w:rPr>
          <w:rFonts w:cstheme="minorHAnsi"/>
        </w:rPr>
        <w:t xml:space="preserve"> is classified as silent period). </w:t>
      </w:r>
    </w:p>
    <w:p w14:paraId="1AAB0E82" w14:textId="77777777" w:rsidR="00B077E8" w:rsidRDefault="002C30A5">
      <w:pPr>
        <w:rPr>
          <w:rFonts w:cstheme="minorHAnsi"/>
        </w:rPr>
      </w:pPr>
      <w:r>
        <w:rPr>
          <w:rFonts w:cstheme="minorHAnsi"/>
        </w:rPr>
        <w:tab/>
      </w:r>
      <w:r>
        <w:rPr>
          <w:rFonts w:cstheme="minorHAnsi"/>
        </w:rPr>
        <w:tab/>
        <w:t xml:space="preserve">Phase-1: </w:t>
      </w:r>
    </w:p>
    <w:p w14:paraId="2F58417B" w14:textId="77777777" w:rsidR="00B077E8" w:rsidRDefault="002C30A5">
      <w:pPr>
        <w:pStyle w:val="EmailDiscussion2"/>
        <w:rPr>
          <w:rFonts w:asciiTheme="minorHAnsi" w:hAnsiTheme="minorHAnsi" w:cstheme="minorHAnsi"/>
          <w:szCs w:val="22"/>
        </w:rPr>
      </w:pPr>
      <w:r>
        <w:rPr>
          <w:rFonts w:asciiTheme="minorHAnsi" w:hAnsiTheme="minorHAnsi" w:cstheme="minorHAnsi"/>
          <w:szCs w:val="22"/>
        </w:rPr>
        <w:tab/>
        <w:t>Intended outcome: Identification of the UEs expected behaviour for event triggered logged MDT (if any)</w:t>
      </w:r>
    </w:p>
    <w:p w14:paraId="67D4E49F" w14:textId="77777777" w:rsidR="00B077E8" w:rsidRDefault="002C30A5">
      <w:pPr>
        <w:pStyle w:val="EmailDiscussion2"/>
        <w:rPr>
          <w:rFonts w:asciiTheme="minorHAnsi" w:hAnsiTheme="minorHAnsi" w:cstheme="minorHAnsi"/>
          <w:color w:val="FF0000"/>
          <w:szCs w:val="22"/>
        </w:rPr>
      </w:pPr>
      <w:r>
        <w:rPr>
          <w:rFonts w:asciiTheme="minorHAnsi" w:hAnsiTheme="minorHAnsi" w:cstheme="minorHAnsi"/>
          <w:color w:val="FF0000"/>
          <w:szCs w:val="22"/>
        </w:rPr>
        <w:tab/>
        <w:t>Deadline: Wednesday 24/03/2021 23:59 UTC</w:t>
      </w:r>
    </w:p>
    <w:p w14:paraId="6D5398E7" w14:textId="77777777" w:rsidR="00B077E8" w:rsidRDefault="002C30A5">
      <w:pPr>
        <w:rPr>
          <w:rFonts w:cstheme="minorHAnsi"/>
        </w:rPr>
      </w:pPr>
      <w:r>
        <w:rPr>
          <w:rFonts w:cstheme="minorHAnsi"/>
        </w:rPr>
        <w:tab/>
      </w:r>
      <w:r>
        <w:rPr>
          <w:rFonts w:cstheme="minorHAnsi"/>
        </w:rPr>
        <w:tab/>
        <w:t xml:space="preserve">Phase-2: </w:t>
      </w:r>
    </w:p>
    <w:p w14:paraId="3B1DBA66" w14:textId="77777777" w:rsidR="00B077E8" w:rsidRDefault="002C30A5">
      <w:pPr>
        <w:pStyle w:val="EmailDiscussion2"/>
        <w:rPr>
          <w:rFonts w:asciiTheme="minorHAnsi" w:hAnsiTheme="minorHAnsi" w:cstheme="minorHAnsi"/>
          <w:szCs w:val="22"/>
        </w:rPr>
      </w:pPr>
      <w:r>
        <w:rPr>
          <w:rFonts w:asciiTheme="minorHAnsi" w:hAnsiTheme="minorHAnsi" w:cstheme="minorHAnsi"/>
          <w:szCs w:val="22"/>
        </w:rPr>
        <w:tab/>
        <w:t>Intended outcome: agree on the summary and TP (if any)</w:t>
      </w:r>
    </w:p>
    <w:p w14:paraId="7E84A4DB" w14:textId="77777777" w:rsidR="00B077E8" w:rsidRDefault="002C30A5">
      <w:pPr>
        <w:rPr>
          <w:rFonts w:cstheme="minorHAnsi"/>
        </w:rPr>
      </w:pPr>
      <w:r>
        <w:rPr>
          <w:rFonts w:cstheme="minorHAnsi"/>
          <w:color w:val="FF0000"/>
        </w:rPr>
        <w:tab/>
      </w:r>
      <w:r>
        <w:rPr>
          <w:rFonts w:cstheme="minorHAnsi"/>
          <w:color w:val="FF0000"/>
        </w:rPr>
        <w:tab/>
        <w:t xml:space="preserve">          Deadline: Friday 26/03/2021 23:59 UTC</w:t>
      </w:r>
    </w:p>
    <w:p w14:paraId="41B5628A" w14:textId="77777777" w:rsidR="00B077E8" w:rsidRDefault="002C30A5">
      <w:pPr>
        <w:pStyle w:val="Heading1"/>
        <w:rPr>
          <w:lang w:eastAsia="ko-KR"/>
        </w:rPr>
      </w:pPr>
      <w:r>
        <w:rPr>
          <w:lang w:eastAsia="ko-KR"/>
        </w:rPr>
        <w:lastRenderedPageBreak/>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B077E8" w14:paraId="4C2017B0" w14:textId="77777777">
        <w:tc>
          <w:tcPr>
            <w:tcW w:w="3835" w:type="dxa"/>
          </w:tcPr>
          <w:p w14:paraId="66922112" w14:textId="77777777" w:rsidR="00B077E8" w:rsidRDefault="002C30A5">
            <w:pPr>
              <w:pStyle w:val="TAH"/>
              <w:rPr>
                <w:lang w:eastAsia="ko-KR"/>
              </w:rPr>
            </w:pPr>
            <w:r>
              <w:rPr>
                <w:lang w:eastAsia="ko-KR"/>
              </w:rPr>
              <w:t>Company</w:t>
            </w:r>
          </w:p>
        </w:tc>
        <w:tc>
          <w:tcPr>
            <w:tcW w:w="5794" w:type="dxa"/>
          </w:tcPr>
          <w:p w14:paraId="0F0BA0AF" w14:textId="77777777" w:rsidR="00B077E8" w:rsidRDefault="002C30A5">
            <w:pPr>
              <w:pStyle w:val="TAH"/>
              <w:rPr>
                <w:lang w:eastAsia="ko-KR"/>
              </w:rPr>
            </w:pPr>
            <w:r>
              <w:rPr>
                <w:lang w:eastAsia="ko-KR"/>
              </w:rPr>
              <w:t>Contact: Name (E-mail)</w:t>
            </w:r>
          </w:p>
        </w:tc>
      </w:tr>
      <w:tr w:rsidR="00B077E8" w14:paraId="0F0B21A6" w14:textId="77777777">
        <w:tc>
          <w:tcPr>
            <w:tcW w:w="3835" w:type="dxa"/>
          </w:tcPr>
          <w:p w14:paraId="0639AB09" w14:textId="77777777" w:rsidR="00B077E8" w:rsidRDefault="002C30A5">
            <w:pPr>
              <w:pStyle w:val="TAC"/>
              <w:rPr>
                <w:lang w:val="sv-SE" w:eastAsia="ko-KR"/>
              </w:rPr>
            </w:pPr>
            <w:r>
              <w:rPr>
                <w:lang w:val="sv-SE" w:eastAsia="ko-KR"/>
              </w:rPr>
              <w:t>Ericsson</w:t>
            </w:r>
          </w:p>
        </w:tc>
        <w:tc>
          <w:tcPr>
            <w:tcW w:w="5794" w:type="dxa"/>
          </w:tcPr>
          <w:p w14:paraId="6D63218D" w14:textId="77777777" w:rsidR="00B077E8" w:rsidRDefault="002C30A5">
            <w:pPr>
              <w:pStyle w:val="TAC"/>
              <w:rPr>
                <w:lang w:val="sv-SE" w:eastAsia="ko-KR"/>
              </w:rPr>
            </w:pPr>
            <w:r>
              <w:rPr>
                <w:lang w:val="sv-SE" w:eastAsia="ko-KR"/>
              </w:rPr>
              <w:t>pradeepa.ramachandra@ericsson.com</w:t>
            </w:r>
          </w:p>
        </w:tc>
      </w:tr>
      <w:tr w:rsidR="00B077E8" w14:paraId="6B5F483A" w14:textId="77777777">
        <w:tc>
          <w:tcPr>
            <w:tcW w:w="3835" w:type="dxa"/>
          </w:tcPr>
          <w:p w14:paraId="3916A7DC" w14:textId="77777777" w:rsidR="00B077E8" w:rsidRDefault="002C30A5">
            <w:pPr>
              <w:pStyle w:val="TAC"/>
              <w:rPr>
                <w:lang w:val="en-US" w:eastAsia="ko-KR"/>
              </w:rPr>
            </w:pPr>
            <w:r>
              <w:rPr>
                <w:lang w:val="en-US" w:eastAsia="ko-KR"/>
              </w:rPr>
              <w:t>Qualcomm</w:t>
            </w:r>
          </w:p>
        </w:tc>
        <w:tc>
          <w:tcPr>
            <w:tcW w:w="5794" w:type="dxa"/>
          </w:tcPr>
          <w:p w14:paraId="3532727F" w14:textId="77777777" w:rsidR="00B077E8" w:rsidRDefault="002C30A5">
            <w:pPr>
              <w:pStyle w:val="TAC"/>
              <w:rPr>
                <w:lang w:val="en-US" w:eastAsia="ko-KR"/>
              </w:rPr>
            </w:pPr>
            <w:r>
              <w:rPr>
                <w:lang w:val="en-US" w:eastAsia="ko-KR"/>
              </w:rPr>
              <w:t>rkum@qti.qualcomm.com</w:t>
            </w:r>
          </w:p>
        </w:tc>
      </w:tr>
      <w:tr w:rsidR="00B077E8" w14:paraId="148B5D59" w14:textId="77777777">
        <w:tc>
          <w:tcPr>
            <w:tcW w:w="3835" w:type="dxa"/>
          </w:tcPr>
          <w:p w14:paraId="4162CDF5" w14:textId="77777777" w:rsidR="00B077E8" w:rsidRDefault="002C30A5">
            <w:pPr>
              <w:pStyle w:val="TAC"/>
            </w:pPr>
            <w:r>
              <w:rPr>
                <w:rFonts w:eastAsiaTheme="minorEastAsia" w:hint="eastAsia"/>
              </w:rPr>
              <w:t>H</w:t>
            </w:r>
            <w:r>
              <w:rPr>
                <w:rFonts w:eastAsiaTheme="minorEastAsia"/>
              </w:rPr>
              <w:t>uawei, HiSilicon</w:t>
            </w:r>
          </w:p>
        </w:tc>
        <w:tc>
          <w:tcPr>
            <w:tcW w:w="5794" w:type="dxa"/>
          </w:tcPr>
          <w:p w14:paraId="068417A2" w14:textId="77777777" w:rsidR="00B077E8" w:rsidRDefault="002C30A5">
            <w:pPr>
              <w:pStyle w:val="TAC"/>
            </w:pPr>
            <w:r>
              <w:rPr>
                <w:rFonts w:eastAsiaTheme="minorEastAsia"/>
              </w:rPr>
              <w:t>jun.chen@huawei.com</w:t>
            </w:r>
          </w:p>
        </w:tc>
      </w:tr>
      <w:tr w:rsidR="00B077E8" w14:paraId="3CB10BF0" w14:textId="77777777">
        <w:tc>
          <w:tcPr>
            <w:tcW w:w="3835" w:type="dxa"/>
          </w:tcPr>
          <w:p w14:paraId="4188DB5A" w14:textId="77777777" w:rsidR="00B077E8" w:rsidRDefault="002C30A5">
            <w:pPr>
              <w:pStyle w:val="TAC"/>
              <w:rPr>
                <w:rFonts w:eastAsia="Malgun Gothic" w:cs="Arial"/>
                <w:lang w:eastAsia="ko-KR"/>
              </w:rPr>
            </w:pPr>
            <w:r>
              <w:rPr>
                <w:rFonts w:eastAsia="Malgun Gothic" w:cs="Arial"/>
                <w:lang w:eastAsia="ko-KR"/>
              </w:rPr>
              <w:t>Samsung</w:t>
            </w:r>
          </w:p>
        </w:tc>
        <w:tc>
          <w:tcPr>
            <w:tcW w:w="5794" w:type="dxa"/>
          </w:tcPr>
          <w:p w14:paraId="3A53D221" w14:textId="77777777" w:rsidR="00B077E8" w:rsidRDefault="002C30A5">
            <w:pPr>
              <w:pStyle w:val="TAC"/>
              <w:rPr>
                <w:rFonts w:eastAsia="Malgun Gothic" w:cs="Arial"/>
                <w:lang w:eastAsia="ko-KR"/>
              </w:rPr>
            </w:pPr>
            <w:r>
              <w:rPr>
                <w:rFonts w:eastAsia="Malgun Gothic" w:cs="Arial"/>
                <w:lang w:eastAsia="ko-KR"/>
              </w:rPr>
              <w:t>sy0123.jung@samsung.com</w:t>
            </w:r>
          </w:p>
        </w:tc>
      </w:tr>
      <w:tr w:rsidR="00B077E8" w14:paraId="1912EE0E" w14:textId="77777777">
        <w:tc>
          <w:tcPr>
            <w:tcW w:w="3835" w:type="dxa"/>
          </w:tcPr>
          <w:p w14:paraId="6F23C8C2" w14:textId="77777777" w:rsidR="00B077E8" w:rsidRDefault="002C30A5">
            <w:pPr>
              <w:pStyle w:val="TAC"/>
              <w:rPr>
                <w:lang w:eastAsia="ko-KR"/>
              </w:rPr>
            </w:pPr>
            <w:r>
              <w:rPr>
                <w:rFonts w:eastAsiaTheme="minorEastAsia" w:hint="eastAsia"/>
              </w:rPr>
              <w:t>v</w:t>
            </w:r>
            <w:r>
              <w:rPr>
                <w:rFonts w:eastAsiaTheme="minorEastAsia"/>
              </w:rPr>
              <w:t>ivo</w:t>
            </w:r>
          </w:p>
        </w:tc>
        <w:tc>
          <w:tcPr>
            <w:tcW w:w="5794" w:type="dxa"/>
          </w:tcPr>
          <w:p w14:paraId="4AD99AC2" w14:textId="77777777" w:rsidR="00B077E8" w:rsidRDefault="002C30A5">
            <w:pPr>
              <w:pStyle w:val="TAC"/>
              <w:rPr>
                <w:lang w:eastAsia="ko-KR"/>
              </w:rPr>
            </w:pPr>
            <w:r>
              <w:rPr>
                <w:rFonts w:eastAsiaTheme="minorEastAsia"/>
              </w:rPr>
              <w:t>Ming.wen@vivo.com</w:t>
            </w:r>
          </w:p>
        </w:tc>
      </w:tr>
      <w:tr w:rsidR="00B077E8" w14:paraId="4E97A5C3" w14:textId="77777777">
        <w:tc>
          <w:tcPr>
            <w:tcW w:w="3835" w:type="dxa"/>
          </w:tcPr>
          <w:p w14:paraId="06433FF1" w14:textId="77777777" w:rsidR="00B077E8" w:rsidRDefault="002C30A5">
            <w:pPr>
              <w:pStyle w:val="TAC"/>
            </w:pPr>
            <w:r>
              <w:rPr>
                <w:rFonts w:eastAsiaTheme="minorEastAsia"/>
              </w:rPr>
              <w:t>S</w:t>
            </w:r>
            <w:r>
              <w:rPr>
                <w:rFonts w:eastAsiaTheme="minorEastAsia" w:hint="eastAsia"/>
              </w:rPr>
              <w:t>ha</w:t>
            </w:r>
            <w:r>
              <w:rPr>
                <w:rFonts w:eastAsiaTheme="minorEastAsia"/>
              </w:rPr>
              <w:t xml:space="preserve">rp </w:t>
            </w:r>
          </w:p>
        </w:tc>
        <w:tc>
          <w:tcPr>
            <w:tcW w:w="5794" w:type="dxa"/>
          </w:tcPr>
          <w:p w14:paraId="5CF8C482" w14:textId="77777777" w:rsidR="00B077E8" w:rsidRDefault="002C30A5">
            <w:pPr>
              <w:pStyle w:val="TAC"/>
            </w:pPr>
            <w:r>
              <w:rPr>
                <w:rFonts w:eastAsiaTheme="minorEastAsia"/>
              </w:rPr>
              <w:t>n</w:t>
            </w:r>
            <w:r>
              <w:rPr>
                <w:rFonts w:eastAsiaTheme="minorEastAsia" w:hint="eastAsia"/>
              </w:rPr>
              <w:t>ingjuan.</w:t>
            </w:r>
            <w:r>
              <w:rPr>
                <w:rFonts w:eastAsiaTheme="minorEastAsia"/>
              </w:rPr>
              <w:t>chang@cn.sharp-world.com</w:t>
            </w:r>
          </w:p>
        </w:tc>
      </w:tr>
      <w:tr w:rsidR="00B077E8" w14:paraId="76672E97" w14:textId="77777777">
        <w:tc>
          <w:tcPr>
            <w:tcW w:w="3835" w:type="dxa"/>
          </w:tcPr>
          <w:p w14:paraId="2ABF1151" w14:textId="77777777" w:rsidR="00B077E8" w:rsidRDefault="002C30A5">
            <w:pPr>
              <w:pStyle w:val="TAC"/>
            </w:pPr>
            <w:r>
              <w:rPr>
                <w:rFonts w:eastAsiaTheme="minorEastAsia" w:hint="eastAsia"/>
              </w:rPr>
              <w:t>CATT</w:t>
            </w:r>
          </w:p>
        </w:tc>
        <w:tc>
          <w:tcPr>
            <w:tcW w:w="5794" w:type="dxa"/>
          </w:tcPr>
          <w:p w14:paraId="7F082458" w14:textId="77777777" w:rsidR="00B077E8" w:rsidRDefault="002C30A5">
            <w:pPr>
              <w:pStyle w:val="TAC"/>
              <w:rPr>
                <w:lang w:eastAsia="ko-KR"/>
              </w:rPr>
            </w:pPr>
            <w:r>
              <w:rPr>
                <w:lang w:eastAsia="ko-KR"/>
              </w:rPr>
              <w:t>erlin.zeng@catt.cn</w:t>
            </w:r>
          </w:p>
        </w:tc>
      </w:tr>
      <w:tr w:rsidR="00B077E8" w14:paraId="4C26FFE6" w14:textId="77777777">
        <w:tc>
          <w:tcPr>
            <w:tcW w:w="3835" w:type="dxa"/>
          </w:tcPr>
          <w:p w14:paraId="6F7342F9" w14:textId="77777777" w:rsidR="00B077E8" w:rsidRDefault="002C30A5">
            <w:pPr>
              <w:pStyle w:val="TAC"/>
              <w:rPr>
                <w:rFonts w:eastAsia="PMingLiU"/>
                <w:lang w:eastAsia="zh-TW"/>
              </w:rPr>
            </w:pPr>
            <w:r>
              <w:rPr>
                <w:rFonts w:eastAsia="PMingLiU" w:hint="eastAsia"/>
                <w:lang w:eastAsia="zh-TW"/>
              </w:rPr>
              <w:t>I</w:t>
            </w:r>
            <w:r>
              <w:rPr>
                <w:rFonts w:eastAsia="PMingLiU"/>
                <w:lang w:eastAsia="zh-TW"/>
              </w:rPr>
              <w:t>TRI</w:t>
            </w:r>
          </w:p>
        </w:tc>
        <w:tc>
          <w:tcPr>
            <w:tcW w:w="5794" w:type="dxa"/>
          </w:tcPr>
          <w:p w14:paraId="33DD4EDB" w14:textId="77777777" w:rsidR="00B077E8" w:rsidRDefault="002C30A5">
            <w:pPr>
              <w:pStyle w:val="TAC"/>
              <w:rPr>
                <w:rFonts w:eastAsia="PMingLiU"/>
                <w:lang w:eastAsia="zh-TW"/>
              </w:rPr>
            </w:pPr>
            <w:r>
              <w:rPr>
                <w:rFonts w:eastAsia="PMingLiU" w:hint="eastAsia"/>
                <w:lang w:eastAsia="zh-TW"/>
              </w:rPr>
              <w:t>N</w:t>
            </w:r>
            <w:r>
              <w:rPr>
                <w:rFonts w:eastAsia="PMingLiU"/>
                <w:lang w:eastAsia="zh-TW"/>
              </w:rPr>
              <w:t>ellenHuang@itri.org.tw</w:t>
            </w:r>
          </w:p>
        </w:tc>
      </w:tr>
      <w:tr w:rsidR="00B077E8" w14:paraId="7923AE89" w14:textId="77777777">
        <w:tc>
          <w:tcPr>
            <w:tcW w:w="3835" w:type="dxa"/>
          </w:tcPr>
          <w:p w14:paraId="0F33FA51" w14:textId="77777777" w:rsidR="00B077E8" w:rsidRDefault="002C30A5">
            <w:pPr>
              <w:pStyle w:val="TAC"/>
              <w:rPr>
                <w:rFonts w:eastAsia="SimSun"/>
                <w:lang w:val="en-US"/>
              </w:rPr>
            </w:pPr>
            <w:r>
              <w:rPr>
                <w:rFonts w:eastAsia="SimSun" w:hint="eastAsia"/>
                <w:lang w:val="en-US"/>
              </w:rPr>
              <w:t>ZTE</w:t>
            </w:r>
          </w:p>
        </w:tc>
        <w:tc>
          <w:tcPr>
            <w:tcW w:w="5794" w:type="dxa"/>
          </w:tcPr>
          <w:p w14:paraId="5816AE25" w14:textId="77777777" w:rsidR="00B077E8" w:rsidRDefault="002C30A5">
            <w:pPr>
              <w:pStyle w:val="TAC"/>
              <w:rPr>
                <w:rFonts w:eastAsia="SimSun"/>
                <w:lang w:val="en-US"/>
              </w:rPr>
            </w:pPr>
            <w:r>
              <w:rPr>
                <w:rFonts w:eastAsia="SimSun" w:hint="eastAsia"/>
                <w:lang w:val="en-US"/>
              </w:rPr>
              <w:t>qiu.zhihong@zte.com.cn</w:t>
            </w:r>
          </w:p>
        </w:tc>
      </w:tr>
      <w:tr w:rsidR="00D3267B" w14:paraId="4255A4B4" w14:textId="77777777">
        <w:tc>
          <w:tcPr>
            <w:tcW w:w="3835" w:type="dxa"/>
          </w:tcPr>
          <w:p w14:paraId="0FCA677B" w14:textId="0CD2DDD7" w:rsidR="00D3267B" w:rsidRDefault="00D3267B">
            <w:pPr>
              <w:pStyle w:val="TAC"/>
              <w:rPr>
                <w:rFonts w:eastAsia="SimSun"/>
                <w:lang w:val="en-US"/>
              </w:rPr>
            </w:pPr>
            <w:r>
              <w:rPr>
                <w:rFonts w:eastAsia="SimSun"/>
                <w:lang w:val="en-US"/>
              </w:rPr>
              <w:t>Nokia</w:t>
            </w:r>
          </w:p>
        </w:tc>
        <w:tc>
          <w:tcPr>
            <w:tcW w:w="5794" w:type="dxa"/>
          </w:tcPr>
          <w:p w14:paraId="62F09374" w14:textId="002DAAF9" w:rsidR="00D3267B" w:rsidRDefault="00D3267B">
            <w:pPr>
              <w:pStyle w:val="TAC"/>
              <w:rPr>
                <w:rFonts w:eastAsia="SimSun"/>
                <w:lang w:val="en-US"/>
              </w:rPr>
            </w:pPr>
            <w:r>
              <w:rPr>
                <w:rFonts w:eastAsia="SimSun"/>
                <w:lang w:val="en-US"/>
              </w:rPr>
              <w:t>malgorzata.toma</w:t>
            </w:r>
            <w:r w:rsidR="00D52F83">
              <w:rPr>
                <w:rFonts w:eastAsia="SimSun"/>
                <w:lang w:val="en-US"/>
              </w:rPr>
              <w:t>la@nokia.com</w:t>
            </w:r>
          </w:p>
        </w:tc>
      </w:tr>
      <w:tr w:rsidR="0049045D" w14:paraId="49EDDDBB" w14:textId="77777777">
        <w:tc>
          <w:tcPr>
            <w:tcW w:w="3835" w:type="dxa"/>
          </w:tcPr>
          <w:p w14:paraId="3221CDFD" w14:textId="782DFDCA" w:rsidR="0049045D" w:rsidRDefault="0049045D" w:rsidP="0049045D">
            <w:pPr>
              <w:pStyle w:val="TAC"/>
              <w:rPr>
                <w:rFonts w:eastAsia="SimSun"/>
                <w:lang w:val="en-US"/>
              </w:rPr>
            </w:pPr>
            <w:r>
              <w:rPr>
                <w:rFonts w:eastAsia="PMingLiU"/>
                <w:lang w:val="en-US" w:eastAsia="zh-TW"/>
              </w:rPr>
              <w:t>Intel</w:t>
            </w:r>
          </w:p>
        </w:tc>
        <w:tc>
          <w:tcPr>
            <w:tcW w:w="5794" w:type="dxa"/>
          </w:tcPr>
          <w:p w14:paraId="55E8400C" w14:textId="176E21DA" w:rsidR="0049045D" w:rsidRDefault="0049045D" w:rsidP="0049045D">
            <w:pPr>
              <w:pStyle w:val="TAC"/>
              <w:rPr>
                <w:rFonts w:eastAsia="SimSun"/>
                <w:lang w:val="en-US"/>
              </w:rPr>
            </w:pPr>
            <w:r>
              <w:rPr>
                <w:rFonts w:eastAsia="PMingLiU"/>
                <w:lang w:val="en-US" w:eastAsia="zh-TW"/>
              </w:rPr>
              <w:t>Yi.guo@intel.com</w:t>
            </w:r>
          </w:p>
        </w:tc>
      </w:tr>
    </w:tbl>
    <w:p w14:paraId="68EBA997" w14:textId="77777777" w:rsidR="00B077E8" w:rsidRDefault="00B077E8">
      <w:pPr>
        <w:rPr>
          <w:rFonts w:ascii="Arial" w:hAnsi="Arial" w:cs="Arial"/>
        </w:rPr>
      </w:pPr>
    </w:p>
    <w:p w14:paraId="33D5EE62" w14:textId="77777777" w:rsidR="00B077E8" w:rsidRDefault="002C30A5">
      <w:pPr>
        <w:pStyle w:val="Heading1"/>
      </w:pPr>
      <w:bookmarkStart w:id="3" w:name="_Ref178064866"/>
      <w:r>
        <w:t>3</w:t>
      </w:r>
      <w:r>
        <w:tab/>
        <w:t>Discussion</w:t>
      </w:r>
      <w:bookmarkEnd w:id="3"/>
    </w:p>
    <w:p w14:paraId="3126E7FD" w14:textId="77777777" w:rsidR="00B077E8" w:rsidRDefault="002C30A5">
      <w:pPr>
        <w:rPr>
          <w:lang w:eastAsia="ja-JP"/>
        </w:rPr>
      </w:pPr>
      <w:r>
        <w:rPr>
          <w:lang w:eastAsia="ja-JP"/>
        </w:rPr>
        <w:t xml:space="preserve">In the following, event-L1 is taken as an example for explaining the different understanding of companies. </w:t>
      </w:r>
    </w:p>
    <w:p w14:paraId="3C9EAC34" w14:textId="77777777" w:rsidR="00B077E8" w:rsidRDefault="002C30A5">
      <w:pPr>
        <w:pStyle w:val="Heading2"/>
      </w:pPr>
      <w:r>
        <w:t xml:space="preserve">3.1 </w:t>
      </w:r>
      <w:r>
        <w:tab/>
        <w:t>Event L1 related</w:t>
      </w:r>
    </w:p>
    <w:p w14:paraId="2E4111D2" w14:textId="77777777" w:rsidR="00B077E8" w:rsidRDefault="002C30A5">
      <w:pPr>
        <w:rPr>
          <w:lang w:eastAsia="ja-JP"/>
        </w:rPr>
      </w:pPr>
      <w:r>
        <w:rPr>
          <w:lang w:eastAsia="ja-JP"/>
        </w:rPr>
        <w:t xml:space="preserve">During the RAN2#113-e meeting, an offline discussion </w:t>
      </w:r>
      <w:r>
        <w:rPr>
          <w:lang w:eastAsia="ja-JP"/>
        </w:rPr>
        <w:fldChar w:fldCharType="begin"/>
      </w:r>
      <w:r>
        <w:rPr>
          <w:lang w:eastAsia="ja-JP"/>
        </w:rPr>
        <w:instrText xml:space="preserve"> REF _Ref64372845 \r \h </w:instrText>
      </w:r>
      <w:r>
        <w:rPr>
          <w:lang w:eastAsia="ja-JP"/>
        </w:rPr>
      </w:r>
      <w:r>
        <w:rPr>
          <w:lang w:eastAsia="ja-JP"/>
        </w:rPr>
        <w:fldChar w:fldCharType="separate"/>
      </w:r>
      <w:r>
        <w:rPr>
          <w:lang w:eastAsia="ja-JP"/>
        </w:rPr>
        <w:t>[1]</w:t>
      </w:r>
      <w:r>
        <w:rPr>
          <w:lang w:eastAsia="ja-JP"/>
        </w:rPr>
        <w:fldChar w:fldCharType="end"/>
      </w:r>
      <w:r>
        <w:rPr>
          <w:lang w:eastAsia="ja-JP"/>
        </w:rPr>
        <w:t xml:space="preserve"> was held on the topic of time stamp related information inclusion for the event triggered logged MDT. In this email discussion, companies expressed two different understanding of the specification text. </w:t>
      </w:r>
    </w:p>
    <w:p w14:paraId="11557158" w14:textId="77777777" w:rsidR="00B077E8" w:rsidRDefault="002C30A5">
      <w:pPr>
        <w:pStyle w:val="ListParagraph"/>
        <w:numPr>
          <w:ilvl w:val="0"/>
          <w:numId w:val="13"/>
        </w:numPr>
        <w:rPr>
          <w:b/>
          <w:bCs/>
          <w:u w:val="single"/>
          <w:lang w:val="en-GB" w:eastAsia="ja-JP"/>
        </w:rPr>
      </w:pPr>
      <w:r>
        <w:rPr>
          <w:b/>
          <w:bCs/>
          <w:u w:val="single"/>
          <w:lang w:val="en-GB" w:eastAsia="ja-JP"/>
        </w:rPr>
        <w:t>Option-1A: Based on the field description of the event L1</w:t>
      </w:r>
    </w:p>
    <w:p w14:paraId="15E9FE75" w14:textId="77777777" w:rsidR="00B077E8" w:rsidRDefault="002C30A5">
      <w:pPr>
        <w:pStyle w:val="ListParagraph"/>
        <w:numPr>
          <w:ilvl w:val="0"/>
          <w:numId w:val="13"/>
        </w:numPr>
        <w:rPr>
          <w:b/>
          <w:bCs/>
          <w:u w:val="single"/>
          <w:lang w:val="en-GB" w:eastAsia="ja-JP"/>
        </w:rPr>
      </w:pPr>
      <w:r>
        <w:rPr>
          <w:b/>
          <w:bCs/>
          <w:u w:val="single"/>
          <w:lang w:val="en-GB" w:eastAsia="ja-JP"/>
        </w:rPr>
        <w:t>Option-2A: Based on the procedural text of the event L1</w:t>
      </w:r>
    </w:p>
    <w:p w14:paraId="4CD39EE7" w14:textId="77777777" w:rsidR="00B077E8" w:rsidRDefault="002C30A5">
      <w:pPr>
        <w:rPr>
          <w:lang w:eastAsia="ja-JP"/>
        </w:rPr>
      </w:pPr>
      <w:r>
        <w:rPr>
          <w:lang w:eastAsia="ja-JP"/>
        </w:rPr>
        <w:t>These options are better explained using the following figures.</w:t>
      </w:r>
    </w:p>
    <w:p w14:paraId="6D83D9EF" w14:textId="77777777" w:rsidR="00B077E8" w:rsidRDefault="002C30A5">
      <w:pPr>
        <w:rPr>
          <w:lang w:eastAsia="ja-JP"/>
        </w:rPr>
      </w:pPr>
      <w:r>
        <w:rPr>
          <w:noProof/>
        </w:rPr>
        <w:lastRenderedPageBreak/>
        <mc:AlternateContent>
          <mc:Choice Requires="wpc">
            <w:drawing>
              <wp:inline distT="0" distB="0" distL="0" distR="0" wp14:anchorId="5FBEAD3F" wp14:editId="31094093">
                <wp:extent cx="5486400" cy="32258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Straight Arrow Connector 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 name="Straight Arrow Connector 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 name="Freeform: Shape 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Straight Connector 5"/>
                        <wps:cNvCnPr>
                          <a:endCxn id="4" idx="2"/>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a:stCxn id="4" idx="2"/>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7" name="Text Box 7"/>
                        <wps:cNvSpPr txBox="1"/>
                        <wps:spPr>
                          <a:xfrm>
                            <a:off x="0" y="1574359"/>
                            <a:ext cx="703580" cy="206734"/>
                          </a:xfrm>
                          <a:prstGeom prst="rect">
                            <a:avLst/>
                          </a:prstGeom>
                          <a:noFill/>
                          <a:ln w="6350">
                            <a:noFill/>
                          </a:ln>
                        </wps:spPr>
                        <wps:txbx>
                          <w:txbxContent>
                            <w:p w14:paraId="7CB3CA18" w14:textId="77777777" w:rsidR="002C30A5" w:rsidRDefault="002C30A5">
                              <w:pPr>
                                <w:rPr>
                                  <w:sz w:val="16"/>
                                  <w:szCs w:val="16"/>
                                </w:rPr>
                              </w:pPr>
                              <w:r>
                                <w:rPr>
                                  <w:sz w:val="16"/>
                                  <w:szCs w:val="16"/>
                                </w:rPr>
                                <w:t>L1 threshold</w:t>
                              </w:r>
                            </w:p>
                          </w:txbxContent>
                        </wps:txbx>
                        <wps:bodyPr rot="0" spcFirstLastPara="0" vertOverflow="overflow" horzOverflow="overflow" vert="horz" wrap="none" lIns="91440" tIns="45720" rIns="91440" bIns="45720" numCol="1" spcCol="0" rtlCol="0" fromWordArt="0" anchor="t" anchorCtr="0" forceAA="0" compatLnSpc="1">
                          <a:noAutofit/>
                        </wps:bodyPr>
                      </wps:wsp>
                      <wps:wsp>
                        <wps:cNvPr id="8" name="Text Box 7"/>
                        <wps:cNvSpPr txBox="1"/>
                        <wps:spPr>
                          <a:xfrm>
                            <a:off x="1499916" y="2732368"/>
                            <a:ext cx="290830" cy="206375"/>
                          </a:xfrm>
                          <a:prstGeom prst="rect">
                            <a:avLst/>
                          </a:prstGeom>
                          <a:noFill/>
                          <a:ln w="6350">
                            <a:noFill/>
                          </a:ln>
                        </wps:spPr>
                        <wps:txbx>
                          <w:txbxContent>
                            <w:p w14:paraId="5869F376" w14:textId="77777777" w:rsidR="002C30A5" w:rsidRDefault="002C30A5">
                              <w:pPr>
                                <w:spacing w:line="256" w:lineRule="auto"/>
                                <w:rPr>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9" name="Straight Connector 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0" name="Text Box 7"/>
                        <wps:cNvSpPr txBox="1"/>
                        <wps:spPr>
                          <a:xfrm>
                            <a:off x="2128070" y="2775005"/>
                            <a:ext cx="290830" cy="206375"/>
                          </a:xfrm>
                          <a:prstGeom prst="rect">
                            <a:avLst/>
                          </a:prstGeom>
                          <a:noFill/>
                          <a:ln w="6350">
                            <a:noFill/>
                          </a:ln>
                        </wps:spPr>
                        <wps:txbx>
                          <w:txbxContent>
                            <w:p w14:paraId="68F0ABB4" w14:textId="77777777" w:rsidR="002C30A5" w:rsidRDefault="002C30A5">
                              <w:pPr>
                                <w:spacing w:line="254" w:lineRule="auto"/>
                                <w:rPr>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11" name="Straight Arrow Connector 1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Text Box 7"/>
                        <wps:cNvSpPr txBox="1"/>
                        <wps:spPr>
                          <a:xfrm>
                            <a:off x="1783426" y="2869300"/>
                            <a:ext cx="337820" cy="206375"/>
                          </a:xfrm>
                          <a:prstGeom prst="rect">
                            <a:avLst/>
                          </a:prstGeom>
                          <a:noFill/>
                          <a:ln w="6350">
                            <a:noFill/>
                          </a:ln>
                        </wps:spPr>
                        <wps:txbx>
                          <w:txbxContent>
                            <w:p w14:paraId="26166CCF" w14:textId="77777777" w:rsidR="002C30A5" w:rsidRDefault="002C30A5">
                              <w:pPr>
                                <w:spacing w:line="256" w:lineRule="auto"/>
                                <w:rPr>
                                  <w:szCs w:val="24"/>
                                </w:rPr>
                              </w:pPr>
                              <w:r>
                                <w:rPr>
                                  <w:rFonts w:ascii="Calibri" w:eastAsia="Calibri" w:hAnsi="Calibri"/>
                                  <w:sz w:val="16"/>
                                  <w:szCs w:val="16"/>
                                </w:rPr>
                                <w:t>TTT</w:t>
                              </w:r>
                            </w:p>
                          </w:txbxContent>
                        </wps:txbx>
                        <wps:bodyPr rot="0" spcFirstLastPara="0" vert="horz" wrap="none" lIns="91440" tIns="45720" rIns="91440" bIns="45720" numCol="1" spcCol="0" rtlCol="0" fromWordArt="0" anchor="t" anchorCtr="0" forceAA="0" compatLnSpc="1">
                          <a:noAutofit/>
                        </wps:bodyPr>
                      </wps:wsp>
                      <wps:wsp>
                        <wps:cNvPr id="13" name="Text Box 7"/>
                        <wps:cNvSpPr txBox="1"/>
                        <wps:spPr>
                          <a:xfrm>
                            <a:off x="2493829" y="2938743"/>
                            <a:ext cx="803275" cy="206375"/>
                          </a:xfrm>
                          <a:prstGeom prst="rect">
                            <a:avLst/>
                          </a:prstGeom>
                          <a:noFill/>
                          <a:ln w="6350">
                            <a:noFill/>
                          </a:ln>
                        </wps:spPr>
                        <wps:txbx>
                          <w:txbxContent>
                            <w:p w14:paraId="2069EE81" w14:textId="77777777" w:rsidR="002C30A5" w:rsidRDefault="002C30A5">
                              <w:pPr>
                                <w:spacing w:line="254" w:lineRule="auto"/>
                                <w:rPr>
                                  <w:szCs w:val="24"/>
                                </w:rPr>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noAutofit/>
                        </wps:bodyPr>
                      </wps:wsp>
                      <wps:wsp>
                        <wps:cNvPr id="14" name="Straight Connector 1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5" name="Straight Connector 1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7" name="Text Box 7"/>
                        <wps:cNvSpPr txBox="1"/>
                        <wps:spPr>
                          <a:xfrm>
                            <a:off x="3344619" y="2819472"/>
                            <a:ext cx="290830" cy="206375"/>
                          </a:xfrm>
                          <a:prstGeom prst="rect">
                            <a:avLst/>
                          </a:prstGeom>
                          <a:noFill/>
                          <a:ln w="6350">
                            <a:noFill/>
                          </a:ln>
                        </wps:spPr>
                        <wps:txbx>
                          <w:txbxContent>
                            <w:p w14:paraId="3D19A149" w14:textId="77777777" w:rsidR="002C30A5" w:rsidRDefault="002C30A5">
                              <w:pPr>
                                <w:spacing w:line="252" w:lineRule="auto"/>
                                <w:rPr>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18" name="Text Box 7"/>
                        <wps:cNvSpPr txBox="1"/>
                        <wps:spPr>
                          <a:xfrm>
                            <a:off x="4521413" y="2803930"/>
                            <a:ext cx="290830" cy="206375"/>
                          </a:xfrm>
                          <a:prstGeom prst="rect">
                            <a:avLst/>
                          </a:prstGeom>
                          <a:noFill/>
                          <a:ln w="6350">
                            <a:noFill/>
                          </a:ln>
                        </wps:spPr>
                        <wps:txbx>
                          <w:txbxContent>
                            <w:p w14:paraId="476C3EFA" w14:textId="77777777" w:rsidR="002C30A5" w:rsidRDefault="002C30A5">
                              <w:pPr>
                                <w:spacing w:line="252" w:lineRule="auto"/>
                                <w:rPr>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FBEAD3F" id="Canvas 1" o:spid="_x0000_s1026" editas="canvas" style="width:6in;height:254pt;mso-position-horizontal-relative:char;mso-position-vertical-relative:line" coordsize="54864,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258;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 o:spid="_x0000_s1028"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" strokecolor="#4472c4 [3204]" strokeweight=".5pt">
                  <v:stroke endarrow="block" joinstyle="miter"/>
                </v:shape>
                <v:shape id="Straight Arrow Connector 3" o:spid="_x0000_s1029"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" strokecolor="#4472c4 [3204]" strokeweight=".5pt">
                  <v:stroke endarrow="block" joinstyle="miter"/>
                </v:shape>
                <v:shape id="Freeform: Shape 4" o:spid="_x0000_s1030"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5" o:spid="_x0000_s1031"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" strokecolor="#4472c4 [3204]" strokeweight=".5pt">
                  <v:stroke dashstyle="dash" joinstyle="miter"/>
                </v:line>
                <v:line id="Straight Connector 6" o:spid="_x0000_s1032"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" strokecolor="#4472c4 [3204]" strokeweight=".5pt">
                  <v:stroke dashstyle="dash" joinstyle="miter"/>
                </v:line>
                <v:shapetype id="_x0000_t202" coordsize="21600,21600" o:spt="202" path="m,l,21600r21600,l21600,xe">
                  <v:stroke joinstyle="miter"/>
                  <v:path gradientshapeok="t" o:connecttype="rect"/>
                </v:shapetype>
                <v:shape id="Text Box 7" o:spid="_x0000_s1033" type="#_x0000_t202" style="position:absolute;top:15743;width:7035;height:20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" filled="f" stroked="f" strokeweight=".5pt">
                  <v:textbox>
                    <w:txbxContent>
                      <w:p w14:paraId="7CB3CA18" w14:textId="77777777" w:rsidR="002C30A5" w:rsidRDefault="002C30A5">
                        <w:pPr>
                          <w:rPr>
                            <w:sz w:val="16"/>
                            <w:szCs w:val="16"/>
                          </w:rPr>
                        </w:pPr>
                        <w:r>
                          <w:rPr>
                            <w:sz w:val="16"/>
                            <w:szCs w:val="16"/>
                          </w:rPr>
                          <w:t>L1 threshold</w:t>
                        </w:r>
                      </w:p>
                    </w:txbxContent>
                  </v:textbox>
                </v:shape>
                <v:shape id="Text Box 7" o:spid="_x0000_s1034"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" filled="f" stroked="f" strokeweight=".5pt">
                  <v:textbox>
                    <w:txbxContent>
                      <w:p w14:paraId="5869F376" w14:textId="77777777" w:rsidR="002C30A5" w:rsidRDefault="002C30A5">
                        <w:pPr>
                          <w:spacing w:line="256" w:lineRule="auto"/>
                          <w:rPr>
                            <w:szCs w:val="24"/>
                          </w:rPr>
                        </w:pPr>
                        <w:r>
                          <w:rPr>
                            <w:rFonts w:ascii="Calibri" w:eastAsia="Calibri" w:hAnsi="Calibri"/>
                            <w:sz w:val="16"/>
                            <w:szCs w:val="16"/>
                          </w:rPr>
                          <w:t>T1</w:t>
                        </w:r>
                      </w:p>
                    </w:txbxContent>
                  </v:textbox>
                </v:shape>
                <v:line id="Straight Connector 9" o:spid="_x0000_s1035"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" strokecolor="#4472c4 [3204]" strokeweight=".5pt">
                  <v:stroke dashstyle="dash" joinstyle="miter"/>
                </v:line>
                <v:shape id="Text Box 7" o:spid="_x0000_s1036"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uAz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jlFxlAL84AAAD//wMAUEsBAi0AFAAGAAgAAAAhANvh9svuAAAAhQEAABMAAAAAAAAA&#10;AAAAAAAAAAAAAFtDb250ZW50X1R5cGVzXS54bWxQSwECLQAUAAYACAAAACEAWvQsW78AAAAVAQAA&#10;CwAAAAAAAAAAAAAAAAAfAQAAX3JlbHMvLnJlbHNQSwECLQAUAAYACAAAACEAXYbgM8YAAADbAAAA&#10;DwAAAAAAAAAAAAAAAAAHAgAAZHJzL2Rvd25yZXYueG1sUEsFBgAAAAADAAMAtwAAAPoCAAAAAA==&#10;" filled="f" stroked="f" strokeweight=".5pt">
                  <v:textbox>
                    <w:txbxContent>
                      <w:p w14:paraId="68F0ABB4" w14:textId="77777777" w:rsidR="002C30A5" w:rsidRDefault="002C30A5">
                        <w:pPr>
                          <w:spacing w:line="254" w:lineRule="auto"/>
                          <w:rPr>
                            <w:szCs w:val="24"/>
                          </w:rPr>
                        </w:pPr>
                        <w:r>
                          <w:rPr>
                            <w:rFonts w:ascii="Calibri" w:eastAsia="Calibri" w:hAnsi="Calibri"/>
                            <w:sz w:val="16"/>
                            <w:szCs w:val="16"/>
                          </w:rPr>
                          <w:t>T2</w:t>
                        </w:r>
                      </w:p>
                    </w:txbxContent>
                  </v:textbox>
                </v:shape>
                <v:shape id="Straight Arrow Connector 11" o:spid="_x0000_s1037"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" strokecolor="#4472c4 [3204]" strokeweight=".5pt">
                  <v:stroke startarrow="block" endarrow="block" joinstyle="miter"/>
                </v:shape>
                <v:shape id="Text Box 7" o:spid="_x0000_s1038" type="#_x0000_t202" style="position:absolute;left:17834;top:28693;width:3378;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" filled="f" stroked="f" strokeweight=".5pt">
                  <v:textbox>
                    <w:txbxContent>
                      <w:p w14:paraId="26166CCF" w14:textId="77777777" w:rsidR="002C30A5" w:rsidRDefault="002C30A5">
                        <w:pPr>
                          <w:spacing w:line="256" w:lineRule="auto"/>
                          <w:rPr>
                            <w:szCs w:val="24"/>
                          </w:rPr>
                        </w:pPr>
                        <w:r>
                          <w:rPr>
                            <w:rFonts w:ascii="Calibri" w:eastAsia="Calibri" w:hAnsi="Calibri"/>
                            <w:sz w:val="16"/>
                            <w:szCs w:val="16"/>
                          </w:rPr>
                          <w:t>TTT</w:t>
                        </w:r>
                      </w:p>
                    </w:txbxContent>
                  </v:textbox>
                </v:shape>
                <v:shape id="Text Box 7" o:spid="_x0000_s1039" type="#_x0000_t202" style="position:absolute;left:24938;top:29387;width:8033;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" filled="f" stroked="f" strokeweight=".5pt">
                  <v:textbox>
                    <w:txbxContent>
                      <w:p w14:paraId="2069EE81" w14:textId="77777777" w:rsidR="002C30A5" w:rsidRDefault="002C30A5">
                        <w:pPr>
                          <w:spacing w:line="254" w:lineRule="auto"/>
                          <w:rPr>
                            <w:szCs w:val="24"/>
                          </w:rPr>
                        </w:pPr>
                        <w:proofErr w:type="spellStart"/>
                        <w:r>
                          <w:rPr>
                            <w:rFonts w:ascii="Calibri" w:eastAsia="Calibri" w:hAnsi="Calibri"/>
                            <w:sz w:val="16"/>
                            <w:szCs w:val="16"/>
                          </w:rPr>
                          <w:t>loggingInterval</w:t>
                        </w:r>
                        <w:proofErr w:type="spellEnd"/>
                      </w:p>
                    </w:txbxContent>
                  </v:textbox>
                </v:shape>
                <v:line id="Straight Connector 14" o:spid="_x0000_s1040"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" strokecolor="#4472c4 [3204]" strokeweight=".5pt">
                  <v:stroke dashstyle="dash" joinstyle="miter"/>
                </v:line>
                <v:line id="Straight Connector 15" o:spid="_x0000_s1041"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" strokecolor="#4472c4 [3204]" strokeweight=".5pt">
                  <v:stroke dashstyle="dash" joinstyle="miter"/>
                </v:line>
                <v:shape id="Straight Arrow Connector 16" o:spid="_x0000_s1042"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" strokecolor="#4472c4 [3204]" strokeweight=".5pt">
                  <v:stroke startarrow="block" endarrow="block" joinstyle="miter"/>
                </v:shape>
                <v:shape id="Text Box 7" o:spid="_x0000_s1043"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" filled="f" stroked="f" strokeweight=".5pt">
                  <v:textbox>
                    <w:txbxContent>
                      <w:p w14:paraId="3D19A149" w14:textId="77777777" w:rsidR="002C30A5" w:rsidRDefault="002C30A5">
                        <w:pPr>
                          <w:spacing w:line="252" w:lineRule="auto"/>
                          <w:rPr>
                            <w:szCs w:val="24"/>
                          </w:rPr>
                        </w:pPr>
                        <w:r>
                          <w:rPr>
                            <w:rFonts w:ascii="Calibri" w:eastAsia="Calibri" w:hAnsi="Calibri"/>
                            <w:sz w:val="16"/>
                            <w:szCs w:val="16"/>
                          </w:rPr>
                          <w:t>T3</w:t>
                        </w:r>
                      </w:p>
                    </w:txbxContent>
                  </v:textbox>
                </v:shape>
                <v:shape id="Text Box 7" o:spid="_x0000_s1044"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" filled="f" stroked="f" strokeweight=".5pt">
                  <v:textbox>
                    <w:txbxContent>
                      <w:p w14:paraId="476C3EFA" w14:textId="77777777" w:rsidR="002C30A5" w:rsidRDefault="002C30A5">
                        <w:pPr>
                          <w:spacing w:line="252" w:lineRule="auto"/>
                          <w:rPr>
                            <w:szCs w:val="24"/>
                          </w:rPr>
                        </w:pPr>
                        <w:r>
                          <w:rPr>
                            <w:rFonts w:ascii="Calibri" w:eastAsia="Calibri" w:hAnsi="Calibri"/>
                            <w:sz w:val="16"/>
                            <w:szCs w:val="16"/>
                          </w:rPr>
                          <w:t>T4</w:t>
                        </w:r>
                      </w:p>
                    </w:txbxContent>
                  </v:textbox>
                </v:shape>
                <w10:anchorlock/>
              </v:group>
            </w:pict>
          </mc:Fallback>
        </mc:AlternateContent>
      </w:r>
    </w:p>
    <w:p w14:paraId="1EB8E4E6" w14:textId="77777777" w:rsidR="00B077E8" w:rsidRDefault="002C30A5">
      <w:pPr>
        <w:rPr>
          <w:lang w:eastAsia="ja-JP"/>
        </w:rPr>
      </w:pPr>
      <w:bookmarkStart w:id="4" w:name="_Ref64458091"/>
      <w:r>
        <w:t xml:space="preserve">Figure </w:t>
      </w:r>
      <w:r w:rsidR="004A5D1D">
        <w:fldChar w:fldCharType="begin"/>
      </w:r>
      <w:r w:rsidR="004A5D1D">
        <w:instrText xml:space="preserve"> SEQ Figure \* ARABIC </w:instrText>
      </w:r>
      <w:r w:rsidR="004A5D1D">
        <w:fldChar w:fldCharType="separate"/>
      </w:r>
      <w:r>
        <w:t>1</w:t>
      </w:r>
      <w:r w:rsidR="004A5D1D">
        <w:fldChar w:fldCharType="end"/>
      </w:r>
      <w:bookmarkEnd w:id="4"/>
      <w:r>
        <w:t>: Example scenario associated to the logging of measurements in L1 event based logged MDT</w:t>
      </w:r>
    </w:p>
    <w:p w14:paraId="36320A7F" w14:textId="77777777" w:rsidR="00B077E8" w:rsidRDefault="002C30A5">
      <w:pPr>
        <w:pStyle w:val="Heading3"/>
      </w:pPr>
      <w:r>
        <w:t>Option-A1: Based on the field description of the event L1</w:t>
      </w:r>
    </w:p>
    <w:p w14:paraId="38C973CB" w14:textId="77777777" w:rsidR="00B077E8" w:rsidRDefault="002C30A5">
      <w:pPr>
        <w:pStyle w:val="ListParagraph"/>
        <w:ind w:left="0"/>
        <w:rPr>
          <w:u w:val="single"/>
          <w:lang w:val="en-GB" w:eastAsia="ja-JP"/>
        </w:rPr>
      </w:pPr>
      <w:r>
        <w:rPr>
          <w:u w:val="single"/>
          <w:lang w:val="en-GB" w:eastAsia="ja-JP"/>
        </w:rPr>
        <w:t>Specification Reference (TS 38.331) for this option:</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17E273B0"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236BFB6E" w14:textId="77777777" w:rsidR="00B077E8" w:rsidRPr="0049045D" w:rsidRDefault="002C30A5">
            <w:pPr>
              <w:pStyle w:val="TAL"/>
              <w:rPr>
                <w:b/>
                <w:i/>
                <w:lang w:val="en-US" w:eastAsia="sv-SE"/>
              </w:rPr>
            </w:pPr>
            <w:proofErr w:type="spellStart"/>
            <w:r w:rsidRPr="0049045D">
              <w:rPr>
                <w:b/>
                <w:i/>
                <w:lang w:val="en-US" w:eastAsia="sv-SE"/>
              </w:rPr>
              <w:t>eventType</w:t>
            </w:r>
            <w:proofErr w:type="spellEnd"/>
          </w:p>
          <w:p w14:paraId="009965C9" w14:textId="77777777" w:rsidR="00B077E8" w:rsidRPr="0049045D" w:rsidRDefault="002C30A5">
            <w:pPr>
              <w:pStyle w:val="TAL"/>
              <w:rPr>
                <w:i/>
                <w:iCs/>
                <w:lang w:val="en-US" w:eastAsia="ko-KR"/>
              </w:rPr>
            </w:pPr>
            <w:r w:rsidRPr="0049045D">
              <w:rPr>
                <w:bCs/>
                <w:iCs/>
                <w:lang w:val="en-US" w:eastAsia="en-GB"/>
              </w:rPr>
              <w:t xml:space="preserve">The value </w:t>
            </w:r>
            <w:proofErr w:type="spellStart"/>
            <w:r w:rsidRPr="0049045D">
              <w:rPr>
                <w:bCs/>
                <w:iCs/>
                <w:lang w:val="en-US" w:eastAsia="en-GB"/>
              </w:rPr>
              <w:t>outOfCoverage</w:t>
            </w:r>
            <w:proofErr w:type="spellEnd"/>
            <w:r w:rsidRPr="0049045D">
              <w:rPr>
                <w:bCs/>
                <w:iCs/>
                <w:lang w:val="en-US" w:eastAsia="en-GB"/>
              </w:rPr>
              <w:t xml:space="preserve"> indicates the UE to perform logging of measurements when the UE enters any cell selection state, and </w:t>
            </w:r>
            <w:r w:rsidRPr="0049045D">
              <w:rPr>
                <w:bCs/>
                <w:iCs/>
                <w:highlight w:val="yellow"/>
                <w:lang w:val="en-US" w:eastAsia="en-GB"/>
              </w:rPr>
              <w:t>the value eventL1 indicates the UE to perform logging of measurements when the triggering condition (similar as event A2 as specified in 5.5.4.3) as configured in the event is met for the camping cell in camped normally state</w:t>
            </w:r>
            <w:r w:rsidRPr="0049045D">
              <w:rPr>
                <w:bCs/>
                <w:iCs/>
                <w:lang w:val="en-US" w:eastAsia="en-GB"/>
              </w:rPr>
              <w:t>.</w:t>
            </w:r>
          </w:p>
        </w:tc>
      </w:tr>
    </w:tbl>
    <w:p w14:paraId="657CEC18" w14:textId="77777777" w:rsidR="00B077E8" w:rsidRDefault="00B077E8">
      <w:pPr>
        <w:pStyle w:val="ListParagraph"/>
        <w:rPr>
          <w:lang w:val="en-GB" w:eastAsia="ja-JP"/>
        </w:rPr>
      </w:pPr>
    </w:p>
    <w:p w14:paraId="047A532A" w14:textId="77777777" w:rsidR="00B077E8" w:rsidRDefault="002C30A5">
      <w:pPr>
        <w:pStyle w:val="ListParagraph"/>
        <w:ind w:left="0"/>
        <w:rPr>
          <w:lang w:val="en-GB" w:eastAsia="ja-JP"/>
        </w:rPr>
      </w:pPr>
      <w:r>
        <w:rPr>
          <w:lang w:val="en-GB" w:eastAsia="ja-JP"/>
        </w:rPr>
        <w:t>The UE logs measurements when the event entering conditions (threshold +TTT condition) are satisfied for the first time and then subsequently at every expiry of ‘</w:t>
      </w:r>
      <w:proofErr w:type="spellStart"/>
      <w:r>
        <w:rPr>
          <w:i/>
          <w:iCs/>
          <w:lang w:val="en-GB" w:eastAsia="ja-JP"/>
        </w:rPr>
        <w:t>loggingInterval</w:t>
      </w:r>
      <w:proofErr w:type="spellEnd"/>
      <w:r>
        <w:rPr>
          <w:lang w:val="en-GB" w:eastAsia="ja-JP"/>
        </w:rPr>
        <w:t xml:space="preserve">’ if the event entering condition is satisfied (threshold condition). Based on this understanding of the specification, the UE logs as per </w:t>
      </w:r>
      <w:r>
        <w:rPr>
          <w:lang w:val="en-GB" w:eastAsia="ja-JP"/>
        </w:rPr>
        <w:fldChar w:fldCharType="begin"/>
      </w:r>
      <w:r>
        <w:rPr>
          <w:lang w:val="en-GB" w:eastAsia="ja-JP"/>
        </w:rPr>
        <w:instrText xml:space="preserve"> REF _Ref64451751 \h </w:instrText>
      </w:r>
      <w:r>
        <w:rPr>
          <w:lang w:val="en-GB" w:eastAsia="ja-JP"/>
        </w:rPr>
      </w:r>
      <w:r>
        <w:rPr>
          <w:lang w:val="en-GB" w:eastAsia="ja-JP"/>
        </w:rPr>
        <w:fldChar w:fldCharType="separate"/>
      </w:r>
      <w:r w:rsidRPr="0049045D">
        <w:rPr>
          <w:lang w:val="en-US"/>
        </w:rPr>
        <w:t>Table 1</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8C8B280" w14:textId="77777777">
        <w:tc>
          <w:tcPr>
            <w:tcW w:w="4502" w:type="dxa"/>
          </w:tcPr>
          <w:p w14:paraId="63D52668" w14:textId="77777777" w:rsidR="00B077E8" w:rsidRDefault="002C30A5">
            <w:pPr>
              <w:pStyle w:val="ListParagraph"/>
              <w:ind w:left="0"/>
              <w:rPr>
                <w:lang w:val="en-GB" w:eastAsia="ja-JP"/>
              </w:rPr>
            </w:pPr>
            <w:bookmarkStart w:id="5" w:name="_Hlk64451851"/>
            <w:r>
              <w:rPr>
                <w:lang w:val="en-GB" w:eastAsia="ja-JP"/>
              </w:rPr>
              <w:t>First instance of logging measurement</w:t>
            </w:r>
          </w:p>
        </w:tc>
        <w:tc>
          <w:tcPr>
            <w:tcW w:w="4407" w:type="dxa"/>
          </w:tcPr>
          <w:p w14:paraId="032F4DCF" w14:textId="77777777" w:rsidR="00B077E8" w:rsidRDefault="002C30A5">
            <w:pPr>
              <w:pStyle w:val="ListParagraph"/>
              <w:ind w:left="0"/>
              <w:rPr>
                <w:lang w:val="en-GB" w:eastAsia="ja-JP"/>
              </w:rPr>
            </w:pPr>
            <w:r>
              <w:rPr>
                <w:lang w:val="en-GB" w:eastAsia="ja-JP"/>
              </w:rPr>
              <w:t>T2</w:t>
            </w:r>
          </w:p>
        </w:tc>
      </w:tr>
      <w:tr w:rsidR="00B077E8" w14:paraId="4238C682" w14:textId="77777777">
        <w:tc>
          <w:tcPr>
            <w:tcW w:w="4502" w:type="dxa"/>
          </w:tcPr>
          <w:p w14:paraId="5674AA19"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4AE6A81" w14:textId="77777777" w:rsidR="00B077E8" w:rsidRDefault="002C30A5">
            <w:pPr>
              <w:pStyle w:val="ListParagraph"/>
              <w:ind w:left="0"/>
              <w:rPr>
                <w:lang w:val="en-GB" w:eastAsia="ja-JP"/>
              </w:rPr>
            </w:pPr>
            <w:r>
              <w:rPr>
                <w:lang w:val="en-GB" w:eastAsia="ja-JP"/>
              </w:rPr>
              <w:t>T3</w:t>
            </w:r>
          </w:p>
        </w:tc>
      </w:tr>
      <w:tr w:rsidR="00B077E8" w14:paraId="3F707A1F" w14:textId="77777777">
        <w:tc>
          <w:tcPr>
            <w:tcW w:w="4502" w:type="dxa"/>
          </w:tcPr>
          <w:p w14:paraId="1724356E"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63228C62" w14:textId="77777777" w:rsidR="00B077E8" w:rsidRDefault="002C30A5">
            <w:pPr>
              <w:pStyle w:val="ListParagraph"/>
              <w:ind w:left="0"/>
              <w:rPr>
                <w:lang w:val="en-GB" w:eastAsia="ja-JP"/>
              </w:rPr>
            </w:pPr>
            <w:r>
              <w:rPr>
                <w:lang w:val="en-GB" w:eastAsia="ja-JP"/>
              </w:rPr>
              <w:t>T4</w:t>
            </w:r>
          </w:p>
        </w:tc>
      </w:tr>
    </w:tbl>
    <w:p w14:paraId="5909CE07" w14:textId="77777777" w:rsidR="00B077E8" w:rsidRDefault="002C30A5">
      <w:pPr>
        <w:pStyle w:val="Caption"/>
        <w:rPr>
          <w:b w:val="0"/>
          <w:lang w:eastAsia="ja-JP"/>
        </w:rPr>
      </w:pPr>
      <w:bookmarkStart w:id="6" w:name="_Ref64451751"/>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6"/>
      <w:r>
        <w:rPr>
          <w:b w:val="0"/>
        </w:rPr>
        <w:t>: Logging of measurements as per option-A1 based understanding of the specification</w:t>
      </w:r>
    </w:p>
    <w:bookmarkEnd w:id="5"/>
    <w:p w14:paraId="6831C96B" w14:textId="77777777" w:rsidR="00B077E8" w:rsidRDefault="002C30A5">
      <w:pPr>
        <w:pStyle w:val="ListParagraph"/>
        <w:ind w:left="0"/>
        <w:rPr>
          <w:lang w:val="en-GB" w:eastAsia="ja-JP"/>
        </w:rPr>
      </w:pPr>
      <w:r>
        <w:rPr>
          <w:lang w:val="en-GB" w:eastAsia="ja-JP"/>
        </w:rPr>
        <w:t xml:space="preserve">As listed in the table, the UE logs the first measurement at time=T2 and then subsequently at every </w:t>
      </w:r>
      <w:proofErr w:type="spellStart"/>
      <w:r>
        <w:rPr>
          <w:i/>
          <w:iCs/>
          <w:lang w:val="en-GB" w:eastAsia="ja-JP"/>
        </w:rPr>
        <w:t>loggingInterval</w:t>
      </w:r>
      <w:proofErr w:type="spellEnd"/>
      <w:r>
        <w:rPr>
          <w:lang w:val="en-GB" w:eastAsia="ja-JP"/>
        </w:rPr>
        <w:t xml:space="preserve"> from that point in time (i.e., at T3, T4). This is as per the UE behaviour for event-A2 in RRC connected mode wherein the procedural text for first transmission of measurement report would trigger the start of periodical timer with the value </w:t>
      </w:r>
      <w:proofErr w:type="spellStart"/>
      <w:r>
        <w:rPr>
          <w:i/>
          <w:iCs/>
          <w:lang w:val="en-GB" w:eastAsia="ja-JP"/>
        </w:rPr>
        <w:t>reportInterval</w:t>
      </w:r>
      <w:proofErr w:type="spellEnd"/>
      <w:r>
        <w:rPr>
          <w:lang w:val="en-GB" w:eastAsia="ja-JP"/>
        </w:rPr>
        <w:t xml:space="preserve"> associated to the subsequent transmission of measurement report (excerpts from the section 5.5.5.1 is given below).</w:t>
      </w:r>
    </w:p>
    <w:p w14:paraId="5908F6C5" w14:textId="77777777" w:rsidR="00B077E8" w:rsidRDefault="002C30A5">
      <w:pPr>
        <w:pStyle w:val="ListParagraph"/>
        <w:ind w:left="0"/>
        <w:rPr>
          <w:lang w:val="en-GB" w:eastAsia="ja-JP"/>
        </w:rPr>
      </w:pPr>
      <w:r>
        <w:rPr>
          <w:noProof/>
          <w:lang w:val="en-US"/>
        </w:rPr>
        <w:lastRenderedPageBreak/>
        <mc:AlternateContent>
          <mc:Choice Requires="wps">
            <w:drawing>
              <wp:anchor distT="0" distB="0" distL="114300" distR="114300" simplePos="0" relativeHeight="251661312" behindDoc="0" locked="0" layoutInCell="1" allowOverlap="1" wp14:anchorId="4AFF1674" wp14:editId="370D2BD2">
                <wp:simplePos x="0" y="0"/>
                <wp:positionH relativeFrom="column">
                  <wp:posOffset>0</wp:posOffset>
                </wp:positionH>
                <wp:positionV relativeFrom="paragraph">
                  <wp:posOffset>0</wp:posOffset>
                </wp:positionV>
                <wp:extent cx="1828800" cy="182880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24CEAEA" w14:textId="77777777" w:rsidR="002C30A5"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proofErr w:type="spellStart"/>
                            <w:r>
                              <w:rPr>
                                <w:rFonts w:ascii="Times New Roman" w:eastAsia="Times New Roman" w:hAnsi="Times New Roman" w:cs="Times New Roman"/>
                                <w:i/>
                                <w:szCs w:val="20"/>
                                <w:lang w:eastAsia="ja-JP"/>
                              </w:rPr>
                              <w:t>numberOfReportsSent</w:t>
                            </w:r>
                            <w:proofErr w:type="spellEnd"/>
                            <w:r>
                              <w:rPr>
                                <w:rFonts w:ascii="Times New Roman" w:eastAsia="Times New Roman" w:hAnsi="Times New Roman" w:cs="Times New Roman"/>
                                <w:szCs w:val="20"/>
                                <w:lang w:eastAsia="ja-JP"/>
                              </w:rPr>
                              <w:t xml:space="preserve"> as defined within the </w:t>
                            </w:r>
                            <w:proofErr w:type="spellStart"/>
                            <w:r>
                              <w:rPr>
                                <w:rFonts w:ascii="Times New Roman" w:eastAsia="Times New Roman" w:hAnsi="Times New Roman" w:cs="Times New Roman"/>
                                <w:i/>
                                <w:szCs w:val="20"/>
                                <w:lang w:eastAsia="ja-JP"/>
                              </w:rPr>
                              <w:t>VarMeasReportList</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 xml:space="preserve"> is less than the </w:t>
                            </w:r>
                            <w:proofErr w:type="spellStart"/>
                            <w:r>
                              <w:rPr>
                                <w:rFonts w:ascii="Times New Roman" w:eastAsia="Times New Roman" w:hAnsi="Times New Roman" w:cs="Times New Roman"/>
                                <w:i/>
                                <w:szCs w:val="20"/>
                                <w:lang w:eastAsia="ja-JP"/>
                              </w:rPr>
                              <w:t>reportAmount</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p w14:paraId="7BDCCD73" w14:textId="77777777" w:rsidR="002C30A5" w:rsidRDefault="002C30A5">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proofErr w:type="spellStart"/>
                            <w:r>
                              <w:rPr>
                                <w:rFonts w:ascii="Times New Roman" w:eastAsia="Times New Roman" w:hAnsi="Times New Roman" w:cs="Times New Roman"/>
                                <w:i/>
                                <w:szCs w:val="20"/>
                                <w:lang w:eastAsia="ja-JP"/>
                              </w:rPr>
                              <w:t>reportInterval</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4AFF1674" id="Text Box 20" o:spid="_x0000_s1045"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LcPDLgoAgAARwQAAA4AAAAAAAAAAAAAAAAALgIAAGRycy9lMm9Eb2MueG1s&#10;UEsBAi0AFAAGAAgAAAAhALcMAwjXAAAABQEAAA8AAAAAAAAAAAAAAAAAggQAAGRycy9kb3ducmV2&#10;LnhtbFBLBQYAAAAABAAEAPMAAACGBQAAAAA=&#10;" filled="f" strokeweight=".5pt">
                <v:textbox style="mso-fit-shape-to-text:t">
                  <w:txbxContent>
                    <w:p w14:paraId="224CEAEA" w14:textId="77777777" w:rsidR="002C30A5"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1&gt;</w:t>
                      </w:r>
                      <w:r>
                        <w:rPr>
                          <w:rFonts w:ascii="Times New Roman" w:eastAsia="Times New Roman" w:hAnsi="Times New Roman" w:cs="Times New Roman"/>
                          <w:szCs w:val="20"/>
                          <w:lang w:eastAsia="ja-JP"/>
                        </w:rPr>
                        <w:tab/>
                        <w:t xml:space="preserve">if the </w:t>
                      </w:r>
                      <w:proofErr w:type="spellStart"/>
                      <w:r>
                        <w:rPr>
                          <w:rFonts w:ascii="Times New Roman" w:eastAsia="Times New Roman" w:hAnsi="Times New Roman" w:cs="Times New Roman"/>
                          <w:i/>
                          <w:szCs w:val="20"/>
                          <w:lang w:eastAsia="ja-JP"/>
                        </w:rPr>
                        <w:t>numberOfReportsSent</w:t>
                      </w:r>
                      <w:proofErr w:type="spellEnd"/>
                      <w:r>
                        <w:rPr>
                          <w:rFonts w:ascii="Times New Roman" w:eastAsia="Times New Roman" w:hAnsi="Times New Roman" w:cs="Times New Roman"/>
                          <w:szCs w:val="20"/>
                          <w:lang w:eastAsia="ja-JP"/>
                        </w:rPr>
                        <w:t xml:space="preserve"> as defined within the </w:t>
                      </w:r>
                      <w:proofErr w:type="spellStart"/>
                      <w:r>
                        <w:rPr>
                          <w:rFonts w:ascii="Times New Roman" w:eastAsia="Times New Roman" w:hAnsi="Times New Roman" w:cs="Times New Roman"/>
                          <w:i/>
                          <w:szCs w:val="20"/>
                          <w:lang w:eastAsia="ja-JP"/>
                        </w:rPr>
                        <w:t>VarMeasReportList</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 xml:space="preserve"> is less than the </w:t>
                      </w:r>
                      <w:proofErr w:type="spellStart"/>
                      <w:r>
                        <w:rPr>
                          <w:rFonts w:ascii="Times New Roman" w:eastAsia="Times New Roman" w:hAnsi="Times New Roman" w:cs="Times New Roman"/>
                          <w:i/>
                          <w:szCs w:val="20"/>
                          <w:lang w:eastAsia="ja-JP"/>
                        </w:rPr>
                        <w:t>reportAmount</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p w14:paraId="7BDCCD73" w14:textId="77777777" w:rsidR="002C30A5" w:rsidRDefault="002C30A5">
                      <w:pPr>
                        <w:overflowPunct w:val="0"/>
                        <w:adjustRightInd w:val="0"/>
                        <w:spacing w:after="180"/>
                        <w:ind w:left="851"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2&gt;</w:t>
                      </w:r>
                      <w:r>
                        <w:rPr>
                          <w:rFonts w:ascii="Times New Roman" w:eastAsia="Times New Roman" w:hAnsi="Times New Roman" w:cs="Times New Roman"/>
                          <w:szCs w:val="20"/>
                          <w:lang w:eastAsia="ja-JP"/>
                        </w:rPr>
                        <w:tab/>
                        <w:t xml:space="preserve">start the periodical reporting timer with the value of </w:t>
                      </w:r>
                      <w:proofErr w:type="spellStart"/>
                      <w:r>
                        <w:rPr>
                          <w:rFonts w:ascii="Times New Roman" w:eastAsia="Times New Roman" w:hAnsi="Times New Roman" w:cs="Times New Roman"/>
                          <w:i/>
                          <w:szCs w:val="20"/>
                          <w:lang w:eastAsia="ja-JP"/>
                        </w:rPr>
                        <w:t>reportInterval</w:t>
                      </w:r>
                      <w:proofErr w:type="spellEnd"/>
                      <w:r>
                        <w:rPr>
                          <w:rFonts w:ascii="Times New Roman" w:eastAsia="Times New Roman" w:hAnsi="Times New Roman" w:cs="Times New Roman"/>
                          <w:szCs w:val="20"/>
                          <w:lang w:eastAsia="ja-JP"/>
                        </w:rPr>
                        <w:t xml:space="preserve"> as defined within the corresponding </w:t>
                      </w:r>
                      <w:proofErr w:type="spellStart"/>
                      <w:r>
                        <w:rPr>
                          <w:rFonts w:ascii="Times New Roman" w:eastAsia="Times New Roman" w:hAnsi="Times New Roman" w:cs="Times New Roman"/>
                          <w:i/>
                          <w:szCs w:val="20"/>
                          <w:lang w:eastAsia="ja-JP"/>
                        </w:rPr>
                        <w:t>reportConfig</w:t>
                      </w:r>
                      <w:proofErr w:type="spellEnd"/>
                      <w:r>
                        <w:rPr>
                          <w:rFonts w:ascii="Times New Roman" w:eastAsia="Times New Roman" w:hAnsi="Times New Roman" w:cs="Times New Roman"/>
                          <w:szCs w:val="20"/>
                          <w:lang w:eastAsia="ja-JP"/>
                        </w:rPr>
                        <w:t xml:space="preserve"> for this </w:t>
                      </w:r>
                      <w:proofErr w:type="spellStart"/>
                      <w:r>
                        <w:rPr>
                          <w:rFonts w:ascii="Times New Roman" w:eastAsia="Times New Roman" w:hAnsi="Times New Roman" w:cs="Times New Roman"/>
                          <w:i/>
                          <w:szCs w:val="20"/>
                          <w:lang w:eastAsia="ja-JP"/>
                        </w:rPr>
                        <w:t>measId</w:t>
                      </w:r>
                      <w:proofErr w:type="spellEnd"/>
                      <w:r>
                        <w:rPr>
                          <w:rFonts w:ascii="Times New Roman" w:eastAsia="Times New Roman" w:hAnsi="Times New Roman" w:cs="Times New Roman"/>
                          <w:szCs w:val="20"/>
                          <w:lang w:eastAsia="ja-JP"/>
                        </w:rPr>
                        <w:t>;</w:t>
                      </w:r>
                    </w:p>
                  </w:txbxContent>
                </v:textbox>
                <w10:wrap type="square"/>
              </v:shape>
            </w:pict>
          </mc:Fallback>
        </mc:AlternateContent>
      </w:r>
    </w:p>
    <w:p w14:paraId="60C2A8B1" w14:textId="77777777" w:rsidR="00B077E8" w:rsidRDefault="002C30A5">
      <w:pPr>
        <w:pStyle w:val="ListParagraph"/>
        <w:ind w:left="0"/>
        <w:rPr>
          <w:lang w:val="en-GB" w:eastAsia="ja-JP"/>
        </w:rPr>
      </w:pPr>
      <w:r>
        <w:rPr>
          <w:lang w:val="en-GB" w:eastAsia="ja-JP"/>
        </w:rPr>
        <w:t xml:space="preserve">Thus, the option-A1 follows the UE behaviour </w:t>
      </w:r>
      <w:proofErr w:type="spellStart"/>
      <w:r>
        <w:rPr>
          <w:lang w:val="en-GB" w:eastAsia="ja-JP"/>
        </w:rPr>
        <w:t>inline</w:t>
      </w:r>
      <w:proofErr w:type="spellEnd"/>
      <w:r>
        <w:rPr>
          <w:lang w:val="en-GB" w:eastAsia="ja-JP"/>
        </w:rPr>
        <w:t xml:space="preserve"> with event-A2.</w:t>
      </w:r>
    </w:p>
    <w:p w14:paraId="26CE6824" w14:textId="77777777" w:rsidR="00B077E8" w:rsidRDefault="002C30A5">
      <w:pPr>
        <w:pStyle w:val="Heading3"/>
      </w:pPr>
      <w:r>
        <w:t>Option-A2: Based on the procedural text of the event L1</w:t>
      </w:r>
    </w:p>
    <w:p w14:paraId="577DFEC0" w14:textId="77777777" w:rsidR="00B077E8" w:rsidRDefault="002C30A5">
      <w:pPr>
        <w:pStyle w:val="ListParagraph"/>
        <w:ind w:left="0"/>
        <w:rPr>
          <w:u w:val="single"/>
          <w:lang w:val="en-GB" w:eastAsia="ja-JP"/>
        </w:rPr>
      </w:pPr>
      <w:r>
        <w:rPr>
          <w:u w:val="single"/>
          <w:lang w:val="en-GB" w:eastAsia="ja-JP"/>
        </w:rPr>
        <w:t>Specification Reference (TS 38.331) for this option:</w:t>
      </w:r>
    </w:p>
    <w:p w14:paraId="17A2E524" w14:textId="77777777" w:rsidR="00B077E8" w:rsidRDefault="002C30A5">
      <w:pPr>
        <w:pStyle w:val="ListParagraph"/>
        <w:ind w:left="0"/>
        <w:rPr>
          <w:lang w:val="en-GB" w:eastAsia="ja-JP"/>
        </w:rPr>
      </w:pPr>
      <w:r>
        <w:rPr>
          <w:noProof/>
          <w:lang w:val="en-US"/>
        </w:rPr>
        <mc:AlternateContent>
          <mc:Choice Requires="wps">
            <w:drawing>
              <wp:anchor distT="0" distB="0" distL="114300" distR="114300" simplePos="0" relativeHeight="251660288" behindDoc="0" locked="0" layoutInCell="1" allowOverlap="1" wp14:anchorId="0F56DC4D" wp14:editId="124E349E">
                <wp:simplePos x="0" y="0"/>
                <wp:positionH relativeFrom="column">
                  <wp:posOffset>0</wp:posOffset>
                </wp:positionH>
                <wp:positionV relativeFrom="paragraph">
                  <wp:posOffset>0</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B64CE55"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DengXian" w:hAnsi="Times New Roman" w:cs="Times New Roman"/>
                                <w:i/>
                                <w:szCs w:val="20"/>
                                <w:lang w:eastAsia="ja-JP"/>
                              </w:rPr>
                              <w:t xml:space="preserve"> </w:t>
                            </w:r>
                            <w:r>
                              <w:rPr>
                                <w:rFonts w:ascii="Times New Roman" w:eastAsia="Times New Roman" w:hAnsi="Times New Roman" w:cs="Times New Roman"/>
                                <w:szCs w:val="20"/>
                                <w:lang w:eastAsia="ja-JP"/>
                              </w:rPr>
                              <w:t xml:space="preserve">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2C30A5" w:rsidRDefault="002C30A5">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proofErr w:type="spellStart"/>
                            <w:r>
                              <w:rPr>
                                <w:rFonts w:ascii="Times New Roman" w:eastAsia="Times New Roman" w:hAnsi="Times New Roman" w:cs="Times New Roman"/>
                                <w:i/>
                                <w:szCs w:val="20"/>
                              </w:rPr>
                              <w:t>plmn-IdentityList</w:t>
                            </w:r>
                            <w:proofErr w:type="spellEnd"/>
                            <w:r>
                              <w:rPr>
                                <w:rFonts w:ascii="Times New Roman" w:eastAsia="Times New Roman" w:hAnsi="Times New Roman" w:cs="Times New Roman"/>
                                <w:szCs w:val="20"/>
                              </w:rPr>
                              <w:t xml:space="preserve"> stored in </w:t>
                            </w:r>
                            <w:proofErr w:type="spellStart"/>
                            <w:r>
                              <w:rPr>
                                <w:rFonts w:ascii="Times New Roman" w:eastAsia="Times New Roman" w:hAnsi="Times New Roman" w:cs="Times New Roman"/>
                                <w:i/>
                                <w:szCs w:val="20"/>
                              </w:rPr>
                              <w:t>VarLogMeasReport</w:t>
                            </w:r>
                            <w:proofErr w:type="spellEnd"/>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and, if the cell is part of the area indicated by </w:t>
                            </w:r>
                            <w:proofErr w:type="spellStart"/>
                            <w:r>
                              <w:rPr>
                                <w:rFonts w:ascii="Times New Roman" w:eastAsia="Times New Roman" w:hAnsi="Times New Roman" w:cs="Times New Roman"/>
                                <w:i/>
                                <w:szCs w:val="20"/>
                              </w:rPr>
                              <w:t>areaConfiguration</w:t>
                            </w:r>
                            <w:proofErr w:type="spellEnd"/>
                            <w:r>
                              <w:rPr>
                                <w:rFonts w:ascii="Times New Roman" w:eastAsia="Times New Roman" w:hAnsi="Times New Roman" w:cs="Times New Roman"/>
                                <w:szCs w:val="20"/>
                              </w:rPr>
                              <w:t xml:space="preserve"> if configured in </w:t>
                            </w:r>
                            <w:proofErr w:type="spellStart"/>
                            <w:r>
                              <w:rPr>
                                <w:rFonts w:ascii="Times New Roman" w:eastAsia="Times New Roman" w:hAnsi="Times New Roman" w:cs="Times New Roman"/>
                                <w:i/>
                                <w:szCs w:val="20"/>
                              </w:rPr>
                              <w:t>VarLogMeasConfig</w:t>
                            </w:r>
                            <w:proofErr w:type="spellEnd"/>
                            <w:r>
                              <w:rPr>
                                <w:rFonts w:ascii="Times New Roman" w:eastAsia="DengXian" w:hAnsi="Times New Roman" w:cs="Times New Roman"/>
                                <w:szCs w:val="20"/>
                                <w:lang w:eastAsia="ja-JP"/>
                              </w:rPr>
                              <w:t>;</w:t>
                            </w:r>
                          </w:p>
                          <w:p w14:paraId="1101D45D" w14:textId="77777777" w:rsidR="002C30A5" w:rsidRDefault="002C30A5">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are met</w:t>
                            </w:r>
                            <w:r>
                              <w:rPr>
                                <w:rFonts w:ascii="Times New Roman" w:eastAsia="DengXian" w:hAnsi="Times New Roman" w:cs="Times New Roman"/>
                                <w:szCs w:val="20"/>
                                <w:lang w:eastAsia="ja-JP"/>
                              </w:rP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0F56DC4D" id="Text Box 19" o:spid="_x0000_s1046" type="#_x0000_t202" style="position:absolute;margin-left:0;margin-top:0;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" filled="f" strokeweight=".5pt">
                <v:textbox style="mso-fit-shape-to-text:t">
                  <w:txbxContent>
                    <w:p w14:paraId="4B64CE55"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DengXian" w:hAnsi="Times New Roman" w:cs="Times New Roman"/>
                          <w:i/>
                          <w:szCs w:val="20"/>
                          <w:lang w:eastAsia="ja-JP"/>
                        </w:rPr>
                        <w:t xml:space="preserve"> </w:t>
                      </w:r>
                      <w:r>
                        <w:rPr>
                          <w:rFonts w:ascii="Times New Roman" w:eastAsia="Times New Roman" w:hAnsi="Times New Roman" w:cs="Times New Roman"/>
                          <w:szCs w:val="20"/>
                          <w:lang w:eastAsia="ja-JP"/>
                        </w:rPr>
                        <w:t xml:space="preserve">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r>
                        <w:rPr>
                          <w:rFonts w:ascii="Times New Roman" w:eastAsia="Times New Roman" w:hAnsi="Times New Roman" w:cs="Times New Roman"/>
                          <w:i/>
                          <w:szCs w:val="20"/>
                          <w:lang w:eastAsia="ja-JP"/>
                        </w:rPr>
                        <w:t>eventL1</w:t>
                      </w:r>
                      <w:r>
                        <w:rPr>
                          <w:rFonts w:ascii="Times New Roman" w:eastAsia="DengXian" w:hAnsi="Times New Roman" w:cs="Times New Roman"/>
                          <w:szCs w:val="20"/>
                          <w:lang w:eastAsia="ja-JP"/>
                        </w:rPr>
                        <w:t>:</w:t>
                      </w:r>
                    </w:p>
                    <w:p w14:paraId="754C73C2" w14:textId="77777777" w:rsidR="002C30A5" w:rsidRDefault="002C30A5">
                      <w:pPr>
                        <w:overflowPunct w:val="0"/>
                        <w:adjustRightInd w:val="0"/>
                        <w:spacing w:after="180"/>
                        <w:ind w:left="1135"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3&gt;</w:t>
                      </w:r>
                      <w:r>
                        <w:rPr>
                          <w:rFonts w:ascii="Times New Roman" w:eastAsia="DengXian" w:hAnsi="Times New Roman" w:cs="Times New Roman"/>
                          <w:szCs w:val="20"/>
                          <w:lang w:eastAsia="ja-JP"/>
                        </w:rPr>
                        <w:tab/>
                      </w:r>
                      <w:r>
                        <w:rPr>
                          <w:rFonts w:ascii="Times New Roman" w:eastAsia="Times New Roman" w:hAnsi="Times New Roman" w:cs="Times New Roman"/>
                          <w:szCs w:val="20"/>
                        </w:rPr>
                        <w:t xml:space="preserve">if the UE is in camped normally state on an NR cell and if the RPLMN is included in </w:t>
                      </w:r>
                      <w:proofErr w:type="spellStart"/>
                      <w:r>
                        <w:rPr>
                          <w:rFonts w:ascii="Times New Roman" w:eastAsia="Times New Roman" w:hAnsi="Times New Roman" w:cs="Times New Roman"/>
                          <w:i/>
                          <w:szCs w:val="20"/>
                        </w:rPr>
                        <w:t>plmn-IdentityList</w:t>
                      </w:r>
                      <w:proofErr w:type="spellEnd"/>
                      <w:r>
                        <w:rPr>
                          <w:rFonts w:ascii="Times New Roman" w:eastAsia="Times New Roman" w:hAnsi="Times New Roman" w:cs="Times New Roman"/>
                          <w:szCs w:val="20"/>
                        </w:rPr>
                        <w:t xml:space="preserve"> stored in </w:t>
                      </w:r>
                      <w:proofErr w:type="spellStart"/>
                      <w:r>
                        <w:rPr>
                          <w:rFonts w:ascii="Times New Roman" w:eastAsia="Times New Roman" w:hAnsi="Times New Roman" w:cs="Times New Roman"/>
                          <w:i/>
                          <w:szCs w:val="20"/>
                        </w:rPr>
                        <w:t>VarLogMeasReport</w:t>
                      </w:r>
                      <w:proofErr w:type="spellEnd"/>
                      <w:r>
                        <w:rPr>
                          <w:rFonts w:ascii="Times New Roman" w:eastAsia="Times New Roman" w:hAnsi="Times New Roman" w:cs="Times New Roman"/>
                          <w:i/>
                          <w:szCs w:val="20"/>
                        </w:rPr>
                        <w:t xml:space="preserve"> </w:t>
                      </w:r>
                      <w:r>
                        <w:rPr>
                          <w:rFonts w:ascii="Times New Roman" w:eastAsia="Times New Roman" w:hAnsi="Times New Roman" w:cs="Times New Roman"/>
                          <w:szCs w:val="20"/>
                        </w:rPr>
                        <w:t xml:space="preserve">and, if the cell is part of the area indicated by </w:t>
                      </w:r>
                      <w:proofErr w:type="spellStart"/>
                      <w:r>
                        <w:rPr>
                          <w:rFonts w:ascii="Times New Roman" w:eastAsia="Times New Roman" w:hAnsi="Times New Roman" w:cs="Times New Roman"/>
                          <w:i/>
                          <w:szCs w:val="20"/>
                        </w:rPr>
                        <w:t>areaConfiguration</w:t>
                      </w:r>
                      <w:proofErr w:type="spellEnd"/>
                      <w:r>
                        <w:rPr>
                          <w:rFonts w:ascii="Times New Roman" w:eastAsia="Times New Roman" w:hAnsi="Times New Roman" w:cs="Times New Roman"/>
                          <w:szCs w:val="20"/>
                        </w:rPr>
                        <w:t xml:space="preserve"> if configured in </w:t>
                      </w:r>
                      <w:proofErr w:type="spellStart"/>
                      <w:r>
                        <w:rPr>
                          <w:rFonts w:ascii="Times New Roman" w:eastAsia="Times New Roman" w:hAnsi="Times New Roman" w:cs="Times New Roman"/>
                          <w:i/>
                          <w:szCs w:val="20"/>
                        </w:rPr>
                        <w:t>VarLogMeasConfig</w:t>
                      </w:r>
                      <w:proofErr w:type="spellEnd"/>
                      <w:r>
                        <w:rPr>
                          <w:rFonts w:ascii="Times New Roman" w:eastAsia="DengXian" w:hAnsi="Times New Roman" w:cs="Times New Roman"/>
                          <w:szCs w:val="20"/>
                          <w:lang w:eastAsia="ja-JP"/>
                        </w:rPr>
                        <w:t>;</w:t>
                      </w:r>
                    </w:p>
                    <w:p w14:paraId="1101D45D" w14:textId="77777777" w:rsidR="002C30A5" w:rsidRDefault="002C30A5">
                      <w:pPr>
                        <w:overflowPunct w:val="0"/>
                        <w:adjustRightInd w:val="0"/>
                        <w:spacing w:after="180"/>
                        <w:ind w:left="1418"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4&gt;</w:t>
                      </w:r>
                      <w:r>
                        <w:rPr>
                          <w:rFonts w:ascii="Times New Roman" w:eastAsia="DengXian" w:hAnsi="Times New Roman" w:cs="Times New Roman"/>
                          <w:szCs w:val="20"/>
                          <w:lang w:eastAsia="ja-JP"/>
                        </w:rPr>
                        <w:tab/>
                      </w:r>
                      <w:r>
                        <w:rPr>
                          <w:rFonts w:ascii="Times New Roman" w:eastAsia="DengXian" w:hAnsi="Times New Roman" w:cs="Times New Roman"/>
                          <w:szCs w:val="20"/>
                          <w:highlight w:val="yellow"/>
                          <w:lang w:eastAsia="ja-JP"/>
                        </w:rPr>
                        <w:t xml:space="preserve">perform the logging </w:t>
                      </w:r>
                      <w:r>
                        <w:rPr>
                          <w:rFonts w:ascii="Times New Roman" w:eastAsia="SimSun" w:hAnsi="Times New Roman" w:cs="Times New Roman"/>
                          <w:szCs w:val="20"/>
                          <w:highlight w:val="yellow"/>
                          <w:lang w:eastAsia="ja-JP"/>
                        </w:rPr>
                        <w:t>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conditions indicated by the </w:t>
                      </w:r>
                      <w:r>
                        <w:rPr>
                          <w:rFonts w:ascii="Times New Roman" w:eastAsia="Times New Roman" w:hAnsi="Times New Roman" w:cs="Times New Roman"/>
                          <w:i/>
                          <w:szCs w:val="20"/>
                          <w:highlight w:val="yellow"/>
                          <w:lang w:eastAsia="ja-JP"/>
                        </w:rPr>
                        <w:t>eventL1</w:t>
                      </w:r>
                      <w:r>
                        <w:rPr>
                          <w:rFonts w:ascii="Times New Roman" w:eastAsia="Times New Roman" w:hAnsi="Times New Roman" w:cs="Times New Roman"/>
                          <w:szCs w:val="20"/>
                          <w:highlight w:val="yellow"/>
                          <w:lang w:eastAsia="ja-JP"/>
                        </w:rPr>
                        <w:t xml:space="preserve"> </w:t>
                      </w:r>
                      <w:r>
                        <w:rPr>
                          <w:rFonts w:ascii="Times New Roman" w:eastAsia="DengXian" w:hAnsi="Times New Roman" w:cs="Times New Roman"/>
                          <w:szCs w:val="20"/>
                          <w:highlight w:val="yellow"/>
                          <w:lang w:eastAsia="ja-JP"/>
                        </w:rPr>
                        <w:t>are met</w:t>
                      </w:r>
                      <w:r>
                        <w:rPr>
                          <w:rFonts w:ascii="Times New Roman" w:eastAsia="DengXian" w:hAnsi="Times New Roman" w:cs="Times New Roman"/>
                          <w:szCs w:val="20"/>
                          <w:lang w:eastAsia="ja-JP"/>
                        </w:rPr>
                        <w:t>;</w:t>
                      </w:r>
                    </w:p>
                  </w:txbxContent>
                </v:textbox>
                <w10:wrap type="square"/>
              </v:shape>
            </w:pict>
          </mc:Fallback>
        </mc:AlternateContent>
      </w:r>
    </w:p>
    <w:p w14:paraId="0E3CA311" w14:textId="77777777" w:rsidR="00B077E8" w:rsidRDefault="002C30A5">
      <w:pPr>
        <w:pStyle w:val="ListParagraph"/>
        <w:ind w:left="0"/>
        <w:rPr>
          <w:lang w:val="en-GB" w:eastAsia="ja-JP"/>
        </w:rPr>
      </w:pPr>
      <w:r>
        <w:rPr>
          <w:lang w:val="en-GB" w:eastAsia="ja-JP"/>
        </w:rPr>
        <w:t>At every expiry of ‘</w:t>
      </w:r>
      <w:proofErr w:type="spellStart"/>
      <w:r>
        <w:rPr>
          <w:i/>
          <w:iCs/>
          <w:lang w:val="en-GB" w:eastAsia="ja-JP"/>
        </w:rPr>
        <w:t>loggingInterval</w:t>
      </w:r>
      <w:proofErr w:type="spellEnd"/>
      <w:r>
        <w:rPr>
          <w:lang w:val="en-GB" w:eastAsia="ja-JP"/>
        </w:rPr>
        <w:t>’ if the event entering conditions are satisfied (</w:t>
      </w:r>
      <w:proofErr w:type="spellStart"/>
      <w:r>
        <w:rPr>
          <w:lang w:val="en-GB" w:eastAsia="ja-JP"/>
        </w:rPr>
        <w:t>threshold+TTT</w:t>
      </w:r>
      <w:proofErr w:type="spellEnd"/>
      <w:r>
        <w:rPr>
          <w:lang w:val="en-GB" w:eastAsia="ja-JP"/>
        </w:rPr>
        <w:t xml:space="preserve"> condition). Based on this understanding of the specification, the UE logs as per </w:t>
      </w:r>
      <w:r>
        <w:rPr>
          <w:lang w:val="en-GB" w:eastAsia="ja-JP"/>
        </w:rPr>
        <w:fldChar w:fldCharType="begin"/>
      </w:r>
      <w:r>
        <w:rPr>
          <w:lang w:val="en-GB" w:eastAsia="ja-JP"/>
        </w:rPr>
        <w:instrText xml:space="preserve"> REF _Ref64451973 \h  \* MERGEFORMAT </w:instrText>
      </w:r>
      <w:r>
        <w:rPr>
          <w:lang w:val="en-GB" w:eastAsia="ja-JP"/>
        </w:rPr>
      </w:r>
      <w:r>
        <w:rPr>
          <w:lang w:val="en-GB" w:eastAsia="ja-JP"/>
        </w:rPr>
        <w:fldChar w:fldCharType="separate"/>
      </w:r>
      <w:r w:rsidRPr="0049045D">
        <w:rPr>
          <w:lang w:val="en-US"/>
        </w:rPr>
        <w:t>Table 2</w:t>
      </w:r>
      <w:r>
        <w:rPr>
          <w:lang w:val="en-GB" w:eastAsia="ja-JP"/>
        </w:rPr>
        <w:fldChar w:fldCharType="end"/>
      </w:r>
      <w:r>
        <w:rPr>
          <w:lang w:val="en-GB" w:eastAsia="ja-JP"/>
        </w:rPr>
        <w:t>.</w:t>
      </w:r>
    </w:p>
    <w:tbl>
      <w:tblPr>
        <w:tblStyle w:val="TableGrid"/>
        <w:tblW w:w="0" w:type="auto"/>
        <w:tblLook w:val="04A0" w:firstRow="1" w:lastRow="0" w:firstColumn="1" w:lastColumn="0" w:noHBand="0" w:noVBand="1"/>
      </w:tblPr>
      <w:tblGrid>
        <w:gridCol w:w="4502"/>
        <w:gridCol w:w="4407"/>
      </w:tblGrid>
      <w:tr w:rsidR="00B077E8" w14:paraId="47904C8E" w14:textId="77777777">
        <w:tc>
          <w:tcPr>
            <w:tcW w:w="4502" w:type="dxa"/>
          </w:tcPr>
          <w:p w14:paraId="47488E41"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5862D9A" w14:textId="77777777" w:rsidR="00B077E8" w:rsidRDefault="002C30A5">
            <w:pPr>
              <w:pStyle w:val="ListParagraph"/>
              <w:ind w:left="0"/>
              <w:rPr>
                <w:lang w:val="en-GB" w:eastAsia="ja-JP"/>
              </w:rPr>
            </w:pPr>
            <w:r>
              <w:rPr>
                <w:lang w:val="en-GB" w:eastAsia="ja-JP"/>
              </w:rPr>
              <w:t>T3</w:t>
            </w:r>
          </w:p>
        </w:tc>
      </w:tr>
      <w:tr w:rsidR="00B077E8" w14:paraId="34EAC524" w14:textId="77777777">
        <w:tc>
          <w:tcPr>
            <w:tcW w:w="4502" w:type="dxa"/>
          </w:tcPr>
          <w:p w14:paraId="05D5B4BD"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72835F45" w14:textId="77777777" w:rsidR="00B077E8" w:rsidRDefault="002C30A5">
            <w:pPr>
              <w:pStyle w:val="ListParagraph"/>
              <w:ind w:left="0"/>
              <w:rPr>
                <w:lang w:val="en-GB" w:eastAsia="ja-JP"/>
              </w:rPr>
            </w:pPr>
            <w:r>
              <w:rPr>
                <w:lang w:val="en-GB" w:eastAsia="ja-JP"/>
              </w:rPr>
              <w:t>T4</w:t>
            </w:r>
          </w:p>
        </w:tc>
      </w:tr>
    </w:tbl>
    <w:p w14:paraId="2D99BF49" w14:textId="77777777" w:rsidR="00B077E8" w:rsidRDefault="002C30A5">
      <w:pPr>
        <w:pStyle w:val="Caption"/>
        <w:rPr>
          <w:b w:val="0"/>
          <w:lang w:eastAsia="ja-JP"/>
        </w:rPr>
      </w:pPr>
      <w:bookmarkStart w:id="7" w:name="_Ref64451973"/>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bookmarkEnd w:id="7"/>
      <w:r>
        <w:rPr>
          <w:b w:val="0"/>
        </w:rPr>
        <w:t>: Logging of measurements as per option-A2 based understanding of the specification</w:t>
      </w:r>
    </w:p>
    <w:p w14:paraId="7E4C18C0" w14:textId="77777777" w:rsidR="00B077E8" w:rsidRDefault="002C30A5">
      <w:pPr>
        <w:rPr>
          <w:lang w:eastAsia="ja-JP"/>
        </w:rPr>
      </w:pPr>
      <w:r>
        <w:rPr>
          <w:lang w:eastAsia="ja-JP"/>
        </w:rPr>
        <w:t xml:space="preserve">As listed in the table, the UE logs the first measurement at time=T3 as this is the first time when the </w:t>
      </w:r>
      <w:proofErr w:type="spellStart"/>
      <w:r>
        <w:rPr>
          <w:lang w:eastAsia="ja-JP"/>
        </w:rPr>
        <w:t>loggingInterval</w:t>
      </w:r>
      <w:proofErr w:type="spellEnd"/>
      <w:r>
        <w:rPr>
          <w:lang w:eastAsia="ja-JP"/>
        </w:rPr>
        <w:t xml:space="preserve"> related criterion is fulfilled after meeting the event entering condition. Further on, the UE logs measurements subsequently at every </w:t>
      </w:r>
      <w:proofErr w:type="spellStart"/>
      <w:r>
        <w:rPr>
          <w:i/>
          <w:iCs/>
          <w:lang w:eastAsia="ja-JP"/>
        </w:rPr>
        <w:t>loggingInterval</w:t>
      </w:r>
      <w:proofErr w:type="spellEnd"/>
      <w:r>
        <w:rPr>
          <w:lang w:eastAsia="ja-JP"/>
        </w:rPr>
        <w:t xml:space="preserve"> from that point in time (i.e., at T4).</w:t>
      </w:r>
    </w:p>
    <w:p w14:paraId="485E77A8" w14:textId="77777777" w:rsidR="00B077E8" w:rsidRDefault="002C30A5">
      <w:pPr>
        <w:rPr>
          <w:lang w:eastAsia="ja-JP"/>
        </w:rPr>
      </w:pPr>
      <w:r>
        <w:rPr>
          <w:lang w:eastAsia="ja-JP"/>
        </w:rPr>
        <w:t>***************************************************************************************</w:t>
      </w:r>
    </w:p>
    <w:p w14:paraId="6B215640" w14:textId="77777777" w:rsidR="00B077E8" w:rsidRDefault="002C30A5">
      <w:pPr>
        <w:rPr>
          <w:lang w:eastAsia="ja-JP"/>
        </w:rPr>
      </w:pPr>
      <w:r>
        <w:rPr>
          <w:lang w:eastAsia="ja-JP"/>
        </w:rPr>
        <w:t>Based on this, the rapporteur would like to request companies to provide their views on what is their current understanding of the UE’s expected behaviour for L1 event.</w:t>
      </w:r>
    </w:p>
    <w:p w14:paraId="78F6B681" w14:textId="77777777" w:rsidR="00B077E8" w:rsidRDefault="002C30A5">
      <w:pPr>
        <w:rPr>
          <w:rFonts w:cstheme="minorHAnsi"/>
          <w:b/>
          <w:bCs/>
          <w:color w:val="FF0000"/>
        </w:rPr>
      </w:pPr>
      <w:r>
        <w:rPr>
          <w:rFonts w:cstheme="minorHAnsi"/>
          <w:b/>
          <w:bCs/>
          <w:color w:val="FF0000"/>
        </w:rPr>
        <w:t>Question-1: Which of the following is the expected UE behavior for the event L1 based logging of measurements in logged MDT (please add any new option based on you understanding of the specification)?</w:t>
      </w:r>
    </w:p>
    <w:p w14:paraId="2BC46A60" w14:textId="77777777" w:rsidR="00B077E8" w:rsidRPr="0049045D" w:rsidRDefault="002C30A5">
      <w:pPr>
        <w:pStyle w:val="ListParagraph"/>
        <w:numPr>
          <w:ilvl w:val="0"/>
          <w:numId w:val="14"/>
        </w:numPr>
        <w:rPr>
          <w:rFonts w:cstheme="minorHAnsi"/>
          <w:b/>
          <w:bCs/>
          <w:color w:val="FF0000"/>
          <w:lang w:val="en-US"/>
        </w:rPr>
      </w:pPr>
      <w:r>
        <w:rPr>
          <w:rFonts w:cstheme="minorHAnsi"/>
          <w:b/>
          <w:bCs/>
          <w:color w:val="FF0000"/>
          <w:lang w:val="en-US"/>
        </w:rPr>
        <w:t>Option-1A: Based on the field description of the event L1</w:t>
      </w:r>
    </w:p>
    <w:p w14:paraId="2931B3ED" w14:textId="77777777" w:rsidR="00B077E8" w:rsidRPr="0049045D" w:rsidRDefault="002C30A5">
      <w:pPr>
        <w:pStyle w:val="ListParagraph"/>
        <w:numPr>
          <w:ilvl w:val="0"/>
          <w:numId w:val="14"/>
        </w:numPr>
        <w:rPr>
          <w:rFonts w:cstheme="minorHAnsi"/>
          <w:b/>
          <w:bCs/>
          <w:color w:val="FF0000"/>
          <w:lang w:val="en-US"/>
        </w:rPr>
      </w:pPr>
      <w:r>
        <w:rPr>
          <w:rFonts w:cstheme="minorHAnsi"/>
          <w:b/>
          <w:bCs/>
          <w:color w:val="FF0000"/>
          <w:lang w:val="en-US"/>
        </w:rPr>
        <w:t>Option-2A: Based on the procedural text of the event L1</w:t>
      </w:r>
    </w:p>
    <w:p w14:paraId="72D056C6" w14:textId="77777777" w:rsidR="00B077E8" w:rsidRDefault="002C30A5">
      <w:pPr>
        <w:pStyle w:val="ListParagraph"/>
        <w:numPr>
          <w:ilvl w:val="0"/>
          <w:numId w:val="14"/>
        </w:numPr>
        <w:rPr>
          <w:rFonts w:cstheme="minorHAnsi"/>
          <w:b/>
          <w:bCs/>
          <w:color w:val="FF0000"/>
        </w:rPr>
      </w:pPr>
      <w:r>
        <w:rPr>
          <w:rFonts w:cstheme="minorHAnsi"/>
          <w:b/>
          <w:bCs/>
          <w:color w:val="FF0000"/>
        </w:rPr>
        <w:t>Option-3</w:t>
      </w:r>
      <w:r>
        <w:rPr>
          <w:rFonts w:cstheme="minorHAnsi"/>
          <w:b/>
          <w:bCs/>
          <w:color w:val="FF0000"/>
          <w:lang w:val="sv-SE"/>
        </w:rPr>
        <w:t>A</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549AAFC9" w14:textId="77777777">
        <w:tc>
          <w:tcPr>
            <w:tcW w:w="1838" w:type="dxa"/>
            <w:shd w:val="clear" w:color="auto" w:fill="BFBFBF"/>
          </w:tcPr>
          <w:p w14:paraId="3D9DD54D"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6B0CD00C"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Option-1A/Option-2A</w:t>
            </w:r>
          </w:p>
        </w:tc>
        <w:tc>
          <w:tcPr>
            <w:tcW w:w="5239" w:type="dxa"/>
            <w:shd w:val="clear" w:color="auto" w:fill="BFBFBF"/>
          </w:tcPr>
          <w:p w14:paraId="65965DD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5E7D4EF" w14:textId="77777777">
        <w:tc>
          <w:tcPr>
            <w:tcW w:w="1838" w:type="dxa"/>
            <w:shd w:val="clear" w:color="auto" w:fill="auto"/>
          </w:tcPr>
          <w:p w14:paraId="4D569214" w14:textId="77777777" w:rsidR="00B077E8" w:rsidRDefault="002C30A5">
            <w:pPr>
              <w:overflowPunct w:val="0"/>
              <w:adjustRightInd w:val="0"/>
              <w:rPr>
                <w:rFonts w:eastAsia="Times New Roman"/>
                <w:color w:val="000000"/>
                <w:lang w:eastAsia="ja-JP"/>
              </w:rPr>
            </w:pPr>
            <w:r>
              <w:rPr>
                <w:rFonts w:eastAsia="Times New Roman"/>
                <w:color w:val="000000"/>
                <w:lang w:eastAsia="ja-JP"/>
              </w:rPr>
              <w:lastRenderedPageBreak/>
              <w:t>Ericsson</w:t>
            </w:r>
          </w:p>
        </w:tc>
        <w:tc>
          <w:tcPr>
            <w:tcW w:w="2552" w:type="dxa"/>
            <w:shd w:val="clear" w:color="auto" w:fill="auto"/>
          </w:tcPr>
          <w:p w14:paraId="0D2EDDDD"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Option-1A</w:t>
            </w:r>
          </w:p>
        </w:tc>
        <w:tc>
          <w:tcPr>
            <w:tcW w:w="5239" w:type="dxa"/>
            <w:shd w:val="clear" w:color="auto" w:fill="auto"/>
          </w:tcPr>
          <w:p w14:paraId="5A021D88"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As the intention of the event-L1 is to reflect the UE behavior of connected mode event-A2 for the idle/inactive UEs in terms of logging of measurements, we believe the option-1A is the correct solution. </w:t>
            </w:r>
          </w:p>
          <w:p w14:paraId="1E33D7BB"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option-2A, the network does not get the required information about when the poor coverage of the serving cell started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w:instrText>
            </w:r>
            <w:r>
              <w:rPr>
                <w:rFonts w:eastAsia="Times New Roman"/>
                <w:color w:val="000000"/>
                <w:lang w:eastAsia="ja-JP"/>
              </w:rPr>
            </w:r>
            <w:r>
              <w:rPr>
                <w:rFonts w:eastAsia="Times New Roman"/>
                <w:color w:val="000000"/>
                <w:lang w:eastAsia="ja-JP"/>
              </w:rPr>
              <w:fldChar w:fldCharType="separate"/>
            </w:r>
            <w:r>
              <w:t>Figure 1</w:t>
            </w:r>
            <w:r>
              <w:rPr>
                <w:rFonts w:eastAsia="Times New Roman"/>
                <w:color w:val="000000"/>
                <w:lang w:eastAsia="ja-JP"/>
              </w:rPr>
              <w:fldChar w:fldCharType="end"/>
            </w:r>
            <w:r>
              <w:rPr>
                <w:rFonts w:eastAsia="Times New Roman"/>
                <w:color w:val="000000"/>
                <w:lang w:eastAsia="ja-JP"/>
              </w:rPr>
              <w:t>). Further, there is a risk that the UE does not store any information about the event-L1 if the UE satisfies the event entering conditions (</w:t>
            </w:r>
            <w:proofErr w:type="spellStart"/>
            <w:r>
              <w:rPr>
                <w:rFonts w:eastAsia="Times New Roman"/>
                <w:color w:val="000000"/>
                <w:lang w:eastAsia="ja-JP"/>
              </w:rPr>
              <w:t>threshold+TTT</w:t>
            </w:r>
            <w:proofErr w:type="spellEnd"/>
            <w:r>
              <w:rPr>
                <w:rFonts w:eastAsia="Times New Roman"/>
                <w:color w:val="000000"/>
                <w:lang w:eastAsia="ja-JP"/>
              </w:rPr>
              <w:t xml:space="preserve">) but before the first </w:t>
            </w:r>
            <w:proofErr w:type="spellStart"/>
            <w:r>
              <w:rPr>
                <w:rFonts w:eastAsia="Times New Roman"/>
                <w:color w:val="000000"/>
                <w:lang w:eastAsia="ja-JP"/>
              </w:rPr>
              <w:t>loggingInterval</w:t>
            </w:r>
            <w:proofErr w:type="spellEnd"/>
            <w:r>
              <w:rPr>
                <w:rFonts w:eastAsia="Times New Roman"/>
                <w:color w:val="000000"/>
                <w:lang w:eastAsia="ja-JP"/>
              </w:rPr>
              <w:t xml:space="preserve"> is expired, the event entering condition is no more satisfied.</w:t>
            </w:r>
          </w:p>
        </w:tc>
      </w:tr>
      <w:tr w:rsidR="00B077E8" w14:paraId="40BC126A" w14:textId="77777777">
        <w:tc>
          <w:tcPr>
            <w:tcW w:w="1838" w:type="dxa"/>
            <w:shd w:val="clear" w:color="auto" w:fill="auto"/>
          </w:tcPr>
          <w:p w14:paraId="69E0B0E9"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Qualcomm</w:t>
            </w:r>
          </w:p>
        </w:tc>
        <w:tc>
          <w:tcPr>
            <w:tcW w:w="2552" w:type="dxa"/>
            <w:shd w:val="clear" w:color="auto" w:fill="auto"/>
          </w:tcPr>
          <w:p w14:paraId="6BEFBD8C"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Option 1B</w:t>
            </w:r>
          </w:p>
        </w:tc>
        <w:tc>
          <w:tcPr>
            <w:tcW w:w="5239" w:type="dxa"/>
            <w:shd w:val="clear" w:color="auto" w:fill="auto"/>
          </w:tcPr>
          <w:p w14:paraId="67479B11"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The event-based logged measurements are fundamentally different from event A2 based reporting, due to the following:</w:t>
            </w:r>
          </w:p>
          <w:p w14:paraId="4114DB14"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Pr>
                <w:rFonts w:eastAsia="Times New Roman"/>
                <w:color w:val="000000"/>
                <w:sz w:val="18"/>
                <w:szCs w:val="18"/>
                <w:lang w:val="en-US" w:eastAsia="ja-JP"/>
              </w:rPr>
              <w:t>In A2 measurement, the for the measurement reporting TTT is always check after each reporting. However, in the logged eventL1 or out-of-service measurement logging, the TTT is check only in the beginning and UE keeps logging until event satisfies at a regular interval based on periodicity defined in the event-based logging.</w:t>
            </w:r>
          </w:p>
          <w:p w14:paraId="58256A6D"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Having a similar scheme as eve</w:t>
            </w:r>
            <w:r>
              <w:rPr>
                <w:rFonts w:eastAsia="Times New Roman"/>
                <w:color w:val="000000"/>
                <w:sz w:val="18"/>
                <w:szCs w:val="18"/>
                <w:lang w:val="en-US" w:eastAsia="ja-JP"/>
              </w:rPr>
              <w:t>nt A2 breaks the logged measurement configuration.</w:t>
            </w:r>
          </w:p>
          <w:p w14:paraId="2E70C179" w14:textId="77777777" w:rsidR="00B077E8" w:rsidRPr="0049045D" w:rsidRDefault="002C30A5">
            <w:pPr>
              <w:pStyle w:val="ListParagraph"/>
              <w:numPr>
                <w:ilvl w:val="0"/>
                <w:numId w:val="15"/>
              </w:numPr>
              <w:overflowPunct w:val="0"/>
              <w:adjustRightInd w:val="0"/>
              <w:rPr>
                <w:rFonts w:eastAsia="Times New Roman"/>
                <w:color w:val="000000"/>
                <w:sz w:val="18"/>
                <w:szCs w:val="18"/>
                <w:lang w:val="en-US" w:eastAsia="ja-JP"/>
              </w:rPr>
            </w:pPr>
            <w:r w:rsidRPr="0049045D">
              <w:rPr>
                <w:rFonts w:eastAsia="Times New Roman"/>
                <w:color w:val="000000"/>
                <w:sz w:val="18"/>
                <w:szCs w:val="18"/>
                <w:lang w:val="en-US" w:eastAsia="ja-JP"/>
              </w:rPr>
              <w:t xml:space="preserve">In the event-based </w:t>
            </w:r>
            <w:r>
              <w:rPr>
                <w:rFonts w:eastAsia="Times New Roman"/>
                <w:color w:val="000000"/>
                <w:sz w:val="18"/>
                <w:szCs w:val="18"/>
                <w:lang w:val="en-US" w:eastAsia="ja-JP"/>
              </w:rPr>
              <w:t>logging, we need to focus when periodic clocking is started. IF we start logging after the TTT, then the logging may be delayed. Therefore, the periodic cycle starts as soon as event happens and start logging once the TTT expires.</w:t>
            </w:r>
          </w:p>
          <w:p w14:paraId="36BB0BAF" w14:textId="77777777" w:rsidR="00B077E8" w:rsidRDefault="002C30A5">
            <w:pPr>
              <w:overflowPunct w:val="0"/>
              <w:adjustRightInd w:val="0"/>
              <w:rPr>
                <w:rFonts w:eastAsia="Times New Roman"/>
                <w:color w:val="000000"/>
                <w:sz w:val="18"/>
                <w:szCs w:val="18"/>
                <w:lang w:eastAsia="ja-JP"/>
              </w:rPr>
            </w:pPr>
            <w:r>
              <w:rPr>
                <w:rFonts w:eastAsia="Times New Roman"/>
                <w:color w:val="000000"/>
                <w:sz w:val="18"/>
                <w:szCs w:val="18"/>
                <w:lang w:eastAsia="ja-JP"/>
              </w:rPr>
              <w:t xml:space="preserve">For further detail see figure and description below. If we want something like option-1A, then we should remove TTT from </w:t>
            </w:r>
            <w:proofErr w:type="spellStart"/>
            <w:r>
              <w:rPr>
                <w:rFonts w:eastAsia="Times New Roman"/>
                <w:color w:val="000000"/>
                <w:sz w:val="18"/>
                <w:szCs w:val="18"/>
                <w:lang w:eastAsia="ja-JP"/>
              </w:rPr>
              <w:t>loggedMeasurementConfiguration</w:t>
            </w:r>
            <w:proofErr w:type="spellEnd"/>
            <w:r>
              <w:rPr>
                <w:rFonts w:eastAsia="Times New Roman"/>
                <w:color w:val="000000"/>
                <w:sz w:val="18"/>
                <w:szCs w:val="18"/>
                <w:lang w:eastAsia="ja-JP"/>
              </w:rPr>
              <w:t>, otherwise it will be confusing.</w:t>
            </w:r>
          </w:p>
        </w:tc>
      </w:tr>
      <w:tr w:rsidR="00B077E8" w14:paraId="1787FD3D" w14:textId="77777777">
        <w:tc>
          <w:tcPr>
            <w:tcW w:w="1838" w:type="dxa"/>
            <w:shd w:val="clear" w:color="auto" w:fill="auto"/>
          </w:tcPr>
          <w:p w14:paraId="0A1B3E2F" w14:textId="77777777" w:rsidR="00B077E8" w:rsidRDefault="002C30A5">
            <w:pPr>
              <w:overflowPunct w:val="0"/>
              <w:adjustRightInd w:val="0"/>
              <w:rPr>
                <w:rFonts w:eastAsia="SimSun"/>
                <w:color w:val="000000"/>
              </w:rPr>
            </w:pPr>
            <w:bookmarkStart w:id="8" w:name="_Hlk66891500"/>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522D4419"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ption-1A</w:t>
            </w:r>
          </w:p>
        </w:tc>
        <w:tc>
          <w:tcPr>
            <w:tcW w:w="5239" w:type="dxa"/>
            <w:shd w:val="clear" w:color="auto" w:fill="auto"/>
          </w:tcPr>
          <w:p w14:paraId="2D9A67AC" w14:textId="77777777" w:rsidR="00B077E8" w:rsidRDefault="002C30A5">
            <w:pPr>
              <w:overflowPunct w:val="0"/>
              <w:adjustRightInd w:val="0"/>
              <w:rPr>
                <w:color w:val="000000"/>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10B5C917" w14:textId="77777777">
        <w:tc>
          <w:tcPr>
            <w:tcW w:w="1838" w:type="dxa"/>
            <w:shd w:val="clear" w:color="auto" w:fill="auto"/>
          </w:tcPr>
          <w:p w14:paraId="570AD923"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5638F499"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620C6619" w14:textId="77777777" w:rsidR="00B077E8" w:rsidRDefault="002C30A5">
            <w:pPr>
              <w:overflowPunct w:val="0"/>
              <w:adjustRightInd w:val="0"/>
              <w:rPr>
                <w:rFonts w:eastAsia="Malgun Gothic"/>
                <w:color w:val="000000"/>
              </w:rPr>
            </w:pPr>
            <w:r>
              <w:rPr>
                <w:rFonts w:eastAsia="Malgun Gothic" w:hint="eastAsia"/>
                <w:color w:val="000000"/>
              </w:rPr>
              <w:t xml:space="preserve">We have some sympathy with Ericsson i.e. </w:t>
            </w:r>
            <w:r>
              <w:rPr>
                <w:rFonts w:eastAsia="Malgun Gothic"/>
                <w:color w:val="000000"/>
              </w:rPr>
              <w:t xml:space="preserve">updating the procedure text was probably overlooked and it is clear that Option-1A performs somewhat better. However, we think it is a minor problem. Considering this at this late stage, we think that it can be just left to UE implementation as a compromise. </w:t>
            </w:r>
          </w:p>
        </w:tc>
      </w:tr>
      <w:bookmarkEnd w:id="8"/>
      <w:tr w:rsidR="00B077E8" w14:paraId="0D7390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8F0426F"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4317651"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894BAAC"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In our understanding, both the eventL1 and eventA2 need to wait the period time of TTT before logging. </w:t>
            </w:r>
          </w:p>
          <w:p w14:paraId="1CCA29A2" w14:textId="77777777" w:rsidR="00B077E8" w:rsidRDefault="002C30A5">
            <w:pPr>
              <w:overflowPunct w:val="0"/>
              <w:adjustRightInd w:val="0"/>
              <w:spacing w:afterLines="50" w:after="120"/>
              <w:rPr>
                <w:rFonts w:eastAsia="Malgun Gothic"/>
                <w:color w:val="000000"/>
              </w:rPr>
            </w:pPr>
            <w:r>
              <w:rPr>
                <w:rFonts w:eastAsia="Malgun Gothic"/>
                <w:color w:val="000000"/>
              </w:rPr>
              <w:t xml:space="preserve">Once A2 was triggered, the </w:t>
            </w:r>
            <w:r>
              <w:rPr>
                <w:rFonts w:eastAsia="Malgun Gothic" w:hint="eastAsia"/>
                <w:color w:val="000000"/>
              </w:rPr>
              <w:t>mea</w:t>
            </w:r>
            <w:r>
              <w:rPr>
                <w:rFonts w:eastAsia="Malgun Gothic"/>
                <w:color w:val="000000"/>
              </w:rPr>
              <w:t>surement was recorded for the first instant, and logging event will not be interrupted until some conditions are met (not to check the entry condition again at the next interval), e.g., the maximum number of reports are transmitted.</w:t>
            </w:r>
          </w:p>
          <w:p w14:paraId="12ABFAD4" w14:textId="77777777" w:rsidR="00B077E8" w:rsidRDefault="002C30A5">
            <w:pPr>
              <w:overflowPunct w:val="0"/>
              <w:adjustRightInd w:val="0"/>
              <w:spacing w:afterLines="50" w:after="120"/>
              <w:rPr>
                <w:rFonts w:eastAsia="Malgun Gothic"/>
                <w:color w:val="000000"/>
              </w:rPr>
            </w:pPr>
            <w:r>
              <w:rPr>
                <w:rFonts w:eastAsia="Malgun Gothic"/>
                <w:color w:val="000000"/>
              </w:rPr>
              <w:lastRenderedPageBreak/>
              <w:t>B</w:t>
            </w:r>
            <w:r>
              <w:rPr>
                <w:rFonts w:eastAsia="Malgun Gothic" w:hint="eastAsia"/>
                <w:color w:val="000000"/>
              </w:rPr>
              <w:t>ut</w:t>
            </w:r>
            <w:r>
              <w:rPr>
                <w:rFonts w:eastAsia="Malgun Gothic"/>
                <w:color w:val="000000"/>
              </w:rPr>
              <w:t xml:space="preserve"> for L1, even though the event was triggered at the first instant, UE still needs to check the entry condition upon the expiry of </w:t>
            </w:r>
            <w:proofErr w:type="spellStart"/>
            <w:r>
              <w:rPr>
                <w:rFonts w:eastAsia="Malgun Gothic"/>
                <w:color w:val="000000"/>
              </w:rPr>
              <w:t>logginginterval</w:t>
            </w:r>
            <w:proofErr w:type="spellEnd"/>
            <w:r>
              <w:rPr>
                <w:rFonts w:eastAsia="Malgun Gothic"/>
                <w:color w:val="000000"/>
              </w:rPr>
              <w:t xml:space="preserve"> timer and start logging at this instant (instead of the first instant). If the entry condition is not met or the memory reserved for the logged measurement information becomes full, UE will record nothing.</w:t>
            </w:r>
          </w:p>
          <w:p w14:paraId="6AC25BB9" w14:textId="77777777" w:rsidR="00B077E8" w:rsidRDefault="002C30A5">
            <w:pPr>
              <w:overflowPunct w:val="0"/>
              <w:adjustRightInd w:val="0"/>
              <w:rPr>
                <w:rFonts w:eastAsia="Malgun Gothic"/>
                <w:color w:val="000000"/>
              </w:rPr>
            </w:pPr>
            <w:r>
              <w:rPr>
                <w:rFonts w:eastAsia="Malgun Gothic"/>
                <w:color w:val="000000"/>
              </w:rPr>
              <w:t>In summary, there are two differences between Option 1A and 1B</w:t>
            </w:r>
            <w:r>
              <w:rPr>
                <w:rFonts w:eastAsia="Malgun Gothic" w:hint="eastAsia"/>
                <w:color w:val="000000"/>
              </w:rPr>
              <w:t>：</w:t>
            </w:r>
          </w:p>
          <w:p w14:paraId="3D45B7B3"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 xml:space="preserve">whether the measurement at the first triggered instant will be recorded or not. </w:t>
            </w:r>
          </w:p>
          <w:p w14:paraId="36A532A8" w14:textId="77777777" w:rsidR="00B077E8" w:rsidRDefault="002C30A5">
            <w:pPr>
              <w:pStyle w:val="ListParagraph"/>
              <w:numPr>
                <w:ilvl w:val="0"/>
                <w:numId w:val="16"/>
              </w:numPr>
              <w:overflowPunct w:val="0"/>
              <w:autoSpaceDE w:val="0"/>
              <w:autoSpaceDN w:val="0"/>
              <w:adjustRightInd w:val="0"/>
              <w:spacing w:afterLines="50" w:after="120"/>
              <w:rPr>
                <w:rFonts w:asciiTheme="minorHAnsi" w:eastAsia="Malgun Gothic" w:hAnsiTheme="minorHAnsi"/>
                <w:color w:val="000000"/>
                <w:lang w:val="en-US"/>
              </w:rPr>
            </w:pPr>
            <w:r>
              <w:rPr>
                <w:rFonts w:asciiTheme="minorHAnsi" w:eastAsia="Malgun Gothic" w:hAnsiTheme="minorHAnsi"/>
                <w:color w:val="000000"/>
                <w:lang w:val="en-US"/>
              </w:rPr>
              <w:t>Whether the entry condition should be checked at each interval before logging.</w:t>
            </w:r>
          </w:p>
          <w:p w14:paraId="7A952EB2" w14:textId="77777777" w:rsidR="00B077E8" w:rsidRDefault="002C30A5">
            <w:pPr>
              <w:overflowPunct w:val="0"/>
              <w:adjustRightInd w:val="0"/>
              <w:rPr>
                <w:rFonts w:eastAsia="Malgun Gothic"/>
                <w:color w:val="000000"/>
              </w:rPr>
            </w:pPr>
            <w:r>
              <w:rPr>
                <w:rFonts w:eastAsia="Malgun Gothic" w:hint="eastAsia"/>
                <w:color w:val="000000"/>
              </w:rPr>
              <w:t>W</w:t>
            </w:r>
            <w:r>
              <w:rPr>
                <w:rFonts w:eastAsia="Malgun Gothic"/>
                <w:color w:val="000000"/>
              </w:rPr>
              <w:t xml:space="preserve">e tend to agree that the intention of event L1 is to help NW to spot the potential coverage issues, therefore the measurement at the very first event-triggered instant should be recorded, which is similar to A2, but the entry condition examination should remain as L1 is (always check, as described in procedure text). </w:t>
            </w:r>
          </w:p>
          <w:p w14:paraId="482D506F" w14:textId="77777777" w:rsidR="00B077E8" w:rsidRDefault="00B077E8">
            <w:pPr>
              <w:overflowPunct w:val="0"/>
              <w:adjustRightInd w:val="0"/>
              <w:rPr>
                <w:rFonts w:eastAsia="Malgun Gothic"/>
                <w:color w:val="000000"/>
              </w:rPr>
            </w:pPr>
          </w:p>
        </w:tc>
      </w:tr>
      <w:tr w:rsidR="00B077E8" w14:paraId="6061ACD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7031F3" w14:textId="77777777" w:rsidR="00B077E8" w:rsidRDefault="002C30A5">
            <w:pPr>
              <w:overflowPunct w:val="0"/>
              <w:adjustRightInd w:val="0"/>
              <w:rPr>
                <w:color w:val="000000"/>
              </w:rPr>
            </w:pPr>
            <w:r>
              <w:rPr>
                <w:rFonts w:hint="eastAsia"/>
                <w:color w:val="000000"/>
              </w:rPr>
              <w:lastRenderedPageBreak/>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38F1F2"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1A or up to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FA6B360" w14:textId="77777777" w:rsidR="00B077E8" w:rsidRDefault="002C30A5">
            <w:pPr>
              <w:overflowPunct w:val="0"/>
              <w:adjustRightInd w:val="0"/>
              <w:spacing w:afterLines="50" w:after="120"/>
              <w:rPr>
                <w:color w:val="000000"/>
              </w:rPr>
            </w:pPr>
            <w:r>
              <w:rPr>
                <w:color w:val="000000"/>
              </w:rPr>
              <w:t>We think the logging at T2 is beneficial to provide more information about the coverage. It can also provide information to the network for the risk case mentioned by Ericsson.</w:t>
            </w:r>
          </w:p>
          <w:p w14:paraId="093C10EB" w14:textId="77777777" w:rsidR="00B077E8" w:rsidRDefault="002C30A5">
            <w:pPr>
              <w:overflowPunct w:val="0"/>
              <w:adjustRightInd w:val="0"/>
              <w:spacing w:afterLines="50" w:after="120"/>
              <w:rPr>
                <w:color w:val="000000"/>
              </w:rPr>
            </w:pPr>
            <w:r>
              <w:rPr>
                <w:color w:val="000000"/>
              </w:rPr>
              <w:t xml:space="preserve">But we are not sure how serious this issue is. If it is a minor issue as commented by Samsung, we are also fine to leave it </w:t>
            </w:r>
            <w:proofErr w:type="spellStart"/>
            <w:r>
              <w:rPr>
                <w:color w:val="000000"/>
              </w:rPr>
              <w:t>upto</w:t>
            </w:r>
            <w:proofErr w:type="spellEnd"/>
            <w:r>
              <w:rPr>
                <w:color w:val="000000"/>
              </w:rPr>
              <w:t xml:space="preserve"> UE implementation.</w:t>
            </w:r>
          </w:p>
        </w:tc>
      </w:tr>
      <w:tr w:rsidR="00B077E8" w14:paraId="6A6DD6D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E3060B1"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0FA1CB3"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562BD3EC" w14:textId="77777777" w:rsidR="00B077E8" w:rsidRDefault="002C30A5">
            <w:pPr>
              <w:overflowPunct w:val="0"/>
              <w:adjustRightInd w:val="0"/>
              <w:spacing w:afterLines="50" w:after="120"/>
              <w:rPr>
                <w:color w:val="000000"/>
              </w:rPr>
            </w:pPr>
            <w:r>
              <w:rPr>
                <w:rFonts w:hint="eastAsia"/>
                <w:color w:val="000000"/>
              </w:rPr>
              <w:t xml:space="preserve">The logging at T2 is beneficial as T2 is the first point that meets the logging conditions. It is useful for the network to acquire the </w:t>
            </w:r>
            <w:r>
              <w:rPr>
                <w:rFonts w:eastAsia="Malgun Gothic"/>
                <w:color w:val="000000"/>
              </w:rPr>
              <w:t xml:space="preserve">coverage </w:t>
            </w:r>
            <w:r>
              <w:rPr>
                <w:rFonts w:hint="eastAsia"/>
                <w:color w:val="000000"/>
              </w:rPr>
              <w:t>situation and discover</w:t>
            </w:r>
            <w:r>
              <w:rPr>
                <w:color w:val="000000"/>
              </w:rPr>
              <w:t xml:space="preserve"> the potential coverage issues</w:t>
            </w:r>
            <w:r>
              <w:rPr>
                <w:rFonts w:hint="eastAsia"/>
                <w:color w:val="000000"/>
              </w:rPr>
              <w:t>.</w:t>
            </w:r>
          </w:p>
        </w:tc>
      </w:tr>
      <w:tr w:rsidR="00B077E8" w14:paraId="71BD82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2D86C66" w14:textId="77777777" w:rsidR="00B077E8" w:rsidRDefault="002C30A5">
            <w:pPr>
              <w:overflowPunct w:val="0"/>
              <w:adjustRightInd w:val="0"/>
              <w:rPr>
                <w:rFonts w:eastAsia="PMingLiU"/>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3C33A8E" w14:textId="77777777" w:rsidR="00B077E8" w:rsidRDefault="002C30A5">
            <w:pPr>
              <w:overflowPunct w:val="0"/>
              <w:adjustRightInd w:val="0"/>
              <w:rPr>
                <w:color w:val="000000"/>
              </w:rPr>
            </w:pPr>
            <w:r>
              <w:rPr>
                <w:color w:val="000000"/>
              </w:rPr>
              <w:t>Option-1A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3AA2796" w14:textId="77777777" w:rsidR="00B077E8" w:rsidRDefault="002C30A5">
            <w:pPr>
              <w:overflowPunct w:val="0"/>
              <w:adjustRightInd w:val="0"/>
              <w:spacing w:after="120"/>
              <w:rPr>
                <w:rFonts w:eastAsia="Yu Mincho"/>
                <w:color w:val="000000"/>
                <w:lang w:eastAsia="ja-JP"/>
              </w:rPr>
            </w:pPr>
            <w:r>
              <w:rPr>
                <w:rFonts w:eastAsia="Times New Roman"/>
                <w:color w:val="000000"/>
                <w:lang w:eastAsia="ja-JP"/>
              </w:rPr>
              <w:t xml:space="preserve">Logging when the event entering condition is met for the first time, i.e. T2 in the scenario depicted in </w:t>
            </w:r>
            <w:r>
              <w:rPr>
                <w:rFonts w:eastAsia="Times New Roman"/>
                <w:color w:val="000000"/>
                <w:lang w:eastAsia="ja-JP"/>
              </w:rPr>
              <w:fldChar w:fldCharType="begin"/>
            </w:r>
            <w:r>
              <w:rPr>
                <w:rFonts w:eastAsia="Times New Roman"/>
                <w:color w:val="000000"/>
                <w:lang w:eastAsia="ja-JP"/>
              </w:rPr>
              <w:instrText xml:space="preserve"> REF _Ref64458091 \h  \* MERGEFORMAT </w:instrText>
            </w:r>
            <w:r>
              <w:rPr>
                <w:rFonts w:eastAsia="Times New Roman"/>
                <w:color w:val="000000"/>
                <w:lang w:eastAsia="ja-JP"/>
              </w:rPr>
            </w:r>
            <w:r>
              <w:rPr>
                <w:rFonts w:eastAsia="Times New Roman"/>
                <w:color w:val="000000"/>
                <w:lang w:eastAsia="ja-JP"/>
              </w:rPr>
              <w:fldChar w:fldCharType="separate"/>
            </w:r>
            <w:r>
              <w:rPr>
                <w:rFonts w:eastAsia="Times New Roman"/>
                <w:color w:val="000000"/>
                <w:lang w:eastAsia="ja-JP"/>
              </w:rPr>
              <w:t>Figure 1</w:t>
            </w:r>
            <w:r>
              <w:rPr>
                <w:rFonts w:eastAsia="Times New Roman"/>
                <w:color w:val="000000"/>
                <w:lang w:eastAsia="ja-JP"/>
              </w:rPr>
              <w:fldChar w:fldCharType="end"/>
            </w:r>
            <w:r>
              <w:rPr>
                <w:rFonts w:eastAsia="Times New Roman"/>
                <w:color w:val="000000"/>
                <w:lang w:eastAsia="ja-JP"/>
              </w:rPr>
              <w:t xml:space="preserve">, is beneficial. This helps the </w:t>
            </w:r>
            <w:proofErr w:type="spellStart"/>
            <w:r>
              <w:rPr>
                <w:rFonts w:eastAsia="Times New Roman"/>
                <w:color w:val="000000"/>
                <w:lang w:eastAsia="ja-JP"/>
              </w:rPr>
              <w:t>newrok</w:t>
            </w:r>
            <w:proofErr w:type="spellEnd"/>
            <w:r>
              <w:rPr>
                <w:rFonts w:eastAsia="Times New Roman"/>
                <w:color w:val="000000"/>
                <w:lang w:eastAsia="ja-JP"/>
              </w:rPr>
              <w:t xml:space="preserve"> to retrieve the measurement information at the instance that the poor </w:t>
            </w:r>
            <w:proofErr w:type="spellStart"/>
            <w:r>
              <w:rPr>
                <w:rFonts w:eastAsia="Times New Roman"/>
                <w:color w:val="000000"/>
                <w:lang w:eastAsia="ja-JP"/>
              </w:rPr>
              <w:t>converage</w:t>
            </w:r>
            <w:proofErr w:type="spellEnd"/>
            <w:r>
              <w:rPr>
                <w:rFonts w:eastAsia="Times New Roman"/>
                <w:color w:val="000000"/>
                <w:lang w:eastAsia="ja-JP"/>
              </w:rPr>
              <w:t xml:space="preserve"> situation starts.</w:t>
            </w:r>
          </w:p>
        </w:tc>
      </w:tr>
      <w:tr w:rsidR="00B077E8" w14:paraId="4B3925D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E4C0BBC" w14:textId="77777777" w:rsidR="00B077E8" w:rsidRDefault="002C30A5">
            <w:pPr>
              <w:overflowPunct w:val="0"/>
              <w:adjustRightInd w:val="0"/>
              <w:rPr>
                <w:rFonts w:eastAsia="SimSun"/>
                <w:color w:val="000000"/>
              </w:rPr>
            </w:pPr>
            <w:r>
              <w:rPr>
                <w:rFonts w:eastAsia="SimSun"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66AE4C5" w14:textId="77777777" w:rsidR="00B077E8" w:rsidRDefault="002C30A5">
            <w:pPr>
              <w:overflowPunct w:val="0"/>
              <w:adjustRightInd w:val="0"/>
              <w:rPr>
                <w:color w:val="000000"/>
              </w:rPr>
            </w:pPr>
            <w:r>
              <w:rPr>
                <w:rFonts w:hint="eastAsia"/>
                <w:color w:val="000000"/>
              </w:rPr>
              <w:t>Option 1A</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DD71942" w14:textId="77777777" w:rsidR="00B077E8" w:rsidRDefault="002C30A5">
            <w:pPr>
              <w:overflowPunct w:val="0"/>
              <w:autoSpaceDE w:val="0"/>
              <w:autoSpaceDN w:val="0"/>
              <w:adjustRightInd w:val="0"/>
              <w:rPr>
                <w:rFonts w:eastAsia="SimSun"/>
                <w:color w:val="000000"/>
              </w:rPr>
            </w:pPr>
            <w:r>
              <w:rPr>
                <w:rFonts w:eastAsia="SimSun" w:hint="eastAsia"/>
                <w:color w:val="000000"/>
              </w:rPr>
              <w:t>After some checking we consider it is beneficial for UE to immediately log measurements when entering and leaving the event. Since the later have been captured in the specs, it would be good to have the same behavior for entering condition as well.</w:t>
            </w:r>
          </w:p>
          <w:p w14:paraId="5FF0BB96" w14:textId="77777777" w:rsidR="00B077E8" w:rsidRDefault="002C30A5">
            <w:pPr>
              <w:overflowPunct w:val="0"/>
              <w:autoSpaceDE w:val="0"/>
              <w:autoSpaceDN w:val="0"/>
              <w:adjustRightInd w:val="0"/>
              <w:rPr>
                <w:rFonts w:eastAsia="SimSun"/>
                <w:color w:val="000000"/>
              </w:rPr>
            </w:pPr>
            <w:r>
              <w:rPr>
                <w:rFonts w:eastAsia="SimSun" w:hint="eastAsia"/>
                <w:color w:val="000000"/>
              </w:rPr>
              <w:t xml:space="preserve">In our understanding, the reason to introduce TTT is to filter abnormal case where power suddenly drops (e.g., </w:t>
            </w:r>
            <w:r>
              <w:rPr>
                <w:rFonts w:eastAsia="SimSun" w:hint="eastAsia"/>
                <w:color w:val="000000"/>
              </w:rPr>
              <w:lastRenderedPageBreak/>
              <w:t xml:space="preserve">due to obstacles) but then quickly recovers to avoid useless report. For the same reason, TTT is also needed for UE to determine whether to trigger the event logging, but once UE enters the event it is unnecessary to check TTT again. </w:t>
            </w:r>
          </w:p>
          <w:p w14:paraId="315955B1" w14:textId="77777777" w:rsidR="00B077E8" w:rsidRDefault="002C30A5">
            <w:pPr>
              <w:overflowPunct w:val="0"/>
              <w:adjustRightInd w:val="0"/>
              <w:spacing w:after="120"/>
              <w:rPr>
                <w:rFonts w:eastAsia="Times New Roman"/>
                <w:color w:val="000000"/>
                <w:lang w:eastAsia="ja-JP"/>
              </w:rPr>
            </w:pPr>
            <w:r>
              <w:rPr>
                <w:rFonts w:eastAsia="SimSun" w:hint="eastAsia"/>
                <w:color w:val="000000"/>
              </w:rPr>
              <w:t>However to avoid misunderstanding, we think it is needed to clarify in the field description the TTT is only applicable to determine whether to enter the logging event, not for decide whether the Event L1 condition is satisfied or not. The suggested changes are included in subclause 5.1.</w:t>
            </w:r>
          </w:p>
        </w:tc>
      </w:tr>
      <w:tr w:rsidR="00E96890" w14:paraId="11A3DF71"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D391A1B" w14:textId="64F5FE2A" w:rsidR="00E96890" w:rsidRDefault="00E96890">
            <w:pPr>
              <w:overflowPunct w:val="0"/>
              <w:adjustRightInd w:val="0"/>
              <w:rPr>
                <w:rFonts w:eastAsia="SimSun"/>
                <w:color w:val="000000"/>
              </w:rPr>
            </w:pPr>
            <w:r>
              <w:rPr>
                <w:rFonts w:eastAsia="SimSun"/>
                <w:color w:val="000000"/>
              </w:rPr>
              <w:lastRenderedPageBreak/>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B4E95" w14:textId="4A6A6587" w:rsidR="00E96890" w:rsidRDefault="002C30A5">
            <w:pPr>
              <w:overflowPunct w:val="0"/>
              <w:adjustRightInd w:val="0"/>
              <w:rPr>
                <w:color w:val="000000"/>
              </w:rPr>
            </w:pPr>
            <w:r>
              <w:rPr>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7EA614C" w14:textId="0C7672AD" w:rsidR="002C30A5" w:rsidRDefault="002C30A5" w:rsidP="002C30A5">
            <w:pPr>
              <w:pStyle w:val="TAL"/>
              <w:rPr>
                <w:rFonts w:asciiTheme="minorHAnsi" w:eastAsia="SimSun" w:hAnsiTheme="minorHAnsi"/>
                <w:color w:val="000000"/>
                <w:sz w:val="22"/>
                <w:lang w:val="en-US"/>
              </w:rPr>
            </w:pPr>
            <w:r w:rsidRPr="002C30A5">
              <w:rPr>
                <w:rFonts w:asciiTheme="minorHAnsi" w:eastAsia="SimSun" w:hAnsiTheme="minorHAnsi"/>
                <w:color w:val="000000"/>
                <w:sz w:val="22"/>
                <w:lang w:val="en-US"/>
              </w:rPr>
              <w:t xml:space="preserve">Intuitively, </w:t>
            </w:r>
            <w:r>
              <w:rPr>
                <w:rFonts w:asciiTheme="minorHAnsi" w:eastAsia="SimSun" w:hAnsiTheme="minorHAnsi"/>
                <w:color w:val="000000"/>
                <w:sz w:val="22"/>
                <w:lang w:val="en-US"/>
              </w:rPr>
              <w:t xml:space="preserve">for ‘periodical’ trigger the measurements should be reported once interval </w:t>
            </w:r>
            <w:proofErr w:type="spellStart"/>
            <w:r>
              <w:rPr>
                <w:rFonts w:asciiTheme="minorHAnsi" w:eastAsia="SimSun" w:hAnsiTheme="minorHAnsi"/>
                <w:color w:val="000000"/>
                <w:sz w:val="22"/>
                <w:lang w:val="en-US"/>
              </w:rPr>
              <w:t>lexpires</w:t>
            </w:r>
            <w:proofErr w:type="spellEnd"/>
            <w:r>
              <w:rPr>
                <w:rFonts w:asciiTheme="minorHAnsi" w:eastAsia="SimSun" w:hAnsiTheme="minorHAnsi"/>
                <w:color w:val="000000"/>
                <w:sz w:val="22"/>
                <w:lang w:val="en-US"/>
              </w:rPr>
              <w:t>. For event-based-trigger the measurements should be reported once event condition is met -&gt; Option 1A is valid.</w:t>
            </w:r>
          </w:p>
          <w:p w14:paraId="1E1841AF" w14:textId="7D990D2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If we have event-based trigger that should be reported periodically, this is internal UE implementation to detect when the </w:t>
            </w:r>
            <w:proofErr w:type="spellStart"/>
            <w:r>
              <w:rPr>
                <w:rFonts w:asciiTheme="minorHAnsi" w:eastAsia="SimSun" w:hAnsiTheme="minorHAnsi"/>
                <w:color w:val="000000"/>
                <w:sz w:val="22"/>
                <w:lang w:val="en-US"/>
              </w:rPr>
              <w:t>even tis</w:t>
            </w:r>
            <w:proofErr w:type="spellEnd"/>
            <w:r>
              <w:rPr>
                <w:rFonts w:asciiTheme="minorHAnsi" w:eastAsia="SimSun" w:hAnsiTheme="minorHAnsi"/>
                <w:color w:val="000000"/>
                <w:sz w:val="22"/>
                <w:lang w:val="en-US"/>
              </w:rPr>
              <w:t xml:space="preserve"> met, but still put the result in a periodical manner -&gt;Option 2A is also valid.</w:t>
            </w:r>
          </w:p>
          <w:p w14:paraId="6E267705" w14:textId="77777777"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Furthermore, it remains unclear how the two time instances (event met, periodical timer expires) match other internal UE conditions (e.g. accuracy of </w:t>
            </w:r>
            <w:r w:rsidRPr="002C30A5">
              <w:rPr>
                <w:rFonts w:asciiTheme="minorHAnsi" w:eastAsia="SimSun" w:hAnsiTheme="minorHAnsi"/>
                <w:color w:val="000000"/>
                <w:sz w:val="22"/>
                <w:lang w:val="en-US"/>
              </w:rPr>
              <w:t>GNSS data associate</w:t>
            </w:r>
            <w:r>
              <w:rPr>
                <w:rFonts w:asciiTheme="minorHAnsi" w:eastAsia="SimSun" w:hAnsiTheme="minorHAnsi"/>
                <w:color w:val="000000"/>
                <w:sz w:val="22"/>
                <w:lang w:val="en-US"/>
              </w:rPr>
              <w:t xml:space="preserve">d with the event). </w:t>
            </w:r>
          </w:p>
          <w:p w14:paraId="55D84BE5" w14:textId="2B6ABA01" w:rsidR="002C30A5" w:rsidRDefault="002C30A5" w:rsidP="002C30A5">
            <w:pPr>
              <w:pStyle w:val="TAL"/>
              <w:rPr>
                <w:rFonts w:asciiTheme="minorHAnsi" w:eastAsia="SimSun" w:hAnsiTheme="minorHAnsi"/>
                <w:color w:val="000000"/>
                <w:sz w:val="22"/>
                <w:lang w:val="en-US"/>
              </w:rPr>
            </w:pPr>
            <w:r>
              <w:rPr>
                <w:rFonts w:asciiTheme="minorHAnsi" w:eastAsia="SimSun" w:hAnsiTheme="minorHAnsi"/>
                <w:color w:val="000000"/>
                <w:sz w:val="22"/>
                <w:lang w:val="en-US"/>
              </w:rPr>
              <w:t xml:space="preserve">We share Sharp and Samsung view, that </w:t>
            </w:r>
            <w:r w:rsidRPr="002C30A5">
              <w:rPr>
                <w:rFonts w:asciiTheme="minorHAnsi" w:eastAsia="SimSun" w:hAnsiTheme="minorHAnsi"/>
                <w:color w:val="000000"/>
                <w:sz w:val="22"/>
                <w:lang w:val="en-US"/>
              </w:rPr>
              <w:t>these</w:t>
            </w:r>
            <w:r>
              <w:rPr>
                <w:rFonts w:asciiTheme="minorHAnsi" w:eastAsia="SimSun" w:hAnsiTheme="minorHAnsi"/>
                <w:color w:val="000000"/>
                <w:sz w:val="22"/>
                <w:lang w:val="en-US"/>
              </w:rPr>
              <w:t xml:space="preserve"> could be left as</w:t>
            </w:r>
            <w:r w:rsidRPr="002C30A5">
              <w:rPr>
                <w:rFonts w:asciiTheme="minorHAnsi" w:eastAsia="SimSun" w:hAnsiTheme="minorHAnsi"/>
                <w:color w:val="000000"/>
                <w:sz w:val="22"/>
                <w:lang w:val="en-US"/>
              </w:rPr>
              <w:t xml:space="preserve"> UE’s implementation detail</w:t>
            </w:r>
            <w:r>
              <w:rPr>
                <w:rFonts w:asciiTheme="minorHAnsi" w:eastAsia="SimSun" w:hAnsiTheme="minorHAnsi"/>
                <w:color w:val="000000"/>
                <w:sz w:val="22"/>
                <w:lang w:val="en-US"/>
              </w:rPr>
              <w:t xml:space="preserve">s. We do not think it </w:t>
            </w:r>
            <w:proofErr w:type="spellStart"/>
            <w:r>
              <w:rPr>
                <w:rFonts w:asciiTheme="minorHAnsi" w:eastAsia="SimSun" w:hAnsiTheme="minorHAnsi"/>
                <w:color w:val="000000"/>
                <w:sz w:val="22"/>
                <w:lang w:val="en-US"/>
              </w:rPr>
              <w:t>casues</w:t>
            </w:r>
            <w:proofErr w:type="spellEnd"/>
            <w:r>
              <w:rPr>
                <w:rFonts w:asciiTheme="minorHAnsi" w:eastAsia="SimSun" w:hAnsiTheme="minorHAnsi"/>
                <w:color w:val="000000"/>
                <w:sz w:val="22"/>
                <w:lang w:val="en-US"/>
              </w:rPr>
              <w:t xml:space="preserve"> a serious issues in statistical MDT data logging.</w:t>
            </w:r>
          </w:p>
          <w:p w14:paraId="20F27CA1" w14:textId="77777777" w:rsidR="00E96890" w:rsidRDefault="00E96890" w:rsidP="002C30A5">
            <w:pPr>
              <w:pStyle w:val="TAL"/>
              <w:rPr>
                <w:rFonts w:eastAsia="SimSun"/>
                <w:color w:val="000000"/>
                <w:lang w:val="en-US"/>
              </w:rPr>
            </w:pPr>
          </w:p>
        </w:tc>
      </w:tr>
      <w:tr w:rsidR="0049045D" w14:paraId="1B38C365"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B5C8B05" w14:textId="2166CF96" w:rsidR="0049045D" w:rsidRDefault="0049045D" w:rsidP="0049045D">
            <w:pPr>
              <w:overflowPunct w:val="0"/>
              <w:adjustRightInd w:val="0"/>
              <w:rPr>
                <w:rFonts w:eastAsia="SimSun"/>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84E1AFB" w14:textId="00367A39" w:rsidR="0049045D" w:rsidRDefault="0049045D" w:rsidP="0049045D">
            <w:pPr>
              <w:overflowPunct w:val="0"/>
              <w:adjustRightInd w:val="0"/>
              <w:rPr>
                <w:color w:val="000000"/>
              </w:rPr>
            </w:pPr>
            <w:r>
              <w:rPr>
                <w:color w:val="000000"/>
              </w:rPr>
              <w:t>Option 1A or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76DD2B3" w14:textId="44FB902F" w:rsidR="0049045D" w:rsidRPr="002C30A5" w:rsidRDefault="0049045D" w:rsidP="0049045D">
            <w:pPr>
              <w:pStyle w:val="TAL"/>
              <w:rPr>
                <w:rFonts w:asciiTheme="minorHAnsi" w:eastAsia="SimSun" w:hAnsiTheme="minorHAnsi"/>
                <w:color w:val="000000"/>
                <w:sz w:val="22"/>
                <w:lang w:val="en-US"/>
              </w:rPr>
            </w:pPr>
            <w:r w:rsidRPr="0049045D">
              <w:rPr>
                <w:rFonts w:eastAsia="Times New Roman"/>
                <w:color w:val="000000"/>
                <w:lang w:val="en-US" w:eastAsia="ja-JP"/>
              </w:rPr>
              <w:t xml:space="preserve">We tend to agree Option 1A would provide more information than 2A. But considering it is late stage, we may leave it to UE </w:t>
            </w:r>
            <w:proofErr w:type="spellStart"/>
            <w:r w:rsidRPr="0049045D">
              <w:rPr>
                <w:rFonts w:eastAsia="Times New Roman"/>
                <w:color w:val="000000"/>
                <w:lang w:val="en-US" w:eastAsia="ja-JP"/>
              </w:rPr>
              <w:t>implmenation</w:t>
            </w:r>
            <w:proofErr w:type="spellEnd"/>
            <w:r w:rsidRPr="0049045D">
              <w:rPr>
                <w:rFonts w:eastAsia="Times New Roman"/>
                <w:color w:val="000000"/>
                <w:lang w:val="en-US" w:eastAsia="ja-JP"/>
              </w:rPr>
              <w:t xml:space="preserve">. </w:t>
            </w:r>
          </w:p>
        </w:tc>
      </w:tr>
    </w:tbl>
    <w:p w14:paraId="6A6E82D3" w14:textId="77777777" w:rsidR="00B077E8" w:rsidRDefault="00B077E8">
      <w:pPr>
        <w:rPr>
          <w:rFonts w:cstheme="minorHAnsi"/>
          <w:b/>
          <w:bCs/>
          <w:highlight w:val="yellow"/>
        </w:rPr>
      </w:pPr>
    </w:p>
    <w:p w14:paraId="2C9DB5F1" w14:textId="77777777"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To be added later</w:t>
      </w:r>
    </w:p>
    <w:p w14:paraId="3959977F" w14:textId="77777777" w:rsidR="00B077E8" w:rsidRDefault="00B077E8">
      <w:pPr>
        <w:rPr>
          <w:lang w:eastAsia="ja-JP"/>
        </w:rPr>
      </w:pPr>
    </w:p>
    <w:p w14:paraId="3D15BEC6" w14:textId="77777777" w:rsidR="00B077E8" w:rsidRDefault="00B077E8">
      <w:pPr>
        <w:rPr>
          <w:lang w:eastAsia="ja-JP"/>
        </w:rPr>
      </w:pPr>
    </w:p>
    <w:p w14:paraId="06449164" w14:textId="77777777" w:rsidR="00B077E8" w:rsidRDefault="002C30A5">
      <w:pPr>
        <w:pStyle w:val="Heading2"/>
      </w:pPr>
      <w:r>
        <w:t xml:space="preserve">3.2 </w:t>
      </w:r>
      <w:r>
        <w:tab/>
      </w:r>
      <w:proofErr w:type="spellStart"/>
      <w:r>
        <w:rPr>
          <w:i/>
          <w:iCs/>
        </w:rPr>
        <w:t>OutOfCoverage</w:t>
      </w:r>
      <w:proofErr w:type="spellEnd"/>
      <w:r>
        <w:t xml:space="preserve"> event related</w:t>
      </w:r>
    </w:p>
    <w:p w14:paraId="0F8A6C8B" w14:textId="77777777" w:rsidR="00B077E8" w:rsidRDefault="002C30A5">
      <w:pPr>
        <w:rPr>
          <w:lang w:eastAsia="ja-JP"/>
        </w:rPr>
      </w:pPr>
      <w:r>
        <w:rPr>
          <w:lang w:eastAsia="ja-JP"/>
        </w:rPr>
        <w:t xml:space="preserve">The issue captured for the event L1 based event trigged logged MDT is also applicable for the out-of-coverage based event triggered logged MDT as the field description and the procedural text could cause the same interpretation issues explained for event L1. The corresponding figure illustrating this issue is shown in </w:t>
      </w:r>
      <w:r>
        <w:rPr>
          <w:lang w:eastAsia="ja-JP"/>
        </w:rPr>
        <w:fldChar w:fldCharType="begin"/>
      </w:r>
      <w:r>
        <w:rPr>
          <w:lang w:eastAsia="ja-JP"/>
        </w:rPr>
        <w:instrText xml:space="preserve"> REF _Ref64458753 \h </w:instrText>
      </w:r>
      <w:r>
        <w:rPr>
          <w:lang w:eastAsia="ja-JP"/>
        </w:rPr>
      </w:r>
      <w:r>
        <w:rPr>
          <w:lang w:eastAsia="ja-JP"/>
        </w:rPr>
        <w:fldChar w:fldCharType="separate"/>
      </w:r>
      <w:r>
        <w:t>Figure 2</w:t>
      </w:r>
      <w:r>
        <w:rPr>
          <w:lang w:eastAsia="ja-JP"/>
        </w:rPr>
        <w:fldChar w:fldCharType="end"/>
      </w:r>
      <w:r>
        <w:rPr>
          <w:lang w:eastAsia="ja-JP"/>
        </w:rPr>
        <w:t xml:space="preserve">. At time = T1, the UE fails to meet the s-criterion (suitability criterion) for any of the cells that are part of the cell reselection process and after 10 more seconds (section 4.2.2.2 in </w:t>
      </w:r>
      <w:r>
        <w:rPr>
          <w:lang w:eastAsia="ja-JP"/>
        </w:rPr>
        <w:fldChar w:fldCharType="begin"/>
      </w:r>
      <w:r>
        <w:rPr>
          <w:lang w:eastAsia="ja-JP"/>
        </w:rPr>
        <w:instrText xml:space="preserve"> REF _Ref64462290 \r \h </w:instrText>
      </w:r>
      <w:r>
        <w:rPr>
          <w:lang w:eastAsia="ja-JP"/>
        </w:rPr>
      </w:r>
      <w:r>
        <w:rPr>
          <w:lang w:eastAsia="ja-JP"/>
        </w:rPr>
        <w:fldChar w:fldCharType="separate"/>
      </w:r>
      <w:r>
        <w:rPr>
          <w:lang w:eastAsia="ja-JP"/>
        </w:rPr>
        <w:t>[2]</w:t>
      </w:r>
      <w:r>
        <w:rPr>
          <w:lang w:eastAsia="ja-JP"/>
        </w:rPr>
        <w:fldChar w:fldCharType="end"/>
      </w:r>
      <w:r>
        <w:rPr>
          <w:lang w:eastAsia="ja-JP"/>
        </w:rPr>
        <w:t xml:space="preserve">), i.e., at T2, the UE enters the any cell selection state. </w:t>
      </w:r>
    </w:p>
    <w:p w14:paraId="4C72C159" w14:textId="77777777" w:rsidR="00B077E8" w:rsidRDefault="002C30A5">
      <w:pPr>
        <w:rPr>
          <w:lang w:eastAsia="ja-JP"/>
        </w:rPr>
      </w:pPr>
      <w:r>
        <w:rPr>
          <w:noProof/>
        </w:rPr>
        <w:lastRenderedPageBreak/>
        <mc:AlternateContent>
          <mc:Choice Requires="wpc">
            <w:drawing>
              <wp:inline distT="0" distB="0" distL="0" distR="0" wp14:anchorId="5D453F2E" wp14:editId="4495A0E0">
                <wp:extent cx="5601970" cy="3267710"/>
                <wp:effectExtent l="0" t="0" r="0" b="8890"/>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 name="Straight Arrow Connector 22"/>
                        <wps:cNvCnPr/>
                        <wps:spPr>
                          <a:xfrm flipV="1">
                            <a:off x="675861" y="95415"/>
                            <a:ext cx="15902" cy="26716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flipV="1">
                            <a:off x="675861" y="2767052"/>
                            <a:ext cx="4691269" cy="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 name="Freeform: Shape 24"/>
                        <wps:cNvSpPr/>
                        <wps:spPr>
                          <a:xfrm>
                            <a:off x="707666" y="754400"/>
                            <a:ext cx="4015408" cy="1533990"/>
                          </a:xfrm>
                          <a:custGeom>
                            <a:avLst/>
                            <a:gdLst>
                              <a:gd name="connsiteX0" fmla="*/ 0 w 4015408"/>
                              <a:gd name="connsiteY0" fmla="*/ 56633 h 1533990"/>
                              <a:gd name="connsiteX1" fmla="*/ 787179 w 4015408"/>
                              <a:gd name="connsiteY1" fmla="*/ 88438 h 1533990"/>
                              <a:gd name="connsiteX2" fmla="*/ 922351 w 4015408"/>
                              <a:gd name="connsiteY2" fmla="*/ 891520 h 1533990"/>
                              <a:gd name="connsiteX3" fmla="*/ 2194560 w 4015408"/>
                              <a:gd name="connsiteY3" fmla="*/ 1519673 h 1533990"/>
                              <a:gd name="connsiteX4" fmla="*/ 3323645 w 4015408"/>
                              <a:gd name="connsiteY4" fmla="*/ 1344744 h 1533990"/>
                              <a:gd name="connsiteX5" fmla="*/ 4015408 w 4015408"/>
                              <a:gd name="connsiteY5" fmla="*/ 1503770 h 15339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015408" h="1533990">
                                <a:moveTo>
                                  <a:pt x="0" y="56633"/>
                                </a:moveTo>
                                <a:cubicBezTo>
                                  <a:pt x="316727" y="2961"/>
                                  <a:pt x="633454" y="-50710"/>
                                  <a:pt x="787179" y="88438"/>
                                </a:cubicBezTo>
                                <a:cubicBezTo>
                                  <a:pt x="940904" y="227586"/>
                                  <a:pt x="687787" y="652981"/>
                                  <a:pt x="922351" y="891520"/>
                                </a:cubicBezTo>
                                <a:cubicBezTo>
                                  <a:pt x="1156915" y="1130059"/>
                                  <a:pt x="1794345" y="1444136"/>
                                  <a:pt x="2194560" y="1519673"/>
                                </a:cubicBezTo>
                                <a:cubicBezTo>
                                  <a:pt x="2594775" y="1595210"/>
                                  <a:pt x="3020170" y="1347394"/>
                                  <a:pt x="3323645" y="1344744"/>
                                </a:cubicBezTo>
                                <a:cubicBezTo>
                                  <a:pt x="3627120" y="1342094"/>
                                  <a:pt x="3892163" y="1477266"/>
                                  <a:pt x="4015408" y="150377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5" name="Straight Connector 25"/>
                        <wps:cNvCnPr/>
                        <wps:spPr>
                          <a:xfrm>
                            <a:off x="691763" y="1645920"/>
                            <a:ext cx="938254"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1630017" y="1645920"/>
                            <a:ext cx="0" cy="112908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27" name="Text Box 27"/>
                        <wps:cNvSpPr txBox="1"/>
                        <wps:spPr>
                          <a:xfrm>
                            <a:off x="127226" y="1453276"/>
                            <a:ext cx="755369" cy="478155"/>
                          </a:xfrm>
                          <a:prstGeom prst="rect">
                            <a:avLst/>
                          </a:prstGeom>
                          <a:noFill/>
                          <a:ln w="6350">
                            <a:noFill/>
                          </a:ln>
                        </wps:spPr>
                        <wps:txbx>
                          <w:txbxContent>
                            <w:p w14:paraId="3C51A05E" w14:textId="77777777" w:rsidR="002C30A5" w:rsidRDefault="002C30A5">
                              <w:pPr>
                                <w:rPr>
                                  <w:sz w:val="16"/>
                                  <w:szCs w:val="16"/>
                                </w:rPr>
                              </w:pPr>
                              <w:r>
                                <w:rPr>
                                  <w:sz w:val="16"/>
                                  <w:szCs w:val="16"/>
                                </w:rPr>
                                <w:t>S-criterion Threshold</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 name="Text Box 7"/>
                        <wps:cNvSpPr txBox="1"/>
                        <wps:spPr>
                          <a:xfrm>
                            <a:off x="1499916" y="2732368"/>
                            <a:ext cx="290830" cy="206375"/>
                          </a:xfrm>
                          <a:prstGeom prst="rect">
                            <a:avLst/>
                          </a:prstGeom>
                          <a:noFill/>
                          <a:ln w="6350">
                            <a:noFill/>
                          </a:ln>
                        </wps:spPr>
                        <wps:txbx>
                          <w:txbxContent>
                            <w:p w14:paraId="4AC93628" w14:textId="77777777" w:rsidR="002C30A5" w:rsidRDefault="002C30A5">
                              <w:pPr>
                                <w:spacing w:line="256" w:lineRule="auto"/>
                                <w:rPr>
                                  <w:szCs w:val="24"/>
                                </w:rPr>
                              </w:pPr>
                              <w:r>
                                <w:rPr>
                                  <w:rFonts w:ascii="Calibri" w:eastAsia="Calibri" w:hAnsi="Calibri"/>
                                  <w:sz w:val="16"/>
                                  <w:szCs w:val="16"/>
                                </w:rPr>
                                <w:t>T1</w:t>
                              </w:r>
                            </w:p>
                          </w:txbxContent>
                        </wps:txbx>
                        <wps:bodyPr rot="0" spcFirstLastPara="0" vert="horz" wrap="none" lIns="91440" tIns="45720" rIns="91440" bIns="45720" numCol="1" spcCol="0" rtlCol="0" fromWordArt="0" anchor="t" anchorCtr="0" forceAA="0" compatLnSpc="1">
                          <a:noAutofit/>
                        </wps:bodyPr>
                      </wps:wsp>
                      <wps:wsp>
                        <wps:cNvPr id="29" name="Straight Connector 29"/>
                        <wps:cNvCnPr/>
                        <wps:spPr>
                          <a:xfrm>
                            <a:off x="2258171" y="2687541"/>
                            <a:ext cx="0" cy="151074"/>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0" name="Text Box 7"/>
                        <wps:cNvSpPr txBox="1"/>
                        <wps:spPr>
                          <a:xfrm>
                            <a:off x="2128070" y="2775005"/>
                            <a:ext cx="290830" cy="206375"/>
                          </a:xfrm>
                          <a:prstGeom prst="rect">
                            <a:avLst/>
                          </a:prstGeom>
                          <a:noFill/>
                          <a:ln w="6350">
                            <a:noFill/>
                          </a:ln>
                        </wps:spPr>
                        <wps:txbx>
                          <w:txbxContent>
                            <w:p w14:paraId="7376BC66" w14:textId="77777777" w:rsidR="002C30A5" w:rsidRDefault="002C30A5">
                              <w:pPr>
                                <w:spacing w:line="254" w:lineRule="auto"/>
                                <w:rPr>
                                  <w:szCs w:val="24"/>
                                </w:rPr>
                              </w:pPr>
                              <w:r>
                                <w:rPr>
                                  <w:rFonts w:ascii="Calibri" w:eastAsia="Calibri" w:hAnsi="Calibri"/>
                                  <w:sz w:val="16"/>
                                  <w:szCs w:val="16"/>
                                </w:rPr>
                                <w:t>T2</w:t>
                              </w:r>
                            </w:p>
                          </w:txbxContent>
                        </wps:txbx>
                        <wps:bodyPr rot="0" spcFirstLastPara="0" vert="horz" wrap="none" lIns="91440" tIns="45720" rIns="91440" bIns="45720" numCol="1" spcCol="0" rtlCol="0" fromWordArt="0" anchor="t" anchorCtr="0" forceAA="0" compatLnSpc="1">
                          <a:noAutofit/>
                        </wps:bodyPr>
                      </wps:wsp>
                      <wps:wsp>
                        <wps:cNvPr id="31" name="Straight Arrow Connector 31"/>
                        <wps:cNvCnPr/>
                        <wps:spPr>
                          <a:xfrm>
                            <a:off x="1717482" y="2893916"/>
                            <a:ext cx="453224" cy="83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2" name="Text Box 7"/>
                        <wps:cNvSpPr txBox="1"/>
                        <wps:spPr>
                          <a:xfrm>
                            <a:off x="1790250" y="2883083"/>
                            <a:ext cx="448945" cy="206375"/>
                          </a:xfrm>
                          <a:prstGeom prst="rect">
                            <a:avLst/>
                          </a:prstGeom>
                          <a:noFill/>
                          <a:ln w="6350">
                            <a:noFill/>
                          </a:ln>
                        </wps:spPr>
                        <wps:txbx>
                          <w:txbxContent>
                            <w:p w14:paraId="1D6AE653" w14:textId="77777777" w:rsidR="002C30A5" w:rsidRDefault="002C30A5">
                              <w:pPr>
                                <w:spacing w:line="256" w:lineRule="auto"/>
                                <w:rPr>
                                  <w:szCs w:val="24"/>
                                </w:rPr>
                              </w:pPr>
                              <w:r>
                                <w:rPr>
                                  <w:rFonts w:ascii="Calibri" w:eastAsia="Calibri" w:hAnsi="Calibri"/>
                                  <w:sz w:val="16"/>
                                  <w:szCs w:val="16"/>
                                </w:rPr>
                                <w:t>10 sec</w:t>
                              </w:r>
                            </w:p>
                          </w:txbxContent>
                        </wps:txbx>
                        <wps:bodyPr rot="0" spcFirstLastPara="0" vert="horz" wrap="none" lIns="91440" tIns="45720" rIns="91440" bIns="45720" numCol="1" spcCol="0" rtlCol="0" fromWordArt="0" anchor="t" anchorCtr="0" forceAA="0" compatLnSpc="1">
                          <a:noAutofit/>
                        </wps:bodyPr>
                      </wps:wsp>
                      <wps:wsp>
                        <wps:cNvPr id="33" name="Text Box 7"/>
                        <wps:cNvSpPr txBox="1"/>
                        <wps:spPr>
                          <a:xfrm>
                            <a:off x="2493569" y="2938246"/>
                            <a:ext cx="803275" cy="234315"/>
                          </a:xfrm>
                          <a:prstGeom prst="rect">
                            <a:avLst/>
                          </a:prstGeom>
                          <a:noFill/>
                          <a:ln w="6350">
                            <a:noFill/>
                          </a:ln>
                        </wps:spPr>
                        <wps:txbx>
                          <w:txbxContent>
                            <w:p w14:paraId="76BB0D72" w14:textId="77777777" w:rsidR="002C30A5" w:rsidRDefault="002C30A5">
                              <w:pPr>
                                <w:spacing w:line="254" w:lineRule="auto"/>
                                <w:rPr>
                                  <w:szCs w:val="24"/>
                                </w:rPr>
                              </w:pPr>
                              <w:proofErr w:type="spellStart"/>
                              <w:r>
                                <w:rPr>
                                  <w:rFonts w:ascii="Calibri" w:eastAsia="Calibri" w:hAnsi="Calibri"/>
                                  <w:sz w:val="16"/>
                                  <w:szCs w:val="16"/>
                                </w:rPr>
                                <w:t>loggingInterval</w:t>
                              </w:r>
                              <w:proofErr w:type="spellEnd"/>
                            </w:p>
                          </w:txbxContent>
                        </wps:txbx>
                        <wps:bodyPr rot="0" spcFirstLastPara="0" vert="horz" wrap="none" lIns="91440" tIns="45720" rIns="91440" bIns="45720" numCol="1" spcCol="0" rtlCol="0" fromWordArt="0" anchor="t" anchorCtr="0" forceAA="0" compatLnSpc="1">
                          <a:noAutofit/>
                        </wps:bodyPr>
                      </wps:wsp>
                      <wps:wsp>
                        <wps:cNvPr id="34" name="Straight Connector 34"/>
                        <wps:cNvCnPr/>
                        <wps:spPr>
                          <a:xfrm>
                            <a:off x="3451438"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5" name="Straight Connector 35"/>
                        <wps:cNvCnPr/>
                        <wps:spPr>
                          <a:xfrm>
                            <a:off x="4644795" y="2708294"/>
                            <a:ext cx="0" cy="15049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2326852" y="2915249"/>
                            <a:ext cx="110016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37" name="Text Box 7"/>
                        <wps:cNvSpPr txBox="1"/>
                        <wps:spPr>
                          <a:xfrm>
                            <a:off x="3344619" y="2819472"/>
                            <a:ext cx="290830" cy="206375"/>
                          </a:xfrm>
                          <a:prstGeom prst="rect">
                            <a:avLst/>
                          </a:prstGeom>
                          <a:noFill/>
                          <a:ln w="6350">
                            <a:noFill/>
                          </a:ln>
                        </wps:spPr>
                        <wps:txbx>
                          <w:txbxContent>
                            <w:p w14:paraId="61A55C66" w14:textId="77777777" w:rsidR="002C30A5" w:rsidRDefault="002C30A5">
                              <w:pPr>
                                <w:spacing w:line="252" w:lineRule="auto"/>
                                <w:rPr>
                                  <w:szCs w:val="24"/>
                                </w:rPr>
                              </w:pPr>
                              <w:r>
                                <w:rPr>
                                  <w:rFonts w:ascii="Calibri" w:eastAsia="Calibri" w:hAnsi="Calibri"/>
                                  <w:sz w:val="16"/>
                                  <w:szCs w:val="16"/>
                                </w:rPr>
                                <w:t>T3</w:t>
                              </w:r>
                            </w:p>
                          </w:txbxContent>
                        </wps:txbx>
                        <wps:bodyPr rot="0" spcFirstLastPara="0" vert="horz" wrap="none" lIns="91440" tIns="45720" rIns="91440" bIns="45720" numCol="1" spcCol="0" rtlCol="0" fromWordArt="0" anchor="t" anchorCtr="0" forceAA="0" compatLnSpc="1">
                          <a:noAutofit/>
                        </wps:bodyPr>
                      </wps:wsp>
                      <wps:wsp>
                        <wps:cNvPr id="38" name="Text Box 7"/>
                        <wps:cNvSpPr txBox="1"/>
                        <wps:spPr>
                          <a:xfrm>
                            <a:off x="4521413" y="2803930"/>
                            <a:ext cx="290830" cy="206375"/>
                          </a:xfrm>
                          <a:prstGeom prst="rect">
                            <a:avLst/>
                          </a:prstGeom>
                          <a:noFill/>
                          <a:ln w="6350">
                            <a:noFill/>
                          </a:ln>
                        </wps:spPr>
                        <wps:txbx>
                          <w:txbxContent>
                            <w:p w14:paraId="6B5E6481" w14:textId="77777777" w:rsidR="002C30A5" w:rsidRDefault="002C30A5">
                              <w:pPr>
                                <w:spacing w:line="252" w:lineRule="auto"/>
                                <w:rPr>
                                  <w:szCs w:val="24"/>
                                </w:rPr>
                              </w:pPr>
                              <w:r>
                                <w:rPr>
                                  <w:rFonts w:ascii="Calibri" w:eastAsia="Calibri" w:hAnsi="Calibri"/>
                                  <w:sz w:val="16"/>
                                  <w:szCs w:val="16"/>
                                </w:rPr>
                                <w:t>T4</w:t>
                              </w:r>
                            </w:p>
                          </w:txbxContent>
                        </wps:txbx>
                        <wps:bodyPr rot="0" spcFirstLastPara="0" vert="horz" wrap="none" lIns="91440" tIns="45720" rIns="91440" bIns="45720" numCol="1" spcCol="0" rtlCol="0" fromWordArt="0" anchor="t" anchorCtr="0" forceAA="0" compatLnSpc="1">
                          <a:noAutofit/>
                        </wps:bodyPr>
                      </wps:wsp>
                    </wpc:wpc>
                  </a:graphicData>
                </a:graphic>
              </wp:inline>
            </w:drawing>
          </mc:Choice>
          <mc:Fallback>
            <w:pict>
              <v:group w14:anchorId="5D453F2E" id="Canvas 39" o:spid="_x0000_s1047" editas="canvas" style="width:441.1pt;height:257.3pt;mso-position-horizontal-relative:char;mso-position-vertical-relative:line" coordsize="56019,32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">
                <v:shape id="_x0000_s1048" type="#_x0000_t75" style="position:absolute;width:56019;height:32677;visibility:visible;mso-wrap-style:square" filled="t">
                  <v:fill o:detectmouseclick="t"/>
                  <v:path o:connecttype="none"/>
                </v:shape>
                <v:shape id="Straight Arrow Connector 22" o:spid="_x0000_s1049" type="#_x0000_t32" style="position:absolute;left:6758;top:954;width:159;height:267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50" type="#_x0000_t32" style="position:absolute;left:6758;top:27670;width:4691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" strokecolor="#4472c4 [3204]" strokeweight=".5pt">
                  <v:stroke endarrow="block" joinstyle="miter"/>
                </v:shape>
                <v:shape id="Freeform: Shape 24" o:spid="_x0000_s1051" style="position:absolute;left:7076;top:7544;width:40154;height:15339;visibility:visible;mso-wrap-style:square;v-text-anchor:middle" coordsize="4015408,153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" path="m,56633c316727,2961,633454,-50710,787179,88438,940904,227586,687787,652981,922351,891520v234564,238539,871994,552616,1272209,628153c2594775,1595210,3020170,1347394,3323645,1344744v303475,-2650,568518,132522,691763,159026e" filled="f" strokecolor="#1f3763 [1604]" strokeweight="1pt">
                  <v:stroke joinstyle="miter"/>
                  <v:path arrowok="t" o:connecttype="custom" o:connectlocs="0,56633;787179,88438;922351,891520;2194560,1519673;3323645,1344744;4015408,1503770" o:connectangles="0,0,0,0,0,0"/>
                </v:shape>
                <v:line id="Straight Connector 25" o:spid="_x0000_s1052" style="position:absolute;visibility:visible;mso-wrap-style:square" from="6917,16459" to="16300,16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" strokecolor="#4472c4 [3204]" strokeweight=".5pt">
                  <v:stroke dashstyle="dash" joinstyle="miter"/>
                </v:line>
                <v:line id="Straight Connector 26" o:spid="_x0000_s1053" style="position:absolute;visibility:visible;mso-wrap-style:square" from="16300,16459" to="16300,27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" strokecolor="#4472c4 [3204]" strokeweight=".5pt">
                  <v:stroke dashstyle="dash" joinstyle="miter"/>
                </v:line>
                <v:shape id="Text Box 27" o:spid="_x0000_s1054" type="#_x0000_t202" style="position:absolute;left:1272;top:14532;width:7553;height:4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C51A05E" w14:textId="77777777" w:rsidR="002C30A5" w:rsidRDefault="002C30A5">
                        <w:pPr>
                          <w:rPr>
                            <w:sz w:val="16"/>
                            <w:szCs w:val="16"/>
                          </w:rPr>
                        </w:pPr>
                        <w:r>
                          <w:rPr>
                            <w:sz w:val="16"/>
                            <w:szCs w:val="16"/>
                          </w:rPr>
                          <w:t>S-criterion Threshold</w:t>
                        </w:r>
                      </w:p>
                    </w:txbxContent>
                  </v:textbox>
                </v:shape>
                <v:shape id="Text Box 7" o:spid="_x0000_s1055" type="#_x0000_t202" style="position:absolute;left:14999;top:27323;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4AC93628" w14:textId="77777777" w:rsidR="002C30A5" w:rsidRDefault="002C30A5">
                        <w:pPr>
                          <w:spacing w:line="256" w:lineRule="auto"/>
                          <w:rPr>
                            <w:szCs w:val="24"/>
                          </w:rPr>
                        </w:pPr>
                        <w:r>
                          <w:rPr>
                            <w:rFonts w:ascii="Calibri" w:eastAsia="Calibri" w:hAnsi="Calibri"/>
                            <w:sz w:val="16"/>
                            <w:szCs w:val="16"/>
                          </w:rPr>
                          <w:t>T1</w:t>
                        </w:r>
                      </w:p>
                    </w:txbxContent>
                  </v:textbox>
                </v:shape>
                <v:line id="Straight Connector 29" o:spid="_x0000_s1056" style="position:absolute;visibility:visible;mso-wrap-style:square" from="22581,26875" to="22581,28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" strokecolor="#4472c4 [3204]" strokeweight=".5pt">
                  <v:stroke dashstyle="dash" joinstyle="miter"/>
                </v:line>
                <v:shape id="Text Box 7" o:spid="_x0000_s1057" type="#_x0000_t202" style="position:absolute;left:21280;top:27750;width:2909;height:20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7xTwgAAANsAAAAPAAAAZHJzL2Rvd25yZXYueG1sRE9NawIx&#10;EL0L/Q9hCl6KZlWQ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AWM7xTwgAAANsAAAAPAAAA&#10;AAAAAAAAAAAAAAcCAABkcnMvZG93bnJldi54bWxQSwUGAAAAAAMAAwC3AAAA9gIAAAAA&#10;" filled="f" stroked="f" strokeweight=".5pt">
                  <v:textbox>
                    <w:txbxContent>
                      <w:p w14:paraId="7376BC66" w14:textId="77777777" w:rsidR="002C30A5" w:rsidRDefault="002C30A5">
                        <w:pPr>
                          <w:spacing w:line="254" w:lineRule="auto"/>
                          <w:rPr>
                            <w:szCs w:val="24"/>
                          </w:rPr>
                        </w:pPr>
                        <w:r>
                          <w:rPr>
                            <w:rFonts w:ascii="Calibri" w:eastAsia="Calibri" w:hAnsi="Calibri"/>
                            <w:sz w:val="16"/>
                            <w:szCs w:val="16"/>
                          </w:rPr>
                          <w:t>T2</w:t>
                        </w:r>
                      </w:p>
                    </w:txbxContent>
                  </v:textbox>
                </v:shape>
                <v:shape id="Straight Arrow Connector 31" o:spid="_x0000_s1058" type="#_x0000_t32" style="position:absolute;left:17174;top:28939;width:4533;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" strokecolor="#4472c4 [3204]" strokeweight=".5pt">
                  <v:stroke startarrow="block" endarrow="block" joinstyle="miter"/>
                </v:shape>
                <v:shape id="Text Box 7" o:spid="_x0000_s1059" type="#_x0000_t202" style="position:absolute;left:17902;top:28830;width:4489;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1D6AE653" w14:textId="77777777" w:rsidR="002C30A5" w:rsidRDefault="002C30A5">
                        <w:pPr>
                          <w:spacing w:line="256" w:lineRule="auto"/>
                          <w:rPr>
                            <w:szCs w:val="24"/>
                          </w:rPr>
                        </w:pPr>
                        <w:r>
                          <w:rPr>
                            <w:rFonts w:ascii="Calibri" w:eastAsia="Calibri" w:hAnsi="Calibri"/>
                            <w:sz w:val="16"/>
                            <w:szCs w:val="16"/>
                          </w:rPr>
                          <w:t>10 sec</w:t>
                        </w:r>
                      </w:p>
                    </w:txbxContent>
                  </v:textbox>
                </v:shape>
                <v:shape id="Text Box 7" o:spid="_x0000_s1060" type="#_x0000_t202" style="position:absolute;left:24935;top:29382;width:8033;height:23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76BB0D72" w14:textId="77777777" w:rsidR="002C30A5" w:rsidRDefault="002C30A5">
                        <w:pPr>
                          <w:spacing w:line="254" w:lineRule="auto"/>
                          <w:rPr>
                            <w:szCs w:val="24"/>
                          </w:rPr>
                        </w:pPr>
                        <w:proofErr w:type="spellStart"/>
                        <w:r>
                          <w:rPr>
                            <w:rFonts w:ascii="Calibri" w:eastAsia="Calibri" w:hAnsi="Calibri"/>
                            <w:sz w:val="16"/>
                            <w:szCs w:val="16"/>
                          </w:rPr>
                          <w:t>loggingInterval</w:t>
                        </w:r>
                        <w:proofErr w:type="spellEnd"/>
                      </w:p>
                    </w:txbxContent>
                  </v:textbox>
                </v:shape>
                <v:line id="Straight Connector 34" o:spid="_x0000_s1061" style="position:absolute;visibility:visible;mso-wrap-style:square" from="34514,27082" to="34514,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" strokecolor="#4472c4 [3204]" strokeweight=".5pt">
                  <v:stroke dashstyle="dash" joinstyle="miter"/>
                </v:line>
                <v:line id="Straight Connector 35" o:spid="_x0000_s1062" style="position:absolute;visibility:visible;mso-wrap-style:square" from="46447,27082" to="46447,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" strokecolor="#4472c4 [3204]" strokeweight=".5pt">
                  <v:stroke dashstyle="dash" joinstyle="miter"/>
                </v:line>
                <v:shape id="Straight Arrow Connector 36" o:spid="_x0000_s1063" type="#_x0000_t32" style="position:absolute;left:23268;top:29152;width:1100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" strokecolor="#4472c4 [3204]" strokeweight=".5pt">
                  <v:stroke startarrow="block" endarrow="block" joinstyle="miter"/>
                </v:shape>
                <v:shape id="Text Box 7" o:spid="_x0000_s1064" type="#_x0000_t202" style="position:absolute;left:33446;top:28194;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61A55C66" w14:textId="77777777" w:rsidR="002C30A5" w:rsidRDefault="002C30A5">
                        <w:pPr>
                          <w:spacing w:line="252" w:lineRule="auto"/>
                          <w:rPr>
                            <w:szCs w:val="24"/>
                          </w:rPr>
                        </w:pPr>
                        <w:r>
                          <w:rPr>
                            <w:rFonts w:ascii="Calibri" w:eastAsia="Calibri" w:hAnsi="Calibri"/>
                            <w:sz w:val="16"/>
                            <w:szCs w:val="16"/>
                          </w:rPr>
                          <w:t>T3</w:t>
                        </w:r>
                      </w:p>
                    </w:txbxContent>
                  </v:textbox>
                </v:shape>
                <v:shape id="Text Box 7" o:spid="_x0000_s1065" type="#_x0000_t202" style="position:absolute;left:45214;top:28039;width:2908;height:20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6B5E6481" w14:textId="77777777" w:rsidR="002C30A5" w:rsidRDefault="002C30A5">
                        <w:pPr>
                          <w:spacing w:line="252" w:lineRule="auto"/>
                          <w:rPr>
                            <w:szCs w:val="24"/>
                          </w:rPr>
                        </w:pPr>
                        <w:r>
                          <w:rPr>
                            <w:rFonts w:ascii="Calibri" w:eastAsia="Calibri" w:hAnsi="Calibri"/>
                            <w:sz w:val="16"/>
                            <w:szCs w:val="16"/>
                          </w:rPr>
                          <w:t>T4</w:t>
                        </w:r>
                      </w:p>
                    </w:txbxContent>
                  </v:textbox>
                </v:shape>
                <w10:anchorlock/>
              </v:group>
            </w:pict>
          </mc:Fallback>
        </mc:AlternateContent>
      </w:r>
    </w:p>
    <w:p w14:paraId="1F428CF8" w14:textId="77777777" w:rsidR="00B077E8" w:rsidRDefault="002C30A5">
      <w:pPr>
        <w:rPr>
          <w:lang w:eastAsia="ja-JP"/>
        </w:rPr>
      </w:pPr>
      <w:bookmarkStart w:id="9" w:name="_Ref64458753"/>
      <w:r>
        <w:t xml:space="preserve">Figure </w:t>
      </w:r>
      <w:r w:rsidR="004A5D1D">
        <w:fldChar w:fldCharType="begin"/>
      </w:r>
      <w:r w:rsidR="004A5D1D">
        <w:instrText xml:space="preserve"> SEQ Figure \* ARABIC </w:instrText>
      </w:r>
      <w:r w:rsidR="004A5D1D">
        <w:fldChar w:fldCharType="separate"/>
      </w:r>
      <w:r>
        <w:t>2</w:t>
      </w:r>
      <w:r w:rsidR="004A5D1D">
        <w:fldChar w:fldCharType="end"/>
      </w:r>
      <w:bookmarkEnd w:id="9"/>
      <w:r>
        <w:t xml:space="preserve">: Example scenario associated to the logging of measurements in </w:t>
      </w:r>
      <w:proofErr w:type="spellStart"/>
      <w:r>
        <w:rPr>
          <w:i/>
          <w:iCs/>
        </w:rPr>
        <w:t>outOfCoverage</w:t>
      </w:r>
      <w:proofErr w:type="spellEnd"/>
      <w:r>
        <w:t xml:space="preserve"> based logged MDT</w:t>
      </w:r>
    </w:p>
    <w:p w14:paraId="5726D358" w14:textId="77777777" w:rsidR="00B077E8" w:rsidRDefault="002C30A5">
      <w:pPr>
        <w:rPr>
          <w:lang w:eastAsia="ja-JP"/>
        </w:rPr>
      </w:pPr>
      <w:r>
        <w:rPr>
          <w:lang w:eastAsia="ja-JP"/>
        </w:rPr>
        <w:t xml:space="preserve">Two different understanding of the specification text for this scenario is given below. </w:t>
      </w:r>
    </w:p>
    <w:p w14:paraId="0786BB3A"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Option-1B: Based on the field description of the </w:t>
      </w:r>
      <w:proofErr w:type="spellStart"/>
      <w:r>
        <w:rPr>
          <w:b/>
          <w:bCs/>
          <w:i/>
          <w:iCs/>
          <w:u w:val="single"/>
          <w:lang w:val="en-GB" w:eastAsia="ja-JP"/>
        </w:rPr>
        <w:t>outOfCoverage</w:t>
      </w:r>
      <w:proofErr w:type="spellEnd"/>
      <w:r>
        <w:rPr>
          <w:b/>
          <w:bCs/>
          <w:u w:val="single"/>
          <w:lang w:val="en-GB" w:eastAsia="ja-JP"/>
        </w:rPr>
        <w:t xml:space="preserve"> event </w:t>
      </w:r>
    </w:p>
    <w:p w14:paraId="56C954E5" w14:textId="77777777" w:rsidR="00B077E8" w:rsidRDefault="002C30A5">
      <w:pPr>
        <w:pStyle w:val="ListParagraph"/>
        <w:numPr>
          <w:ilvl w:val="0"/>
          <w:numId w:val="17"/>
        </w:numPr>
        <w:rPr>
          <w:b/>
          <w:bCs/>
          <w:u w:val="single"/>
          <w:lang w:val="en-GB" w:eastAsia="ja-JP"/>
        </w:rPr>
      </w:pPr>
      <w:r>
        <w:rPr>
          <w:b/>
          <w:bCs/>
          <w:u w:val="single"/>
          <w:lang w:val="en-GB" w:eastAsia="ja-JP"/>
        </w:rPr>
        <w:t xml:space="preserve">Option-2B: Based on the procedural text of the </w:t>
      </w:r>
      <w:proofErr w:type="spellStart"/>
      <w:r>
        <w:rPr>
          <w:b/>
          <w:bCs/>
          <w:i/>
          <w:iCs/>
          <w:u w:val="single"/>
          <w:lang w:val="en-GB" w:eastAsia="ja-JP"/>
        </w:rPr>
        <w:t>outOfCoverage</w:t>
      </w:r>
      <w:proofErr w:type="spellEnd"/>
      <w:r>
        <w:rPr>
          <w:b/>
          <w:bCs/>
          <w:u w:val="single"/>
          <w:lang w:val="en-GB" w:eastAsia="ja-JP"/>
        </w:rPr>
        <w:t xml:space="preserve"> event</w:t>
      </w:r>
    </w:p>
    <w:p w14:paraId="04CAB135" w14:textId="77777777" w:rsidR="00B077E8" w:rsidRDefault="002C30A5">
      <w:pPr>
        <w:pStyle w:val="Heading3"/>
      </w:pPr>
      <w:r>
        <w:t xml:space="preserve">Option-1B: Based on the field description of the </w:t>
      </w:r>
      <w:proofErr w:type="spellStart"/>
      <w:r>
        <w:rPr>
          <w:i/>
          <w:iCs/>
        </w:rPr>
        <w:t>outOfCoverage</w:t>
      </w:r>
      <w:proofErr w:type="spellEnd"/>
    </w:p>
    <w:p w14:paraId="6EFCF3D3" w14:textId="77777777" w:rsidR="00B077E8" w:rsidRDefault="002C30A5">
      <w:pPr>
        <w:rPr>
          <w:u w:val="single"/>
          <w:lang w:eastAsia="ja-JP"/>
        </w:rPr>
      </w:pPr>
      <w:r>
        <w:rPr>
          <w:u w:val="single"/>
          <w:lang w:eastAsia="ja-JP"/>
        </w:rPr>
        <w:t xml:space="preserve">Field description associated to </w:t>
      </w:r>
      <w:proofErr w:type="spellStart"/>
      <w:r>
        <w:rPr>
          <w:i/>
          <w:iCs/>
          <w:u w:val="single"/>
          <w:lang w:eastAsia="ja-JP"/>
        </w:rPr>
        <w:t>outOfCoverage</w:t>
      </w:r>
      <w:proofErr w:type="spellEnd"/>
      <w:r>
        <w:rPr>
          <w:u w:val="single"/>
          <w:lang w:eastAsia="ja-JP"/>
        </w:rPr>
        <w:t xml:space="preserve"> event</w:t>
      </w:r>
    </w:p>
    <w:tbl>
      <w:tblPr>
        <w:tblW w:w="9341"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341"/>
      </w:tblGrid>
      <w:tr w:rsidR="00B077E8" w14:paraId="7B7791BE" w14:textId="77777777">
        <w:trPr>
          <w:cantSplit/>
          <w:trHeight w:val="821"/>
          <w:tblHeader/>
        </w:trPr>
        <w:tc>
          <w:tcPr>
            <w:tcW w:w="9341" w:type="dxa"/>
            <w:tcBorders>
              <w:top w:val="single" w:sz="4" w:space="0" w:color="808080"/>
              <w:left w:val="single" w:sz="4" w:space="0" w:color="808080"/>
              <w:bottom w:val="single" w:sz="4" w:space="0" w:color="808080"/>
              <w:right w:val="single" w:sz="4" w:space="0" w:color="808080"/>
            </w:tcBorders>
          </w:tcPr>
          <w:p w14:paraId="7922E0FB" w14:textId="77777777" w:rsidR="00B077E8" w:rsidRPr="0049045D" w:rsidRDefault="002C30A5">
            <w:pPr>
              <w:pStyle w:val="TAL"/>
              <w:rPr>
                <w:b/>
                <w:i/>
                <w:lang w:val="en-US" w:eastAsia="sv-SE"/>
              </w:rPr>
            </w:pPr>
            <w:proofErr w:type="spellStart"/>
            <w:r w:rsidRPr="0049045D">
              <w:rPr>
                <w:b/>
                <w:i/>
                <w:lang w:val="en-US" w:eastAsia="sv-SE"/>
              </w:rPr>
              <w:t>eventType</w:t>
            </w:r>
            <w:proofErr w:type="spellEnd"/>
          </w:p>
          <w:p w14:paraId="4A1DFCC9" w14:textId="77777777" w:rsidR="00B077E8" w:rsidRPr="0049045D" w:rsidRDefault="002C30A5">
            <w:pPr>
              <w:pStyle w:val="TAL"/>
              <w:rPr>
                <w:i/>
                <w:iCs/>
                <w:lang w:val="en-US" w:eastAsia="ko-KR"/>
              </w:rPr>
            </w:pPr>
            <w:r w:rsidRPr="0049045D">
              <w:rPr>
                <w:bCs/>
                <w:iCs/>
                <w:highlight w:val="yellow"/>
                <w:lang w:val="en-US" w:eastAsia="en-GB"/>
              </w:rPr>
              <w:t xml:space="preserve">The value </w:t>
            </w:r>
            <w:proofErr w:type="spellStart"/>
            <w:r w:rsidRPr="0049045D">
              <w:rPr>
                <w:bCs/>
                <w:iCs/>
                <w:highlight w:val="yellow"/>
                <w:lang w:val="en-US" w:eastAsia="en-GB"/>
              </w:rPr>
              <w:t>outOfCoverage</w:t>
            </w:r>
            <w:proofErr w:type="spellEnd"/>
            <w:r w:rsidRPr="0049045D">
              <w:rPr>
                <w:bCs/>
                <w:iCs/>
                <w:highlight w:val="yellow"/>
                <w:lang w:val="en-US" w:eastAsia="en-GB"/>
              </w:rPr>
              <w:t xml:space="preserve"> indicates the UE to perform logging of measurements when the UE enters any cell selection state</w:t>
            </w:r>
            <w:r w:rsidRPr="0049045D">
              <w:rPr>
                <w:bCs/>
                <w:iCs/>
                <w:lang w:val="en-US" w:eastAsia="en-GB"/>
              </w:rPr>
              <w:t>, and the value eventL1 indicates the UE to perform logging of measurements when the triggering condition (similar as event A2 as specified in 5.5.4.3) as configured in the event is met for the camping cell in camped normally state.</w:t>
            </w:r>
          </w:p>
        </w:tc>
      </w:tr>
    </w:tbl>
    <w:p w14:paraId="351F275A" w14:textId="77777777" w:rsidR="00B077E8" w:rsidRDefault="00B077E8">
      <w:pPr>
        <w:rPr>
          <w:lang w:eastAsia="ja-JP"/>
        </w:rPr>
      </w:pPr>
    </w:p>
    <w:p w14:paraId="07356EF5"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_Ref64462706 \h  \* MERGEFORMAT </w:instrText>
      </w:r>
      <w:r>
        <w:rPr>
          <w:lang w:val="en-GB" w:eastAsia="ja-JP"/>
        </w:rPr>
      </w:r>
      <w:r>
        <w:rPr>
          <w:lang w:val="en-GB" w:eastAsia="ja-JP"/>
        </w:rPr>
        <w:fldChar w:fldCharType="separate"/>
      </w:r>
      <w:r w:rsidRPr="0049045D">
        <w:rPr>
          <w:lang w:val="en-US"/>
        </w:rPr>
        <w:t>Table 3</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456918FD" w14:textId="77777777">
        <w:tc>
          <w:tcPr>
            <w:tcW w:w="4502" w:type="dxa"/>
          </w:tcPr>
          <w:p w14:paraId="27EE5684"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7D79D18D" w14:textId="77777777" w:rsidR="00B077E8" w:rsidRDefault="002C30A5">
            <w:pPr>
              <w:pStyle w:val="ListParagraph"/>
              <w:ind w:left="0"/>
              <w:rPr>
                <w:lang w:val="en-GB" w:eastAsia="ja-JP"/>
              </w:rPr>
            </w:pPr>
            <w:r>
              <w:rPr>
                <w:lang w:val="en-GB" w:eastAsia="ja-JP"/>
              </w:rPr>
              <w:t>T2</w:t>
            </w:r>
          </w:p>
        </w:tc>
      </w:tr>
      <w:tr w:rsidR="00B077E8" w14:paraId="155ED879" w14:textId="77777777">
        <w:tc>
          <w:tcPr>
            <w:tcW w:w="4502" w:type="dxa"/>
          </w:tcPr>
          <w:p w14:paraId="6BF08B08"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0612AC0B" w14:textId="77777777" w:rsidR="00B077E8" w:rsidRDefault="002C30A5">
            <w:pPr>
              <w:pStyle w:val="ListParagraph"/>
              <w:ind w:left="0"/>
              <w:rPr>
                <w:lang w:val="en-GB" w:eastAsia="ja-JP"/>
              </w:rPr>
            </w:pPr>
            <w:r>
              <w:rPr>
                <w:lang w:val="en-GB" w:eastAsia="ja-JP"/>
              </w:rPr>
              <w:t>T3</w:t>
            </w:r>
          </w:p>
        </w:tc>
      </w:tr>
      <w:tr w:rsidR="00B077E8" w14:paraId="7A757725" w14:textId="77777777">
        <w:tc>
          <w:tcPr>
            <w:tcW w:w="4502" w:type="dxa"/>
          </w:tcPr>
          <w:p w14:paraId="72A34F74" w14:textId="77777777" w:rsidR="00B077E8" w:rsidRDefault="002C30A5">
            <w:pPr>
              <w:pStyle w:val="ListParagraph"/>
              <w:ind w:left="0"/>
              <w:rPr>
                <w:lang w:val="en-GB" w:eastAsia="ja-JP"/>
              </w:rPr>
            </w:pPr>
            <w:r>
              <w:rPr>
                <w:lang w:val="en-GB" w:eastAsia="ja-JP"/>
              </w:rPr>
              <w:t>Third instance of logging measurement</w:t>
            </w:r>
          </w:p>
        </w:tc>
        <w:tc>
          <w:tcPr>
            <w:tcW w:w="4407" w:type="dxa"/>
          </w:tcPr>
          <w:p w14:paraId="7E2C0980" w14:textId="77777777" w:rsidR="00B077E8" w:rsidRDefault="002C30A5">
            <w:pPr>
              <w:pStyle w:val="ListParagraph"/>
              <w:ind w:left="0"/>
              <w:rPr>
                <w:lang w:val="en-GB" w:eastAsia="ja-JP"/>
              </w:rPr>
            </w:pPr>
            <w:r>
              <w:rPr>
                <w:lang w:val="en-GB" w:eastAsia="ja-JP"/>
              </w:rPr>
              <w:t>T4</w:t>
            </w:r>
          </w:p>
        </w:tc>
      </w:tr>
    </w:tbl>
    <w:p w14:paraId="0768CC31" w14:textId="77777777" w:rsidR="00B077E8" w:rsidRDefault="002C30A5">
      <w:pPr>
        <w:pStyle w:val="Caption"/>
        <w:rPr>
          <w:b w:val="0"/>
          <w:lang w:eastAsia="ja-JP"/>
        </w:rPr>
      </w:pPr>
      <w:bookmarkStart w:id="10" w:name="_Ref64462706"/>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bookmarkEnd w:id="10"/>
      <w:r>
        <w:rPr>
          <w:b w:val="0"/>
        </w:rPr>
        <w:t>: Logging of measurements as per option-1B based understanding of the specification</w:t>
      </w:r>
    </w:p>
    <w:p w14:paraId="5A6E301E" w14:textId="77777777" w:rsidR="00B077E8" w:rsidRDefault="00B077E8">
      <w:pPr>
        <w:rPr>
          <w:lang w:eastAsia="ja-JP"/>
        </w:rPr>
      </w:pPr>
    </w:p>
    <w:p w14:paraId="5038D134" w14:textId="77777777" w:rsidR="00B077E8" w:rsidRDefault="002C30A5">
      <w:pPr>
        <w:pStyle w:val="Heading3"/>
      </w:pPr>
      <w:r>
        <w:t xml:space="preserve">Option-2B: Based on the procedural text of the </w:t>
      </w:r>
      <w:proofErr w:type="spellStart"/>
      <w:r>
        <w:rPr>
          <w:i/>
          <w:iCs/>
        </w:rPr>
        <w:t>outOfCoverage</w:t>
      </w:r>
      <w:proofErr w:type="spellEnd"/>
    </w:p>
    <w:p w14:paraId="2EBE9DB8" w14:textId="77777777" w:rsidR="00B077E8" w:rsidRDefault="002C30A5">
      <w:pPr>
        <w:rPr>
          <w:u w:val="single"/>
          <w:lang w:eastAsia="ja-JP"/>
        </w:rPr>
      </w:pPr>
      <w:r>
        <w:rPr>
          <w:u w:val="single"/>
          <w:lang w:eastAsia="ja-JP"/>
        </w:rPr>
        <w:t xml:space="preserve">Procedural text associated to </w:t>
      </w:r>
      <w:proofErr w:type="spellStart"/>
      <w:r>
        <w:rPr>
          <w:i/>
          <w:iCs/>
          <w:u w:val="single"/>
          <w:lang w:eastAsia="ja-JP"/>
        </w:rPr>
        <w:t>outOfCoverage</w:t>
      </w:r>
      <w:proofErr w:type="spellEnd"/>
      <w:r>
        <w:rPr>
          <w:u w:val="single"/>
          <w:lang w:eastAsia="ja-JP"/>
        </w:rPr>
        <w:t xml:space="preserve"> event</w:t>
      </w:r>
    </w:p>
    <w:p w14:paraId="61B56FE9" w14:textId="77777777" w:rsidR="00B077E8" w:rsidRDefault="002C30A5">
      <w:pPr>
        <w:rPr>
          <w:lang w:eastAsia="ja-JP"/>
        </w:rPr>
      </w:pPr>
      <w:r>
        <w:rPr>
          <w:noProof/>
        </w:rPr>
        <w:lastRenderedPageBreak/>
        <mc:AlternateContent>
          <mc:Choice Requires="wps">
            <w:drawing>
              <wp:anchor distT="0" distB="0" distL="114300" distR="114300" simplePos="0" relativeHeight="251662336" behindDoc="0" locked="0" layoutInCell="1" allowOverlap="1" wp14:anchorId="3B49910F" wp14:editId="104EC491">
                <wp:simplePos x="0" y="0"/>
                <wp:positionH relativeFrom="column">
                  <wp:posOffset>0</wp:posOffset>
                </wp:positionH>
                <wp:positionV relativeFrom="paragraph">
                  <wp:posOffset>0</wp:posOffset>
                </wp:positionV>
                <wp:extent cx="1828800" cy="1828800"/>
                <wp:effectExtent l="0" t="0" r="0" b="0"/>
                <wp:wrapSquare wrapText="bothSides"/>
                <wp:docPr id="21" name="Text Box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37F22068"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Times New Roman" w:hAnsi="Times New Roman" w:cs="Times New Roman"/>
                                <w:szCs w:val="20"/>
                                <w:lang w:eastAsia="ja-JP"/>
                              </w:rPr>
                              <w:t xml:space="preserve">, 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proofErr w:type="spellStart"/>
                            <w:r>
                              <w:rPr>
                                <w:rFonts w:ascii="Times New Roman" w:eastAsia="Times New Roman" w:hAnsi="Times New Roman" w:cs="Times New Roman"/>
                                <w:i/>
                                <w:szCs w:val="20"/>
                                <w:lang w:eastAsia="ja-JP"/>
                              </w:rPr>
                              <w:t>outOfCoverage</w:t>
                            </w:r>
                            <w:proofErr w:type="spellEnd"/>
                            <w:r>
                              <w:rPr>
                                <w:rFonts w:ascii="Times New Roman" w:eastAsia="DengXian" w:hAnsi="Times New Roman" w:cs="Times New Roman"/>
                                <w:szCs w:val="20"/>
                                <w:lang w:eastAsia="ja-JP"/>
                              </w:rPr>
                              <w:t>:</w:t>
                            </w:r>
                          </w:p>
                          <w:p w14:paraId="5ED20428"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UE is in any cell selection state</w:t>
                            </w:r>
                            <w:r>
                              <w:rPr>
                                <w:rFonts w:ascii="Times New Roman" w:eastAsia="SimSun" w:hAnsi="Times New Roman" w:cs="Times New Roman"/>
                                <w:szCs w:val="20"/>
                                <w:lang w:eastAsia="ja-JP"/>
                              </w:rPr>
                              <w:t>;</w:t>
                            </w:r>
                          </w:p>
                          <w:p w14:paraId="39F64C39"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perform the logging immediately upon transitioning from the any cell selection state to the camped normally state;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3B49910F" id="Text Box 21" o:spid="_x0000_s1066" type="#_x0000_t202" style="position:absolute;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" filled="f" strokeweight=".5pt">
                <v:textbox style="mso-fit-shape-to-text:t">
                  <w:txbxContent>
                    <w:p w14:paraId="37F22068" w14:textId="77777777" w:rsidR="002C30A5" w:rsidRDefault="002C30A5">
                      <w:pPr>
                        <w:overflowPunct w:val="0"/>
                        <w:adjustRightInd w:val="0"/>
                        <w:spacing w:after="180"/>
                        <w:ind w:left="851" w:hanging="284"/>
                        <w:textAlignment w:val="baseline"/>
                        <w:rPr>
                          <w:rFonts w:ascii="Times New Roman" w:eastAsia="DengXian" w:hAnsi="Times New Roman" w:cs="Times New Roman"/>
                          <w:szCs w:val="20"/>
                          <w:lang w:eastAsia="ja-JP"/>
                        </w:rPr>
                      </w:pPr>
                      <w:r>
                        <w:rPr>
                          <w:rFonts w:ascii="Times New Roman" w:eastAsia="DengXian" w:hAnsi="Times New Roman" w:cs="Times New Roman"/>
                          <w:szCs w:val="20"/>
                          <w:lang w:eastAsia="ja-JP"/>
                        </w:rPr>
                        <w:t>2&gt;</w:t>
                      </w:r>
                      <w:r>
                        <w:rPr>
                          <w:rFonts w:ascii="Times New Roman" w:eastAsia="DengXian" w:hAnsi="Times New Roman" w:cs="Times New Roman"/>
                          <w:szCs w:val="20"/>
                          <w:lang w:eastAsia="ja-JP"/>
                        </w:rPr>
                        <w:tab/>
                        <w:t xml:space="preserve">else if the </w:t>
                      </w:r>
                      <w:proofErr w:type="spellStart"/>
                      <w:r>
                        <w:rPr>
                          <w:rFonts w:ascii="Times New Roman" w:eastAsia="DengXian" w:hAnsi="Times New Roman" w:cs="Times New Roman"/>
                          <w:i/>
                          <w:szCs w:val="20"/>
                          <w:lang w:eastAsia="ja-JP"/>
                        </w:rPr>
                        <w:t>reportType</w:t>
                      </w:r>
                      <w:proofErr w:type="spellEnd"/>
                      <w:r>
                        <w:rPr>
                          <w:rFonts w:ascii="Times New Roman" w:eastAsia="DengXian" w:hAnsi="Times New Roman" w:cs="Times New Roman"/>
                          <w:szCs w:val="20"/>
                          <w:lang w:eastAsia="ja-JP"/>
                        </w:rPr>
                        <w:t xml:space="preserve"> is set to </w:t>
                      </w:r>
                      <w:proofErr w:type="spellStart"/>
                      <w:r>
                        <w:rPr>
                          <w:rFonts w:ascii="Times New Roman" w:eastAsia="DengXian" w:hAnsi="Times New Roman" w:cs="Times New Roman"/>
                          <w:i/>
                          <w:szCs w:val="20"/>
                          <w:lang w:eastAsia="ja-JP"/>
                        </w:rPr>
                        <w:t>eventTriggered</w:t>
                      </w:r>
                      <w:proofErr w:type="spellEnd"/>
                      <w:r>
                        <w:rPr>
                          <w:rFonts w:ascii="Times New Roman" w:eastAsia="Times New Roman" w:hAnsi="Times New Roman" w:cs="Times New Roman"/>
                          <w:szCs w:val="20"/>
                          <w:lang w:eastAsia="ja-JP"/>
                        </w:rPr>
                        <w:t xml:space="preserve">, and </w:t>
                      </w:r>
                      <w:proofErr w:type="spellStart"/>
                      <w:r>
                        <w:rPr>
                          <w:rFonts w:ascii="Times New Roman" w:eastAsia="Times New Roman" w:hAnsi="Times New Roman" w:cs="Times New Roman"/>
                          <w:i/>
                          <w:szCs w:val="20"/>
                          <w:lang w:eastAsia="ja-JP"/>
                        </w:rPr>
                        <w:t>eventType</w:t>
                      </w:r>
                      <w:proofErr w:type="spellEnd"/>
                      <w:r>
                        <w:rPr>
                          <w:rFonts w:ascii="Times New Roman" w:eastAsia="Times New Roman" w:hAnsi="Times New Roman" w:cs="Times New Roman"/>
                          <w:szCs w:val="20"/>
                          <w:lang w:eastAsia="ja-JP"/>
                        </w:rPr>
                        <w:t xml:space="preserve"> is set to </w:t>
                      </w:r>
                      <w:proofErr w:type="spellStart"/>
                      <w:r>
                        <w:rPr>
                          <w:rFonts w:ascii="Times New Roman" w:eastAsia="Times New Roman" w:hAnsi="Times New Roman" w:cs="Times New Roman"/>
                          <w:i/>
                          <w:szCs w:val="20"/>
                          <w:lang w:eastAsia="ja-JP"/>
                        </w:rPr>
                        <w:t>outOfCoverage</w:t>
                      </w:r>
                      <w:proofErr w:type="spellEnd"/>
                      <w:r>
                        <w:rPr>
                          <w:rFonts w:ascii="Times New Roman" w:eastAsia="DengXian" w:hAnsi="Times New Roman" w:cs="Times New Roman"/>
                          <w:szCs w:val="20"/>
                          <w:lang w:eastAsia="ja-JP"/>
                        </w:rPr>
                        <w:t>:</w:t>
                      </w:r>
                    </w:p>
                    <w:p w14:paraId="5ED20428"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r>
                      <w:r>
                        <w:rPr>
                          <w:rFonts w:ascii="Times New Roman" w:eastAsia="SimSun" w:hAnsi="Times New Roman" w:cs="Times New Roman"/>
                          <w:szCs w:val="20"/>
                          <w:highlight w:val="yellow"/>
                          <w:lang w:eastAsia="ja-JP"/>
                        </w:rPr>
                        <w:t>perform the logging at regular time intervals as defined by the</w:t>
                      </w:r>
                      <w:r>
                        <w:rPr>
                          <w:rFonts w:ascii="Times New Roman" w:eastAsia="SimSun" w:hAnsi="Times New Roman" w:cs="Times New Roman"/>
                          <w:i/>
                          <w:iCs/>
                          <w:szCs w:val="20"/>
                          <w:highlight w:val="yellow"/>
                          <w:lang w:eastAsia="ja-JP"/>
                        </w:rPr>
                        <w:t xml:space="preserve"> </w:t>
                      </w:r>
                      <w:proofErr w:type="spellStart"/>
                      <w:r>
                        <w:rPr>
                          <w:rFonts w:ascii="Times New Roman" w:eastAsia="SimSun" w:hAnsi="Times New Roman" w:cs="Times New Roman"/>
                          <w:i/>
                          <w:iCs/>
                          <w:szCs w:val="20"/>
                          <w:highlight w:val="yellow"/>
                          <w:lang w:eastAsia="ja-JP"/>
                        </w:rPr>
                        <w:t>loggingInterval</w:t>
                      </w:r>
                      <w:proofErr w:type="spellEnd"/>
                      <w:r>
                        <w:rPr>
                          <w:rFonts w:ascii="Times New Roman" w:eastAsia="SimSun" w:hAnsi="Times New Roman" w:cs="Times New Roman"/>
                          <w:szCs w:val="20"/>
                          <w:highlight w:val="yellow"/>
                          <w:lang w:eastAsia="ja-JP"/>
                        </w:rPr>
                        <w:t xml:space="preserve"> in </w:t>
                      </w:r>
                      <w:proofErr w:type="spellStart"/>
                      <w:r>
                        <w:rPr>
                          <w:rFonts w:ascii="Times New Roman" w:eastAsia="SimSun" w:hAnsi="Times New Roman" w:cs="Times New Roman"/>
                          <w:i/>
                          <w:iCs/>
                          <w:szCs w:val="20"/>
                          <w:highlight w:val="yellow"/>
                          <w:lang w:eastAsia="ja-JP"/>
                        </w:rPr>
                        <w:t>VarLogMeasConfig</w:t>
                      </w:r>
                      <w:proofErr w:type="spellEnd"/>
                      <w:r>
                        <w:rPr>
                          <w:rFonts w:ascii="Times New Roman" w:eastAsia="DengXian" w:hAnsi="Times New Roman" w:cs="Times New Roman"/>
                          <w:szCs w:val="20"/>
                          <w:highlight w:val="yellow"/>
                          <w:lang w:eastAsia="ja-JP"/>
                        </w:rPr>
                        <w:t xml:space="preserve"> only when the UE is in any cell selection state</w:t>
                      </w:r>
                      <w:r>
                        <w:rPr>
                          <w:rFonts w:ascii="Times New Roman" w:eastAsia="SimSun" w:hAnsi="Times New Roman" w:cs="Times New Roman"/>
                          <w:szCs w:val="20"/>
                          <w:lang w:eastAsia="ja-JP"/>
                        </w:rPr>
                        <w:t>;</w:t>
                      </w:r>
                    </w:p>
                    <w:p w14:paraId="39F64C39" w14:textId="77777777" w:rsidR="002C30A5" w:rsidRDefault="002C30A5">
                      <w:pPr>
                        <w:overflowPunct w:val="0"/>
                        <w:adjustRightInd w:val="0"/>
                        <w:spacing w:after="180"/>
                        <w:ind w:left="1135" w:hanging="284"/>
                        <w:textAlignment w:val="baseline"/>
                        <w:rPr>
                          <w:rFonts w:ascii="Times New Roman" w:eastAsia="SimSun" w:hAnsi="Times New Roman" w:cs="Times New Roman"/>
                          <w:szCs w:val="20"/>
                          <w:lang w:eastAsia="ja-JP"/>
                        </w:rPr>
                      </w:pPr>
                      <w:r>
                        <w:rPr>
                          <w:rFonts w:ascii="Times New Roman" w:eastAsia="SimSun" w:hAnsi="Times New Roman" w:cs="Times New Roman"/>
                          <w:szCs w:val="20"/>
                          <w:lang w:eastAsia="ja-JP"/>
                        </w:rPr>
                        <w:t>3&gt;</w:t>
                      </w:r>
                      <w:r>
                        <w:rPr>
                          <w:rFonts w:ascii="Times New Roman" w:eastAsia="SimSun" w:hAnsi="Times New Roman" w:cs="Times New Roman"/>
                          <w:szCs w:val="20"/>
                          <w:lang w:eastAsia="ja-JP"/>
                        </w:rPr>
                        <w:tab/>
                        <w:t>perform the logging immediately upon transitioning from the any cell selection state to the camped normally state;</w:t>
                      </w:r>
                    </w:p>
                  </w:txbxContent>
                </v:textbox>
                <w10:wrap type="square"/>
              </v:shape>
            </w:pict>
          </mc:Fallback>
        </mc:AlternateContent>
      </w:r>
    </w:p>
    <w:p w14:paraId="38D6EA71" w14:textId="77777777" w:rsidR="00B077E8" w:rsidRDefault="002C30A5">
      <w:pPr>
        <w:pStyle w:val="ListParagraph"/>
        <w:ind w:left="0"/>
        <w:rPr>
          <w:lang w:val="en-GB" w:eastAsia="ja-JP"/>
        </w:rPr>
      </w:pPr>
      <w:r>
        <w:rPr>
          <w:lang w:val="en-GB" w:eastAsia="ja-JP"/>
        </w:rPr>
        <w:t xml:space="preserve">Based on this understanding of the specification, the UE logs as per </w:t>
      </w:r>
      <w:r>
        <w:rPr>
          <w:lang w:val="en-GB" w:eastAsia="ja-JP"/>
        </w:rPr>
        <w:fldChar w:fldCharType="begin"/>
      </w:r>
      <w:r>
        <w:rPr>
          <w:lang w:val="en-GB" w:eastAsia="ja-JP"/>
        </w:rPr>
        <w:instrText xml:space="preserve"> REF _Ref64463505 \h  \* MERGEFORMAT </w:instrText>
      </w:r>
      <w:r>
        <w:rPr>
          <w:lang w:val="en-GB" w:eastAsia="ja-JP"/>
        </w:rPr>
      </w:r>
      <w:r>
        <w:rPr>
          <w:lang w:val="en-GB" w:eastAsia="ja-JP"/>
        </w:rPr>
        <w:fldChar w:fldCharType="separate"/>
      </w:r>
      <w:r w:rsidRPr="0049045D">
        <w:rPr>
          <w:lang w:val="en-US"/>
        </w:rPr>
        <w:t>Table 4</w:t>
      </w:r>
      <w:r>
        <w:rPr>
          <w:lang w:val="en-GB" w:eastAsia="ja-JP"/>
        </w:rPr>
        <w:fldChar w:fldCharType="end"/>
      </w:r>
      <w:r>
        <w:rPr>
          <w:lang w:val="en-GB" w:eastAsia="ja-JP"/>
        </w:rPr>
        <w:t xml:space="preserve">. </w:t>
      </w:r>
    </w:p>
    <w:tbl>
      <w:tblPr>
        <w:tblStyle w:val="TableGrid"/>
        <w:tblW w:w="0" w:type="auto"/>
        <w:tblLook w:val="04A0" w:firstRow="1" w:lastRow="0" w:firstColumn="1" w:lastColumn="0" w:noHBand="0" w:noVBand="1"/>
      </w:tblPr>
      <w:tblGrid>
        <w:gridCol w:w="4502"/>
        <w:gridCol w:w="4407"/>
      </w:tblGrid>
      <w:tr w:rsidR="00B077E8" w14:paraId="21413285" w14:textId="77777777">
        <w:tc>
          <w:tcPr>
            <w:tcW w:w="4502" w:type="dxa"/>
          </w:tcPr>
          <w:p w14:paraId="27ECD2AF" w14:textId="77777777" w:rsidR="00B077E8" w:rsidRDefault="002C30A5">
            <w:pPr>
              <w:pStyle w:val="ListParagraph"/>
              <w:ind w:left="0"/>
              <w:rPr>
                <w:lang w:val="en-GB" w:eastAsia="ja-JP"/>
              </w:rPr>
            </w:pPr>
            <w:r>
              <w:rPr>
                <w:lang w:val="en-GB" w:eastAsia="ja-JP"/>
              </w:rPr>
              <w:t>First instance of logging measurement</w:t>
            </w:r>
          </w:p>
        </w:tc>
        <w:tc>
          <w:tcPr>
            <w:tcW w:w="4407" w:type="dxa"/>
          </w:tcPr>
          <w:p w14:paraId="435B510D" w14:textId="77777777" w:rsidR="00B077E8" w:rsidRDefault="002C30A5">
            <w:pPr>
              <w:pStyle w:val="ListParagraph"/>
              <w:ind w:left="0"/>
              <w:rPr>
                <w:lang w:val="en-GB" w:eastAsia="ja-JP"/>
              </w:rPr>
            </w:pPr>
            <w:r>
              <w:rPr>
                <w:lang w:val="en-GB" w:eastAsia="ja-JP"/>
              </w:rPr>
              <w:t>T3</w:t>
            </w:r>
          </w:p>
        </w:tc>
      </w:tr>
      <w:tr w:rsidR="00B077E8" w14:paraId="6D16685A" w14:textId="77777777">
        <w:tc>
          <w:tcPr>
            <w:tcW w:w="4502" w:type="dxa"/>
          </w:tcPr>
          <w:p w14:paraId="5D3BE724" w14:textId="77777777" w:rsidR="00B077E8" w:rsidRDefault="002C30A5">
            <w:pPr>
              <w:pStyle w:val="ListParagraph"/>
              <w:ind w:left="0"/>
              <w:rPr>
                <w:lang w:val="en-GB" w:eastAsia="ja-JP"/>
              </w:rPr>
            </w:pPr>
            <w:r>
              <w:rPr>
                <w:lang w:val="en-GB" w:eastAsia="ja-JP"/>
              </w:rPr>
              <w:t>Second instance of logging measurement</w:t>
            </w:r>
          </w:p>
        </w:tc>
        <w:tc>
          <w:tcPr>
            <w:tcW w:w="4407" w:type="dxa"/>
          </w:tcPr>
          <w:p w14:paraId="5E1F2D36" w14:textId="77777777" w:rsidR="00B077E8" w:rsidRDefault="002C30A5">
            <w:pPr>
              <w:pStyle w:val="ListParagraph"/>
              <w:ind w:left="0"/>
              <w:rPr>
                <w:lang w:val="en-GB" w:eastAsia="ja-JP"/>
              </w:rPr>
            </w:pPr>
            <w:r>
              <w:rPr>
                <w:lang w:val="en-GB" w:eastAsia="ja-JP"/>
              </w:rPr>
              <w:t>T4</w:t>
            </w:r>
          </w:p>
        </w:tc>
      </w:tr>
    </w:tbl>
    <w:p w14:paraId="0FAE2894" w14:textId="77777777" w:rsidR="00B077E8" w:rsidRDefault="002C30A5">
      <w:pPr>
        <w:pStyle w:val="Caption"/>
        <w:rPr>
          <w:b w:val="0"/>
          <w:lang w:eastAsia="ja-JP"/>
        </w:rPr>
      </w:pPr>
      <w:bookmarkStart w:id="11" w:name="_Ref64463505"/>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bookmarkEnd w:id="11"/>
      <w:r>
        <w:rPr>
          <w:b w:val="0"/>
        </w:rPr>
        <w:t>: Logging of measurements as per option-2B based understanding of the specification</w:t>
      </w:r>
    </w:p>
    <w:p w14:paraId="27576E30" w14:textId="77777777" w:rsidR="00B077E8" w:rsidRDefault="002C30A5">
      <w:pPr>
        <w:rPr>
          <w:lang w:eastAsia="ja-JP"/>
        </w:rPr>
      </w:pPr>
      <w:r>
        <w:rPr>
          <w:lang w:eastAsia="ja-JP"/>
        </w:rPr>
        <w:t>***************************************************************************************</w:t>
      </w:r>
    </w:p>
    <w:p w14:paraId="602AF8A8" w14:textId="77777777" w:rsidR="00B077E8" w:rsidRDefault="002C30A5">
      <w:pPr>
        <w:rPr>
          <w:lang w:eastAsia="ja-JP"/>
        </w:rPr>
      </w:pPr>
      <w:r>
        <w:rPr>
          <w:lang w:eastAsia="ja-JP"/>
        </w:rPr>
        <w:t xml:space="preserve">Based on this, the rapporteur would like to request companies to provide their views on what is their current understanding of the UE’s expected </w:t>
      </w:r>
      <w:proofErr w:type="spellStart"/>
      <w:r>
        <w:rPr>
          <w:lang w:eastAsia="ja-JP"/>
        </w:rPr>
        <w:t>behaviour</w:t>
      </w:r>
      <w:proofErr w:type="spellEnd"/>
      <w:r>
        <w:rPr>
          <w:lang w:eastAsia="ja-JP"/>
        </w:rPr>
        <w:t xml:space="preserve"> for </w:t>
      </w:r>
      <w:proofErr w:type="spellStart"/>
      <w:r>
        <w:rPr>
          <w:i/>
          <w:iCs/>
          <w:lang w:eastAsia="ja-JP"/>
        </w:rPr>
        <w:t>outOfCoverage</w:t>
      </w:r>
      <w:proofErr w:type="spellEnd"/>
      <w:r>
        <w:rPr>
          <w:lang w:eastAsia="ja-JP"/>
        </w:rPr>
        <w:t xml:space="preserve"> event.</w:t>
      </w:r>
    </w:p>
    <w:p w14:paraId="6B924156" w14:textId="77777777" w:rsidR="00B077E8" w:rsidRDefault="002C30A5">
      <w:pPr>
        <w:rPr>
          <w:rFonts w:cstheme="minorHAnsi"/>
          <w:b/>
          <w:bCs/>
          <w:color w:val="FF0000"/>
        </w:rPr>
      </w:pPr>
      <w:r>
        <w:rPr>
          <w:rFonts w:cstheme="minorHAnsi"/>
          <w:b/>
          <w:bCs/>
          <w:color w:val="FF0000"/>
        </w:rPr>
        <w:t xml:space="preserve">Question-2: Which of the following is the expected UE behavior for the </w:t>
      </w:r>
      <w:proofErr w:type="spellStart"/>
      <w:r>
        <w:rPr>
          <w:rFonts w:cstheme="minorHAnsi"/>
          <w:b/>
          <w:bCs/>
          <w:i/>
          <w:iCs/>
          <w:color w:val="FF0000"/>
        </w:rPr>
        <w:t>outOfCoverage</w:t>
      </w:r>
      <w:proofErr w:type="spellEnd"/>
      <w:r>
        <w:rPr>
          <w:rFonts w:cstheme="minorHAnsi"/>
          <w:b/>
          <w:bCs/>
          <w:color w:val="FF0000"/>
        </w:rPr>
        <w:t xml:space="preserve"> event based logging of measurements in logged MDT (please add any new option based on you understanding of the specification)?</w:t>
      </w:r>
    </w:p>
    <w:p w14:paraId="64E16731" w14:textId="77777777" w:rsidR="00B077E8" w:rsidRPr="0049045D" w:rsidRDefault="002C30A5">
      <w:pPr>
        <w:pStyle w:val="ListParagraph"/>
        <w:numPr>
          <w:ilvl w:val="0"/>
          <w:numId w:val="18"/>
        </w:numPr>
        <w:rPr>
          <w:rFonts w:cstheme="minorHAnsi"/>
          <w:b/>
          <w:bCs/>
          <w:color w:val="FF0000"/>
          <w:lang w:val="en-US"/>
        </w:rPr>
      </w:pPr>
      <w:r>
        <w:rPr>
          <w:rFonts w:cstheme="minorHAnsi"/>
          <w:b/>
          <w:bCs/>
          <w:color w:val="FF0000"/>
          <w:lang w:val="en-US"/>
        </w:rPr>
        <w:t xml:space="preserve">Option-1B: Based on the field description of the </w:t>
      </w:r>
      <w:proofErr w:type="spellStart"/>
      <w:r>
        <w:rPr>
          <w:rFonts w:cstheme="minorHAnsi"/>
          <w:b/>
          <w:bCs/>
          <w:color w:val="FF0000"/>
          <w:lang w:val="en-US"/>
        </w:rPr>
        <w:t>outOfCoverage</w:t>
      </w:r>
      <w:proofErr w:type="spellEnd"/>
      <w:r>
        <w:rPr>
          <w:rFonts w:cstheme="minorHAnsi"/>
          <w:b/>
          <w:bCs/>
          <w:color w:val="FF0000"/>
          <w:lang w:val="en-US"/>
        </w:rPr>
        <w:t xml:space="preserve"> event </w:t>
      </w:r>
    </w:p>
    <w:p w14:paraId="3640B2D2" w14:textId="77777777" w:rsidR="00B077E8" w:rsidRPr="0049045D" w:rsidRDefault="002C30A5">
      <w:pPr>
        <w:pStyle w:val="ListParagraph"/>
        <w:numPr>
          <w:ilvl w:val="0"/>
          <w:numId w:val="18"/>
        </w:numPr>
        <w:rPr>
          <w:rFonts w:cstheme="minorHAnsi"/>
          <w:b/>
          <w:bCs/>
          <w:color w:val="FF0000"/>
          <w:lang w:val="en-US"/>
        </w:rPr>
      </w:pPr>
      <w:r>
        <w:rPr>
          <w:rFonts w:cstheme="minorHAnsi"/>
          <w:b/>
          <w:bCs/>
          <w:color w:val="FF0000"/>
          <w:lang w:val="en-US"/>
        </w:rPr>
        <w:t xml:space="preserve">Option-2B: Based on the procedural text of the </w:t>
      </w:r>
      <w:proofErr w:type="spellStart"/>
      <w:r>
        <w:rPr>
          <w:rFonts w:cstheme="minorHAnsi"/>
          <w:b/>
          <w:bCs/>
          <w:color w:val="FF0000"/>
          <w:lang w:val="en-US"/>
        </w:rPr>
        <w:t>outOfCoverage</w:t>
      </w:r>
      <w:proofErr w:type="spellEnd"/>
      <w:r>
        <w:rPr>
          <w:rFonts w:cstheme="minorHAnsi"/>
          <w:b/>
          <w:bCs/>
          <w:color w:val="FF0000"/>
          <w:lang w:val="en-US"/>
        </w:rPr>
        <w:t xml:space="preserve"> event </w:t>
      </w:r>
    </w:p>
    <w:p w14:paraId="6B18EAF8" w14:textId="77777777" w:rsidR="00B077E8" w:rsidRDefault="002C30A5">
      <w:pPr>
        <w:pStyle w:val="ListParagraph"/>
        <w:numPr>
          <w:ilvl w:val="0"/>
          <w:numId w:val="18"/>
        </w:numPr>
        <w:rPr>
          <w:rFonts w:cstheme="minorHAnsi"/>
          <w:b/>
          <w:bCs/>
          <w:color w:val="FF0000"/>
        </w:rPr>
      </w:pPr>
      <w:r>
        <w:rPr>
          <w:rFonts w:cstheme="minorHAnsi"/>
          <w:b/>
          <w:bCs/>
          <w:color w:val="FF0000"/>
        </w:rPr>
        <w:t>Option-3</w:t>
      </w:r>
      <w:r>
        <w:rPr>
          <w:rFonts w:cstheme="minorHAnsi"/>
          <w:b/>
          <w:bCs/>
          <w:color w:val="FF0000"/>
          <w:lang w:val="sv-SE"/>
        </w:rPr>
        <w:t>B</w:t>
      </w:r>
      <w:r>
        <w:rPr>
          <w:rFonts w:cstheme="minorHAnsi"/>
          <w:b/>
          <w:bCs/>
          <w:color w:val="FF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4A312F08" w14:textId="77777777">
        <w:tc>
          <w:tcPr>
            <w:tcW w:w="1838" w:type="dxa"/>
            <w:shd w:val="clear" w:color="auto" w:fill="BFBFBF"/>
          </w:tcPr>
          <w:p w14:paraId="35FB0D47"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7B3926E5"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Option-1B/Option-2B</w:t>
            </w:r>
          </w:p>
        </w:tc>
        <w:tc>
          <w:tcPr>
            <w:tcW w:w="5239" w:type="dxa"/>
            <w:shd w:val="clear" w:color="auto" w:fill="BFBFBF"/>
          </w:tcPr>
          <w:p w14:paraId="5A9611AE"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4DA1CCD8" w14:textId="77777777">
        <w:tc>
          <w:tcPr>
            <w:tcW w:w="1838" w:type="dxa"/>
            <w:shd w:val="clear" w:color="auto" w:fill="auto"/>
          </w:tcPr>
          <w:p w14:paraId="5BE6122F"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24546B7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Option-1B</w:t>
            </w:r>
          </w:p>
        </w:tc>
        <w:tc>
          <w:tcPr>
            <w:tcW w:w="5239" w:type="dxa"/>
            <w:shd w:val="clear" w:color="auto" w:fill="auto"/>
          </w:tcPr>
          <w:p w14:paraId="55AB9EA1"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Similar reasoning as previous question. </w:t>
            </w:r>
          </w:p>
          <w:p w14:paraId="33F15DA2"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With the option-2B, the network does not get the required information about when the UE entered the any cell selection state (the time ‘T2’ in the scenario depicted in </w:t>
            </w:r>
            <w:r>
              <w:rPr>
                <w:rFonts w:eastAsia="Times New Roman"/>
                <w:color w:val="000000"/>
                <w:lang w:eastAsia="ja-JP"/>
              </w:rPr>
              <w:fldChar w:fldCharType="begin"/>
            </w:r>
            <w:r>
              <w:rPr>
                <w:rFonts w:eastAsia="Times New Roman"/>
                <w:color w:val="000000"/>
                <w:lang w:eastAsia="ja-JP"/>
              </w:rPr>
              <w:instrText xml:space="preserve"> REF _Ref64458753 \h </w:instrText>
            </w:r>
            <w:r>
              <w:rPr>
                <w:rFonts w:eastAsia="Times New Roman"/>
                <w:color w:val="000000"/>
                <w:lang w:eastAsia="ja-JP"/>
              </w:rPr>
            </w:r>
            <w:r>
              <w:rPr>
                <w:rFonts w:eastAsia="Times New Roman"/>
                <w:color w:val="000000"/>
                <w:lang w:eastAsia="ja-JP"/>
              </w:rPr>
              <w:fldChar w:fldCharType="separate"/>
            </w:r>
            <w:r>
              <w:t>Figure 2</w:t>
            </w:r>
            <w:r>
              <w:rPr>
                <w:rFonts w:eastAsia="Times New Roman"/>
                <w:color w:val="000000"/>
                <w:lang w:eastAsia="ja-JP"/>
              </w:rPr>
              <w:fldChar w:fldCharType="end"/>
            </w:r>
            <w:r>
              <w:rPr>
                <w:rFonts w:eastAsia="Times New Roman"/>
                <w:color w:val="000000"/>
                <w:lang w:eastAsia="ja-JP"/>
              </w:rPr>
              <w:t xml:space="preserve">). Further, there is a risk that the UE does not store any information about the </w:t>
            </w:r>
            <w:proofErr w:type="spellStart"/>
            <w:r>
              <w:rPr>
                <w:rFonts w:eastAsia="Times New Roman"/>
                <w:color w:val="000000"/>
                <w:lang w:eastAsia="ja-JP"/>
              </w:rPr>
              <w:t>outOfCoverage</w:t>
            </w:r>
            <w:proofErr w:type="spellEnd"/>
            <w:r>
              <w:rPr>
                <w:rFonts w:eastAsia="Times New Roman"/>
                <w:color w:val="000000"/>
                <w:lang w:eastAsia="ja-JP"/>
              </w:rPr>
              <w:t xml:space="preserve"> event if the UE satisfies the event entering conditions (enters any cell selection state) but before the first </w:t>
            </w:r>
            <w:proofErr w:type="spellStart"/>
            <w:r>
              <w:rPr>
                <w:rFonts w:eastAsia="Times New Roman"/>
                <w:color w:val="000000"/>
                <w:lang w:eastAsia="ja-JP"/>
              </w:rPr>
              <w:t>loggingInterval</w:t>
            </w:r>
            <w:proofErr w:type="spellEnd"/>
            <w:r>
              <w:rPr>
                <w:rFonts w:eastAsia="Times New Roman"/>
                <w:color w:val="000000"/>
                <w:lang w:eastAsia="ja-JP"/>
              </w:rPr>
              <w:t xml:space="preserve"> is expired, the UE returns to the camped normally state.</w:t>
            </w:r>
          </w:p>
        </w:tc>
      </w:tr>
      <w:tr w:rsidR="00B077E8" w14:paraId="55466A23" w14:textId="77777777">
        <w:tc>
          <w:tcPr>
            <w:tcW w:w="1838" w:type="dxa"/>
            <w:shd w:val="clear" w:color="auto" w:fill="auto"/>
          </w:tcPr>
          <w:p w14:paraId="533C4EC3" w14:textId="77777777" w:rsidR="00B077E8" w:rsidRDefault="002C30A5">
            <w:pPr>
              <w:overflowPunct w:val="0"/>
              <w:adjustRightInd w:val="0"/>
              <w:rPr>
                <w:rFonts w:eastAsia="Times New Roman"/>
                <w:color w:val="000000"/>
                <w:lang w:eastAsia="ja-JP"/>
              </w:rPr>
            </w:pPr>
            <w:r>
              <w:rPr>
                <w:rFonts w:eastAsia="Times New Roman"/>
                <w:color w:val="000000"/>
                <w:lang w:eastAsia="ja-JP"/>
              </w:rPr>
              <w:t>Qualcomm</w:t>
            </w:r>
          </w:p>
        </w:tc>
        <w:tc>
          <w:tcPr>
            <w:tcW w:w="2552" w:type="dxa"/>
            <w:shd w:val="clear" w:color="auto" w:fill="auto"/>
          </w:tcPr>
          <w:p w14:paraId="4BA675F1"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Option-2B</w:t>
            </w:r>
          </w:p>
        </w:tc>
        <w:tc>
          <w:tcPr>
            <w:tcW w:w="5239" w:type="dxa"/>
            <w:shd w:val="clear" w:color="auto" w:fill="auto"/>
          </w:tcPr>
          <w:p w14:paraId="4C0775FE" w14:textId="77777777" w:rsidR="00B077E8" w:rsidRDefault="002C30A5">
            <w:pPr>
              <w:overflowPunct w:val="0"/>
              <w:adjustRightInd w:val="0"/>
              <w:rPr>
                <w:rFonts w:eastAsia="Times New Roman"/>
                <w:color w:val="000000"/>
                <w:lang w:eastAsia="ja-JP"/>
              </w:rPr>
            </w:pPr>
            <w:r>
              <w:rPr>
                <w:rFonts w:eastAsia="Times New Roman"/>
                <w:color w:val="000000"/>
                <w:lang w:eastAsia="ja-JP"/>
              </w:rPr>
              <w:t>See comment for Q1.</w:t>
            </w:r>
          </w:p>
        </w:tc>
      </w:tr>
      <w:tr w:rsidR="00B077E8" w14:paraId="67DF7C93" w14:textId="77777777">
        <w:tc>
          <w:tcPr>
            <w:tcW w:w="1838" w:type="dxa"/>
            <w:shd w:val="clear" w:color="auto" w:fill="auto"/>
          </w:tcPr>
          <w:p w14:paraId="0962AAE4"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2942AF11"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ption-1B</w:t>
            </w:r>
          </w:p>
        </w:tc>
        <w:tc>
          <w:tcPr>
            <w:tcW w:w="5239" w:type="dxa"/>
            <w:shd w:val="clear" w:color="auto" w:fill="auto"/>
          </w:tcPr>
          <w:p w14:paraId="7E42E887" w14:textId="77777777" w:rsidR="00B077E8" w:rsidRDefault="002C30A5">
            <w:pPr>
              <w:overflowPunct w:val="0"/>
              <w:adjustRightInd w:val="0"/>
              <w:rPr>
                <w:rFonts w:eastAsia="Times New Roman"/>
                <w:color w:val="000000"/>
                <w:lang w:eastAsia="ja-JP"/>
              </w:rPr>
            </w:pPr>
            <w:r>
              <w:rPr>
                <w:rFonts w:eastAsia="Times New Roman" w:hint="eastAsia"/>
                <w:color w:val="000000"/>
                <w:lang w:eastAsia="ja-JP"/>
              </w:rPr>
              <w:t>W</w:t>
            </w:r>
            <w:r>
              <w:rPr>
                <w:rFonts w:eastAsia="Times New Roman"/>
                <w:color w:val="000000"/>
                <w:lang w:eastAsia="ja-JP"/>
              </w:rPr>
              <w:t>e think the first instance of logging measurement (i.e. at T2) is beneficial for network.</w:t>
            </w:r>
          </w:p>
        </w:tc>
      </w:tr>
      <w:tr w:rsidR="00B077E8" w14:paraId="03AA8EB3" w14:textId="77777777">
        <w:tc>
          <w:tcPr>
            <w:tcW w:w="1838" w:type="dxa"/>
            <w:shd w:val="clear" w:color="auto" w:fill="auto"/>
          </w:tcPr>
          <w:p w14:paraId="03BB0539"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38C40BD0" w14:textId="77777777" w:rsidR="00B077E8" w:rsidRDefault="002C30A5">
            <w:pPr>
              <w:overflowPunct w:val="0"/>
              <w:adjustRightInd w:val="0"/>
              <w:rPr>
                <w:rFonts w:eastAsia="Malgun Gothic"/>
                <w:color w:val="000000"/>
              </w:rPr>
            </w:pPr>
            <w:r>
              <w:rPr>
                <w:rFonts w:eastAsia="Malgun Gothic" w:hint="eastAsia"/>
                <w:color w:val="000000"/>
              </w:rPr>
              <w:t>Up to UE implementation</w:t>
            </w:r>
          </w:p>
        </w:tc>
        <w:tc>
          <w:tcPr>
            <w:tcW w:w="5239" w:type="dxa"/>
            <w:shd w:val="clear" w:color="auto" w:fill="auto"/>
          </w:tcPr>
          <w:p w14:paraId="5405F591" w14:textId="77777777" w:rsidR="00B077E8" w:rsidRDefault="002C30A5">
            <w:pPr>
              <w:overflowPunct w:val="0"/>
              <w:adjustRightInd w:val="0"/>
              <w:rPr>
                <w:rFonts w:eastAsia="Malgun Gothic"/>
                <w:color w:val="000000"/>
              </w:rPr>
            </w:pPr>
            <w:r>
              <w:rPr>
                <w:rFonts w:eastAsia="Malgun Gothic" w:hint="eastAsia"/>
                <w:color w:val="000000"/>
              </w:rPr>
              <w:t>See our comments in Q1.</w:t>
            </w:r>
          </w:p>
        </w:tc>
      </w:tr>
      <w:tr w:rsidR="00B077E8" w14:paraId="3813ECE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41312665"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9AC178" w14:textId="77777777" w:rsidR="00B077E8" w:rsidRDefault="002C30A5">
            <w:pPr>
              <w:overflowPunct w:val="0"/>
              <w:adjustRightInd w:val="0"/>
              <w:rPr>
                <w:rFonts w:eastAsia="Malgun Gothic"/>
                <w:color w:val="000000"/>
              </w:rPr>
            </w:pPr>
            <w:r>
              <w:rPr>
                <w:rFonts w:eastAsia="Malgun Gothic"/>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CFCC4B9" w14:textId="77777777" w:rsidR="00B077E8" w:rsidRDefault="002C30A5">
            <w:pPr>
              <w:overflowPunct w:val="0"/>
              <w:adjustRightInd w:val="0"/>
              <w:rPr>
                <w:rFonts w:eastAsia="Malgun Gothic"/>
                <w:color w:val="000000"/>
              </w:rPr>
            </w:pPr>
            <w:r>
              <w:rPr>
                <w:rFonts w:eastAsia="Malgun Gothic"/>
                <w:color w:val="000000"/>
              </w:rPr>
              <w:t>See comment for Q1.</w:t>
            </w:r>
          </w:p>
        </w:tc>
      </w:tr>
      <w:tr w:rsidR="00B077E8" w14:paraId="785E3C9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6F7387B8" w14:textId="77777777" w:rsidR="00B077E8" w:rsidRDefault="002C30A5">
            <w:pPr>
              <w:overflowPunct w:val="0"/>
              <w:adjustRightInd w:val="0"/>
              <w:rPr>
                <w:color w:val="000000"/>
              </w:rPr>
            </w:pPr>
            <w:r>
              <w:rPr>
                <w:rFonts w:hint="eastAsia"/>
                <w:color w:val="000000"/>
              </w:rPr>
              <w:lastRenderedPageBreak/>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E2A9415"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 xml:space="preserve">1B or </w:t>
            </w:r>
            <w:proofErr w:type="spellStart"/>
            <w:r>
              <w:rPr>
                <w:color w:val="000000"/>
              </w:rPr>
              <w:t>upto</w:t>
            </w:r>
            <w:proofErr w:type="spellEnd"/>
            <w:r>
              <w:rPr>
                <w:color w:val="000000"/>
              </w:rPr>
              <w:t xml:space="preserve"> UE </w:t>
            </w:r>
            <w:proofErr w:type="spellStart"/>
            <w:r>
              <w:rPr>
                <w:color w:val="000000"/>
              </w:rPr>
              <w:t>implemenation</w:t>
            </w:r>
            <w:proofErr w:type="spellEnd"/>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27FB563" w14:textId="77777777" w:rsidR="00B077E8" w:rsidRDefault="002C30A5">
            <w:pPr>
              <w:overflowPunct w:val="0"/>
              <w:adjustRightInd w:val="0"/>
              <w:rPr>
                <w:color w:val="000000"/>
              </w:rPr>
            </w:pPr>
            <w:r>
              <w:rPr>
                <w:color w:val="000000"/>
              </w:rPr>
              <w:t>S</w:t>
            </w:r>
            <w:r>
              <w:rPr>
                <w:rFonts w:hint="eastAsia"/>
                <w:color w:val="000000"/>
              </w:rPr>
              <w:t xml:space="preserve">imilar </w:t>
            </w:r>
            <w:r>
              <w:rPr>
                <w:color w:val="000000"/>
              </w:rPr>
              <w:t>comment for Q1.</w:t>
            </w:r>
          </w:p>
        </w:tc>
      </w:tr>
      <w:tr w:rsidR="00B077E8" w14:paraId="6817E51F"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246DAA6"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33EFDD5"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29C7A98" w14:textId="77777777" w:rsidR="00B077E8" w:rsidRDefault="002C30A5">
            <w:pPr>
              <w:overflowPunct w:val="0"/>
              <w:adjustRightInd w:val="0"/>
              <w:rPr>
                <w:color w:val="000000"/>
              </w:rPr>
            </w:pPr>
            <w:r>
              <w:rPr>
                <w:rFonts w:hint="eastAsia"/>
                <w:color w:val="000000"/>
              </w:rPr>
              <w:t>Similar comment for Q1.</w:t>
            </w:r>
          </w:p>
        </w:tc>
      </w:tr>
      <w:tr w:rsidR="00B077E8" w14:paraId="33BA3A4D"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7BDC72D" w14:textId="77777777" w:rsidR="00B077E8" w:rsidRDefault="002C30A5">
            <w:pPr>
              <w:overflowPunct w:val="0"/>
              <w:adjustRightInd w:val="0"/>
              <w:rPr>
                <w:color w:val="000000"/>
              </w:rPr>
            </w:pPr>
            <w:r>
              <w:rPr>
                <w:rFonts w:eastAsia="PMingLiU" w:hint="eastAsia"/>
                <w:color w:val="000000"/>
              </w:rPr>
              <w:t>I</w:t>
            </w:r>
            <w:r>
              <w:rPr>
                <w:rFonts w:eastAsia="PMingLiU"/>
                <w:color w:val="000000"/>
              </w:rPr>
              <w:t>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8EFF49" w14:textId="77777777" w:rsidR="00B077E8" w:rsidRDefault="002C30A5">
            <w:pPr>
              <w:overflowPunct w:val="0"/>
              <w:adjustRightInd w:val="0"/>
              <w:rPr>
                <w:color w:val="000000"/>
              </w:rPr>
            </w:pPr>
            <w:r>
              <w:rPr>
                <w:color w:val="000000"/>
              </w:rPr>
              <w:t>Option-1B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6E469C2" w14:textId="77777777" w:rsidR="00B077E8" w:rsidRDefault="002C30A5">
            <w:pPr>
              <w:overflowPunct w:val="0"/>
              <w:adjustRightInd w:val="0"/>
              <w:rPr>
                <w:color w:val="000000"/>
              </w:rPr>
            </w:pPr>
            <w:r>
              <w:rPr>
                <w:rFonts w:hint="eastAsia"/>
                <w:color w:val="000000"/>
              </w:rPr>
              <w:t>Similar comment for Q1.</w:t>
            </w:r>
          </w:p>
        </w:tc>
      </w:tr>
      <w:tr w:rsidR="00B077E8" w14:paraId="5318D82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0A5B7B83" w14:textId="77777777" w:rsidR="00B077E8" w:rsidRDefault="002C30A5">
            <w:pPr>
              <w:overflowPunct w:val="0"/>
              <w:adjustRightInd w:val="0"/>
              <w:rPr>
                <w:rFonts w:eastAsia="SimSun"/>
                <w:color w:val="000000"/>
              </w:rPr>
            </w:pPr>
            <w:r>
              <w:rPr>
                <w:rFonts w:eastAsia="SimSun"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29DF467" w14:textId="77777777" w:rsidR="00B077E8" w:rsidRDefault="002C30A5">
            <w:pPr>
              <w:overflowPunct w:val="0"/>
              <w:adjustRightInd w:val="0"/>
              <w:rPr>
                <w:color w:val="000000"/>
              </w:rPr>
            </w:pPr>
            <w:r>
              <w:rPr>
                <w:rFonts w:hint="eastAsia"/>
                <w:color w:val="000000"/>
              </w:rPr>
              <w:t>Option 1B</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30B60CE1" w14:textId="77777777" w:rsidR="00B077E8" w:rsidRDefault="00B077E8">
            <w:pPr>
              <w:overflowPunct w:val="0"/>
              <w:adjustRightInd w:val="0"/>
              <w:rPr>
                <w:color w:val="000000"/>
              </w:rPr>
            </w:pPr>
          </w:p>
        </w:tc>
      </w:tr>
      <w:tr w:rsidR="002C30A5" w14:paraId="7951D3B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A920B92" w14:textId="3C296EB2" w:rsidR="002C30A5" w:rsidRDefault="002C30A5" w:rsidP="002C30A5">
            <w:pPr>
              <w:overflowPunct w:val="0"/>
              <w:adjustRightInd w:val="0"/>
              <w:rPr>
                <w:rFonts w:eastAsia="SimSun"/>
                <w:color w:val="000000"/>
              </w:rPr>
            </w:pPr>
            <w:r>
              <w:rPr>
                <w:rFonts w:eastAsia="SimSun"/>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D2DA8C" w14:textId="7EFF506C" w:rsidR="002C30A5" w:rsidRDefault="002C30A5" w:rsidP="002C30A5">
            <w:pPr>
              <w:overflowPunct w:val="0"/>
              <w:adjustRightInd w:val="0"/>
              <w:rPr>
                <w:color w:val="000000"/>
              </w:rPr>
            </w:pPr>
            <w:r>
              <w:rPr>
                <w:rFonts w:eastAsia="Malgun Gothic" w:hint="eastAsia"/>
                <w:color w:val="000000"/>
              </w:rPr>
              <w:t>Up to UE implementation</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7170619" w14:textId="4EDD1283" w:rsidR="002C30A5" w:rsidRDefault="002C30A5" w:rsidP="002C30A5">
            <w:pPr>
              <w:overflowPunct w:val="0"/>
              <w:adjustRightInd w:val="0"/>
              <w:rPr>
                <w:color w:val="000000"/>
              </w:rPr>
            </w:pPr>
            <w:r>
              <w:rPr>
                <w:rFonts w:eastAsia="Malgun Gothic" w:hint="eastAsia"/>
                <w:color w:val="000000"/>
              </w:rPr>
              <w:t>See comments in Q1.</w:t>
            </w:r>
          </w:p>
        </w:tc>
      </w:tr>
      <w:tr w:rsidR="0049045D" w14:paraId="637BACB3"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5389124" w14:textId="237DDE86" w:rsidR="0049045D" w:rsidRDefault="0049045D" w:rsidP="0049045D">
            <w:pPr>
              <w:overflowPunct w:val="0"/>
              <w:adjustRightInd w:val="0"/>
              <w:rPr>
                <w:rFonts w:eastAsia="SimSun"/>
                <w:color w:val="000000"/>
              </w:rPr>
            </w:pPr>
            <w:r>
              <w:rPr>
                <w:rFonts w:eastAsia="PMingLiU"/>
                <w:color w:val="000000"/>
              </w:rPr>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24D3B8" w14:textId="2ECE7A85" w:rsidR="0049045D" w:rsidRDefault="0049045D" w:rsidP="0049045D">
            <w:pPr>
              <w:overflowPunct w:val="0"/>
              <w:adjustRightInd w:val="0"/>
              <w:rPr>
                <w:rFonts w:eastAsia="Malgun Gothic" w:hint="eastAsia"/>
                <w:color w:val="000000"/>
              </w:rPr>
            </w:pPr>
            <w:r>
              <w:rPr>
                <w:color w:val="000000"/>
              </w:rPr>
              <w:t xml:space="preserve">Option 1B or UE implementation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DDAF1D1" w14:textId="423F10DD" w:rsidR="0049045D" w:rsidRDefault="0049045D" w:rsidP="0049045D">
            <w:pPr>
              <w:overflowPunct w:val="0"/>
              <w:adjustRightInd w:val="0"/>
              <w:rPr>
                <w:rFonts w:eastAsia="Malgun Gothic" w:hint="eastAsia"/>
                <w:color w:val="000000"/>
              </w:rPr>
            </w:pPr>
            <w:r>
              <w:rPr>
                <w:color w:val="000000"/>
              </w:rPr>
              <w:t>See comments in Q1</w:t>
            </w:r>
          </w:p>
        </w:tc>
      </w:tr>
    </w:tbl>
    <w:p w14:paraId="7B28FD6C" w14:textId="77777777" w:rsidR="00B077E8" w:rsidRDefault="00B077E8">
      <w:pPr>
        <w:rPr>
          <w:lang w:eastAsia="ja-JP"/>
        </w:rPr>
      </w:pPr>
    </w:p>
    <w:p w14:paraId="6E8F0D58" w14:textId="77777777"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To be added later</w:t>
      </w:r>
    </w:p>
    <w:commentRangeStart w:id="12"/>
    <w:p w14:paraId="00FFE594" w14:textId="77777777" w:rsidR="00B077E8" w:rsidRDefault="002C30A5">
      <w:pPr>
        <w:rPr>
          <w:rFonts w:cstheme="minorHAnsi"/>
        </w:rPr>
      </w:pPr>
      <w:r>
        <w:object w:dxaOrig="9631" w:dyaOrig="8276" w14:anchorId="0A70FA33">
          <v:shape id="_x0000_i1025" type="#_x0000_t75" style="width:481.55pt;height:413.8pt" o:ole="">
            <v:imagedata r:id="rId12" o:title=""/>
          </v:shape>
          <o:OLEObject Type="Embed" ProgID="Visio.Drawing.15" ShapeID="_x0000_i1025" DrawAspect="Content" ObjectID="_1678121196" r:id="rId13"/>
        </w:object>
      </w:r>
      <w:commentRangeEnd w:id="12"/>
      <w:r>
        <w:rPr>
          <w:rStyle w:val="CommentReference"/>
        </w:rPr>
        <w:commentReference w:id="12"/>
      </w:r>
    </w:p>
    <w:p w14:paraId="272E5F51" w14:textId="77777777" w:rsidR="00B077E8" w:rsidRDefault="002C30A5">
      <w:pPr>
        <w:rPr>
          <w:lang w:eastAsia="ja-JP"/>
        </w:rPr>
      </w:pPr>
      <w:r>
        <w:rPr>
          <w:lang w:eastAsia="ja-JP"/>
        </w:rPr>
        <w:t xml:space="preserve">[QC] In general, for any Ax or Bx events, UE reports the measurements when the Time-to-trigger expires and restarts the TTT. In the logged measurements, I understand that there is no need for restarting TTT every time, and UE keeps logging the measurement periodically if the event is valid. If we select option 1-A or 1-B, the significance of TTT in the logged measurements configuration becomes ambiguous. Furthermore, without these the </w:t>
      </w:r>
      <w:proofErr w:type="spellStart"/>
      <w:r>
        <w:rPr>
          <w:lang w:eastAsia="ja-JP"/>
        </w:rPr>
        <w:t>eventTrigger</w:t>
      </w:r>
      <w:proofErr w:type="spellEnd"/>
      <w:r>
        <w:rPr>
          <w:lang w:eastAsia="ja-JP"/>
        </w:rPr>
        <w:t xml:space="preserve"> is nothing more than simply the duplication of periodic </w:t>
      </w:r>
      <w:r>
        <w:rPr>
          <w:lang w:eastAsia="ja-JP"/>
        </w:rPr>
        <w:lastRenderedPageBreak/>
        <w:t>measurement logging. Therefore, as shown in the figure, checking TTT expiry showed by done (for example, UE shouldn’t log the first measurement as TTT is not expired) otherwise we argue to remove TTT from logged measurement configuration for eventL1 and Event-</w:t>
      </w:r>
      <w:proofErr w:type="spellStart"/>
      <w:r>
        <w:rPr>
          <w:lang w:eastAsia="ja-JP"/>
        </w:rPr>
        <w:t>OutOfServeice</w:t>
      </w:r>
      <w:proofErr w:type="spellEnd"/>
      <w:r>
        <w:rPr>
          <w:lang w:eastAsia="ja-JP"/>
        </w:rPr>
        <w:t xml:space="preserve">.    </w:t>
      </w:r>
    </w:p>
    <w:p w14:paraId="390B7613" w14:textId="77777777" w:rsidR="00B077E8" w:rsidRDefault="002C30A5">
      <w:pPr>
        <w:pStyle w:val="Heading2"/>
      </w:pPr>
      <w:r>
        <w:t>3.3</w:t>
      </w:r>
      <w:r>
        <w:tab/>
        <w:t xml:space="preserve">Specification clarification </w:t>
      </w:r>
    </w:p>
    <w:p w14:paraId="07BD93F8" w14:textId="77777777" w:rsidR="00B077E8" w:rsidRDefault="002C30A5">
      <w:pPr>
        <w:rPr>
          <w:lang w:eastAsia="ja-JP"/>
        </w:rPr>
      </w:pPr>
      <w:r>
        <w:rPr>
          <w:lang w:eastAsia="ja-JP"/>
        </w:rPr>
        <w:t>Associated to the issues listed in section 3.1 and section 3.2, the rapporteur believes that some corrections can be performed in the RRC specification to avoid any confusion in the future. Associated to this TPs are provided for option-1A+option-1B based understanding in section 5.1 and for option-2A+option-2B based understanding in section 5.2. Companies are requested to check if they are fine with the changes proposed in the TP or not.</w:t>
      </w:r>
    </w:p>
    <w:p w14:paraId="0EE23523" w14:textId="77777777" w:rsidR="00B077E8" w:rsidRDefault="002C30A5">
      <w:pPr>
        <w:rPr>
          <w:rFonts w:cstheme="minorHAnsi"/>
          <w:b/>
          <w:bCs/>
          <w:color w:val="FF0000"/>
        </w:rPr>
      </w:pPr>
      <w:r>
        <w:rPr>
          <w:rFonts w:cstheme="minorHAnsi"/>
          <w:b/>
          <w:bCs/>
          <w:color w:val="FF0000"/>
        </w:rPr>
        <w:t>Question-3: Which of the following changes is agreeable?</w:t>
      </w:r>
    </w:p>
    <w:p w14:paraId="171D415B" w14:textId="77777777" w:rsidR="00B077E8" w:rsidRPr="0049045D" w:rsidRDefault="002C30A5">
      <w:pPr>
        <w:pStyle w:val="ListParagraph"/>
        <w:numPr>
          <w:ilvl w:val="0"/>
          <w:numId w:val="19"/>
        </w:numPr>
        <w:rPr>
          <w:rFonts w:cstheme="minorHAnsi"/>
          <w:lang w:val="en-US"/>
        </w:rPr>
      </w:pPr>
      <w:r>
        <w:rPr>
          <w:rFonts w:cstheme="minorHAnsi"/>
          <w:b/>
          <w:bCs/>
          <w:color w:val="FF0000"/>
          <w:lang w:val="en-US"/>
        </w:rPr>
        <w:t>Option-1: Changes as captured in section 5.1</w:t>
      </w:r>
    </w:p>
    <w:p w14:paraId="5860F807" w14:textId="77777777" w:rsidR="00B077E8" w:rsidRPr="0049045D" w:rsidRDefault="002C30A5">
      <w:pPr>
        <w:pStyle w:val="ListParagraph"/>
        <w:numPr>
          <w:ilvl w:val="0"/>
          <w:numId w:val="19"/>
        </w:numPr>
        <w:rPr>
          <w:rFonts w:cstheme="minorHAnsi"/>
          <w:lang w:val="en-US"/>
        </w:rPr>
      </w:pPr>
      <w:r>
        <w:rPr>
          <w:rFonts w:cstheme="minorHAnsi"/>
          <w:b/>
          <w:bCs/>
          <w:color w:val="FF0000"/>
          <w:lang w:val="en-US"/>
        </w:rPr>
        <w:t>Option-2: Changes as captured in section 5.2</w:t>
      </w:r>
    </w:p>
    <w:p w14:paraId="1B1818AF" w14:textId="77777777" w:rsidR="00B077E8" w:rsidRDefault="002C30A5">
      <w:pPr>
        <w:pStyle w:val="ListParagraph"/>
        <w:numPr>
          <w:ilvl w:val="0"/>
          <w:numId w:val="19"/>
        </w:numPr>
        <w:rPr>
          <w:rFonts w:cstheme="minorHAnsi"/>
        </w:rPr>
      </w:pPr>
      <w:r>
        <w:rPr>
          <w:rFonts w:cstheme="minorHAnsi"/>
          <w:b/>
          <w:bCs/>
          <w:color w:val="FF0000"/>
          <w:lang w:val="sv-SE"/>
        </w:rPr>
        <w:t>Option-3: No changes.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B077E8" w14:paraId="2A0BB53A" w14:textId="77777777">
        <w:tc>
          <w:tcPr>
            <w:tcW w:w="1838" w:type="dxa"/>
            <w:shd w:val="clear" w:color="auto" w:fill="BFBFBF"/>
          </w:tcPr>
          <w:p w14:paraId="0677B9E2"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3A22D171"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Option-1/Option-2/ Option-3</w:t>
            </w:r>
          </w:p>
        </w:tc>
        <w:tc>
          <w:tcPr>
            <w:tcW w:w="5239" w:type="dxa"/>
            <w:shd w:val="clear" w:color="auto" w:fill="BFBFBF"/>
          </w:tcPr>
          <w:p w14:paraId="64C9BAAF" w14:textId="77777777" w:rsidR="00B077E8" w:rsidRDefault="002C30A5">
            <w:pPr>
              <w:overflowPunct w:val="0"/>
              <w:adjustRightInd w:val="0"/>
              <w:spacing w:after="120"/>
              <w:rPr>
                <w:rFonts w:eastAsia="SimSun"/>
                <w:b/>
                <w:bCs/>
                <w:color w:val="000000"/>
                <w:lang w:eastAsia="ja-JP"/>
              </w:rPr>
            </w:pPr>
            <w:r>
              <w:rPr>
                <w:rFonts w:eastAsia="SimSun"/>
                <w:b/>
                <w:bCs/>
                <w:color w:val="000000"/>
                <w:lang w:eastAsia="ja-JP"/>
              </w:rPr>
              <w:t>Comments (if any changes are to be proposed, please include them here)</w:t>
            </w:r>
          </w:p>
        </w:tc>
      </w:tr>
      <w:tr w:rsidR="00B077E8" w14:paraId="6C358318" w14:textId="77777777">
        <w:tc>
          <w:tcPr>
            <w:tcW w:w="1838" w:type="dxa"/>
            <w:shd w:val="clear" w:color="auto" w:fill="auto"/>
          </w:tcPr>
          <w:p w14:paraId="1E3429E5" w14:textId="77777777" w:rsidR="00B077E8" w:rsidRDefault="002C30A5">
            <w:pPr>
              <w:overflowPunct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237F608"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Option-1</w:t>
            </w:r>
          </w:p>
        </w:tc>
        <w:tc>
          <w:tcPr>
            <w:tcW w:w="5239" w:type="dxa"/>
            <w:shd w:val="clear" w:color="auto" w:fill="auto"/>
          </w:tcPr>
          <w:p w14:paraId="47E66174" w14:textId="77777777" w:rsidR="00B077E8" w:rsidRDefault="002C30A5">
            <w:pPr>
              <w:overflowPunct w:val="0"/>
              <w:adjustRightInd w:val="0"/>
              <w:rPr>
                <w:rFonts w:eastAsia="Times New Roman"/>
                <w:color w:val="000000"/>
                <w:lang w:eastAsia="ja-JP"/>
              </w:rPr>
            </w:pPr>
            <w:r>
              <w:rPr>
                <w:rFonts w:eastAsia="Times New Roman"/>
                <w:color w:val="000000"/>
                <w:lang w:eastAsia="ja-JP"/>
              </w:rPr>
              <w:t>As the changes in section 5.1 captures the procedural text for the UE in a better way, we prefer to have this change included so as to avoid different UE implementations based on different interpretation of the specification.</w:t>
            </w:r>
          </w:p>
        </w:tc>
      </w:tr>
      <w:tr w:rsidR="00B077E8" w14:paraId="0DA10D53" w14:textId="77777777">
        <w:tc>
          <w:tcPr>
            <w:tcW w:w="1838" w:type="dxa"/>
            <w:shd w:val="clear" w:color="auto" w:fill="auto"/>
          </w:tcPr>
          <w:p w14:paraId="5BF31565" w14:textId="77777777" w:rsidR="00B077E8" w:rsidRDefault="002C30A5">
            <w:pPr>
              <w:overflowPunct w:val="0"/>
              <w:adjustRightInd w:val="0"/>
              <w:rPr>
                <w:rFonts w:eastAsia="Times New Roman"/>
                <w:color w:val="000000"/>
                <w:lang w:eastAsia="ja-JP"/>
              </w:rPr>
            </w:pPr>
            <w:r>
              <w:rPr>
                <w:rFonts w:eastAsia="Times New Roman"/>
                <w:color w:val="000000"/>
                <w:lang w:eastAsia="ja-JP"/>
              </w:rPr>
              <w:t xml:space="preserve">Qualcomm </w:t>
            </w:r>
          </w:p>
        </w:tc>
        <w:tc>
          <w:tcPr>
            <w:tcW w:w="2552" w:type="dxa"/>
            <w:shd w:val="clear" w:color="auto" w:fill="auto"/>
          </w:tcPr>
          <w:p w14:paraId="1788B044" w14:textId="77777777" w:rsidR="00B077E8" w:rsidRDefault="002C30A5">
            <w:pPr>
              <w:overflowPunct w:val="0"/>
              <w:adjustRightInd w:val="0"/>
              <w:rPr>
                <w:rFonts w:eastAsia="Times New Roman"/>
                <w:color w:val="000000"/>
                <w:lang w:eastAsia="ja-JP"/>
              </w:rPr>
            </w:pPr>
            <w:r>
              <w:rPr>
                <w:rFonts w:eastAsia="Times New Roman"/>
                <w:color w:val="000000"/>
                <w:lang w:eastAsia="ja-JP"/>
              </w:rPr>
              <w:t>Option-2</w:t>
            </w:r>
          </w:p>
        </w:tc>
        <w:tc>
          <w:tcPr>
            <w:tcW w:w="5239" w:type="dxa"/>
            <w:shd w:val="clear" w:color="auto" w:fill="auto"/>
          </w:tcPr>
          <w:p w14:paraId="71DEDBBE" w14:textId="77777777" w:rsidR="00B077E8" w:rsidRDefault="00B077E8">
            <w:pPr>
              <w:overflowPunct w:val="0"/>
              <w:adjustRightInd w:val="0"/>
              <w:rPr>
                <w:rFonts w:eastAsia="Times New Roman"/>
                <w:color w:val="000000"/>
                <w:lang w:eastAsia="ja-JP"/>
              </w:rPr>
            </w:pPr>
          </w:p>
        </w:tc>
      </w:tr>
      <w:tr w:rsidR="00B077E8" w14:paraId="6566A128" w14:textId="77777777">
        <w:tc>
          <w:tcPr>
            <w:tcW w:w="1838" w:type="dxa"/>
            <w:shd w:val="clear" w:color="auto" w:fill="auto"/>
          </w:tcPr>
          <w:p w14:paraId="7688E205" w14:textId="77777777" w:rsidR="00B077E8" w:rsidRDefault="002C30A5">
            <w:pPr>
              <w:overflowPunct w:val="0"/>
              <w:adjustRightInd w:val="0"/>
              <w:rPr>
                <w:rFonts w:eastAsia="SimSun"/>
                <w:color w:val="000000"/>
              </w:rPr>
            </w:pPr>
            <w:r>
              <w:rPr>
                <w:rFonts w:eastAsia="SimSun" w:hint="eastAsia"/>
                <w:color w:val="000000"/>
              </w:rPr>
              <w:t>H</w:t>
            </w:r>
            <w:r>
              <w:rPr>
                <w:rFonts w:eastAsia="SimSun"/>
                <w:color w:val="000000"/>
              </w:rPr>
              <w:t xml:space="preserve">uawei, </w:t>
            </w:r>
            <w:proofErr w:type="spellStart"/>
            <w:r>
              <w:rPr>
                <w:rFonts w:eastAsia="SimSun"/>
                <w:color w:val="000000"/>
              </w:rPr>
              <w:t>HiSilicon</w:t>
            </w:r>
            <w:proofErr w:type="spellEnd"/>
          </w:p>
        </w:tc>
        <w:tc>
          <w:tcPr>
            <w:tcW w:w="2552" w:type="dxa"/>
            <w:shd w:val="clear" w:color="auto" w:fill="auto"/>
          </w:tcPr>
          <w:p w14:paraId="7C53D4D8" w14:textId="77777777" w:rsidR="00B077E8" w:rsidRDefault="002C30A5">
            <w:pPr>
              <w:overflowPunct w:val="0"/>
              <w:adjustRightInd w:val="0"/>
              <w:rPr>
                <w:rFonts w:eastAsia="SimSun"/>
                <w:color w:val="000000"/>
              </w:rPr>
            </w:pPr>
            <w:r>
              <w:rPr>
                <w:rFonts w:eastAsia="SimSun" w:hint="eastAsia"/>
                <w:color w:val="000000"/>
              </w:rPr>
              <w:t>O</w:t>
            </w:r>
            <w:r>
              <w:rPr>
                <w:rFonts w:eastAsia="SimSun"/>
                <w:color w:val="000000"/>
              </w:rPr>
              <w:t>ption-1</w:t>
            </w:r>
          </w:p>
        </w:tc>
        <w:tc>
          <w:tcPr>
            <w:tcW w:w="5239" w:type="dxa"/>
            <w:shd w:val="clear" w:color="auto" w:fill="auto"/>
          </w:tcPr>
          <w:p w14:paraId="37196C90" w14:textId="77777777" w:rsidR="00B077E8" w:rsidRDefault="002C30A5">
            <w:pPr>
              <w:overflowPunct w:val="0"/>
              <w:adjustRightInd w:val="0"/>
              <w:rPr>
                <w:color w:val="000000"/>
              </w:rPr>
            </w:pPr>
            <w:r>
              <w:rPr>
                <w:color w:val="000000"/>
              </w:rPr>
              <w:t xml:space="preserve">We agree that changes can be considered in </w:t>
            </w:r>
            <w:proofErr w:type="spellStart"/>
            <w:r>
              <w:rPr>
                <w:color w:val="000000"/>
              </w:rPr>
              <w:t>setion</w:t>
            </w:r>
            <w:proofErr w:type="spellEnd"/>
            <w:r>
              <w:rPr>
                <w:color w:val="000000"/>
              </w:rPr>
              <w:t xml:space="preserve"> 5.1, and the wording can be further checked.</w:t>
            </w:r>
          </w:p>
        </w:tc>
      </w:tr>
      <w:tr w:rsidR="00B077E8" w14:paraId="1C95F543" w14:textId="77777777">
        <w:tc>
          <w:tcPr>
            <w:tcW w:w="1838" w:type="dxa"/>
            <w:shd w:val="clear" w:color="auto" w:fill="auto"/>
          </w:tcPr>
          <w:p w14:paraId="2D417B5C" w14:textId="77777777" w:rsidR="00B077E8" w:rsidRDefault="002C30A5">
            <w:pPr>
              <w:overflowPunct w:val="0"/>
              <w:adjustRightInd w:val="0"/>
              <w:rPr>
                <w:rFonts w:eastAsia="Malgun Gothic"/>
                <w:color w:val="000000"/>
              </w:rPr>
            </w:pPr>
            <w:r>
              <w:rPr>
                <w:rFonts w:eastAsia="Malgun Gothic" w:hint="eastAsia"/>
                <w:color w:val="000000"/>
              </w:rPr>
              <w:t>Samsung</w:t>
            </w:r>
          </w:p>
        </w:tc>
        <w:tc>
          <w:tcPr>
            <w:tcW w:w="2552" w:type="dxa"/>
            <w:shd w:val="clear" w:color="auto" w:fill="auto"/>
          </w:tcPr>
          <w:p w14:paraId="44264D9E" w14:textId="77777777" w:rsidR="00B077E8" w:rsidRDefault="002C30A5">
            <w:pPr>
              <w:overflowPunct w:val="0"/>
              <w:adjustRightInd w:val="0"/>
              <w:rPr>
                <w:rFonts w:eastAsia="Malgun Gothic"/>
                <w:color w:val="000000"/>
              </w:rPr>
            </w:pPr>
            <w:r>
              <w:rPr>
                <w:rFonts w:eastAsia="Malgun Gothic" w:hint="eastAsia"/>
                <w:color w:val="000000"/>
              </w:rPr>
              <w:t>Option 3</w:t>
            </w:r>
          </w:p>
        </w:tc>
        <w:tc>
          <w:tcPr>
            <w:tcW w:w="5239" w:type="dxa"/>
            <w:shd w:val="clear" w:color="auto" w:fill="auto"/>
          </w:tcPr>
          <w:p w14:paraId="0C7C6E09" w14:textId="77777777" w:rsidR="00B077E8" w:rsidRDefault="002C30A5">
            <w:pPr>
              <w:overflowPunct w:val="0"/>
              <w:adjustRightInd w:val="0"/>
              <w:rPr>
                <w:rFonts w:eastAsia="Malgun Gothic"/>
                <w:color w:val="000000"/>
              </w:rPr>
            </w:pPr>
            <w:r>
              <w:rPr>
                <w:rFonts w:eastAsia="Malgun Gothic" w:hint="eastAsia"/>
                <w:color w:val="000000"/>
              </w:rPr>
              <w:t xml:space="preserve">We do not see much need on change of current specification. </w:t>
            </w:r>
            <w:r>
              <w:rPr>
                <w:rFonts w:eastAsia="Malgun Gothic"/>
                <w:color w:val="000000"/>
              </w:rPr>
              <w:t>If necessary, we can capture what is recommended UE behavior in chairman's note i.e. UE should follow Option-A1 and Option-1B.</w:t>
            </w:r>
          </w:p>
        </w:tc>
      </w:tr>
      <w:tr w:rsidR="00B077E8" w14:paraId="482FF736"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FEEC256" w14:textId="77777777" w:rsidR="00B077E8" w:rsidRDefault="002C30A5">
            <w:pPr>
              <w:overflowPunct w:val="0"/>
              <w:adjustRightInd w:val="0"/>
              <w:rPr>
                <w:rFonts w:eastAsia="Malgun Gothic"/>
                <w:color w:val="000000"/>
              </w:rPr>
            </w:pPr>
            <w:r>
              <w:rPr>
                <w:rFonts w:eastAsia="Malgun Gothic" w:hint="eastAsia"/>
                <w:color w:val="000000"/>
              </w:rPr>
              <w:t>v</w:t>
            </w:r>
            <w:r>
              <w:rPr>
                <w:rFonts w:eastAsia="Malgun Gothic"/>
                <w:color w:val="000000"/>
              </w:rPr>
              <w:t>ivo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A24385" w14:textId="77777777" w:rsidR="00B077E8" w:rsidRDefault="002C30A5">
            <w:pPr>
              <w:overflowPunct w:val="0"/>
              <w:adjustRightInd w:val="0"/>
              <w:rPr>
                <w:rFonts w:eastAsia="Malgun Gothic"/>
                <w:color w:val="000000"/>
              </w:rPr>
            </w:pPr>
            <w:r>
              <w:rPr>
                <w:rFonts w:eastAsia="Malgun Gothic" w:hint="eastAsia"/>
                <w:color w:val="000000"/>
              </w:rPr>
              <w:t>O</w:t>
            </w:r>
            <w:r>
              <w:rPr>
                <w:rFonts w:eastAsia="Malgun Gothic"/>
                <w:color w:val="000000"/>
              </w:rPr>
              <w:t>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7D051CD4" w14:textId="77777777" w:rsidR="00B077E8" w:rsidRDefault="00B077E8">
            <w:pPr>
              <w:overflowPunct w:val="0"/>
              <w:adjustRightInd w:val="0"/>
              <w:rPr>
                <w:rFonts w:eastAsia="Malgun Gothic"/>
                <w:color w:val="000000"/>
              </w:rPr>
            </w:pPr>
          </w:p>
        </w:tc>
      </w:tr>
      <w:tr w:rsidR="00B077E8" w14:paraId="721B22F4"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732BB8BE" w14:textId="77777777" w:rsidR="00B077E8" w:rsidRDefault="002C30A5">
            <w:pPr>
              <w:overflowPunct w:val="0"/>
              <w:adjustRightInd w:val="0"/>
              <w:rPr>
                <w:color w:val="000000"/>
              </w:rPr>
            </w:pPr>
            <w:r>
              <w:rPr>
                <w:rFonts w:hint="eastAsia"/>
                <w:color w:val="000000"/>
              </w:rPr>
              <w:t>Sharp</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F5B40F7" w14:textId="77777777" w:rsidR="00B077E8" w:rsidRDefault="002C30A5">
            <w:pPr>
              <w:overflowPunct w:val="0"/>
              <w:adjustRightInd w:val="0"/>
              <w:rPr>
                <w:color w:val="000000"/>
              </w:rPr>
            </w:pPr>
            <w:r>
              <w:rPr>
                <w:color w:val="000000"/>
              </w:rPr>
              <w:t>O</w:t>
            </w:r>
            <w:r>
              <w:rPr>
                <w:rFonts w:hint="eastAsia"/>
                <w:color w:val="000000"/>
              </w:rPr>
              <w:t xml:space="preserve">ption </w:t>
            </w:r>
            <w:r>
              <w:rPr>
                <w:color w:val="000000"/>
              </w:rPr>
              <w:t>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AD82BF5" w14:textId="77777777" w:rsidR="00B077E8" w:rsidRDefault="00B077E8">
            <w:pPr>
              <w:overflowPunct w:val="0"/>
              <w:adjustRightInd w:val="0"/>
              <w:rPr>
                <w:color w:val="000000"/>
              </w:rPr>
            </w:pPr>
          </w:p>
        </w:tc>
      </w:tr>
      <w:tr w:rsidR="00B077E8" w14:paraId="48426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618D963" w14:textId="77777777" w:rsidR="00B077E8" w:rsidRDefault="002C30A5">
            <w:pPr>
              <w:overflowPunct w:val="0"/>
              <w:adjustRightInd w:val="0"/>
              <w:rPr>
                <w:color w:val="000000"/>
              </w:rPr>
            </w:pPr>
            <w:r>
              <w:rPr>
                <w:rFonts w:hint="eastAsia"/>
                <w:color w:val="000000"/>
              </w:rPr>
              <w:t>CATT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58706C"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25DDC7B0" w14:textId="77777777" w:rsidR="00B077E8" w:rsidRDefault="00B077E8">
            <w:pPr>
              <w:overflowPunct w:val="0"/>
              <w:adjustRightInd w:val="0"/>
              <w:rPr>
                <w:color w:val="000000"/>
              </w:rPr>
            </w:pPr>
          </w:p>
        </w:tc>
      </w:tr>
      <w:tr w:rsidR="00B077E8" w14:paraId="0359365B"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365D8C79" w14:textId="77777777" w:rsidR="00B077E8" w:rsidRDefault="002C30A5">
            <w:pPr>
              <w:overflowPunct w:val="0"/>
              <w:adjustRightInd w:val="0"/>
              <w:rPr>
                <w:color w:val="000000"/>
              </w:rPr>
            </w:pPr>
            <w:r>
              <w:rPr>
                <w:rFonts w:hint="eastAsia"/>
                <w:color w:val="000000"/>
              </w:rPr>
              <w:t>ITRI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DE2C883" w14:textId="77777777" w:rsidR="00B077E8" w:rsidRDefault="002C30A5">
            <w:pPr>
              <w:overflowPunct w:val="0"/>
              <w:adjustRightInd w:val="0"/>
              <w:rPr>
                <w:color w:val="000000"/>
              </w:rPr>
            </w:pPr>
            <w:r>
              <w:rPr>
                <w:color w:val="000000"/>
              </w:rPr>
              <w:t>Option-1</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4033192A" w14:textId="77777777" w:rsidR="00B077E8" w:rsidRDefault="00B077E8">
            <w:pPr>
              <w:overflowPunct w:val="0"/>
              <w:adjustRightInd w:val="0"/>
              <w:rPr>
                <w:color w:val="000000"/>
              </w:rPr>
            </w:pPr>
          </w:p>
        </w:tc>
      </w:tr>
      <w:tr w:rsidR="00B077E8" w14:paraId="1EC2BBA9"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1086E939" w14:textId="77777777" w:rsidR="00B077E8" w:rsidRDefault="002C30A5">
            <w:pPr>
              <w:overflowPunct w:val="0"/>
              <w:adjustRightInd w:val="0"/>
              <w:rPr>
                <w:color w:val="000000"/>
              </w:rPr>
            </w:pPr>
            <w:r>
              <w:rPr>
                <w:rFonts w:hint="eastAsia"/>
                <w:color w:val="000000"/>
              </w:rPr>
              <w:t>ZTE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ADF0F9" w14:textId="77777777" w:rsidR="00B077E8" w:rsidRDefault="002C30A5">
            <w:pPr>
              <w:overflowPunct w:val="0"/>
              <w:adjustRightInd w:val="0"/>
              <w:rPr>
                <w:color w:val="000000"/>
              </w:rPr>
            </w:pPr>
            <w:r>
              <w:rPr>
                <w:rFonts w:hint="eastAsia"/>
                <w:color w:val="000000"/>
              </w:rPr>
              <w:t xml:space="preserve">Option 1 </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06023BF4" w14:textId="77777777" w:rsidR="00B077E8" w:rsidRDefault="002C30A5">
            <w:pPr>
              <w:overflowPunct w:val="0"/>
              <w:adjustRightInd w:val="0"/>
              <w:rPr>
                <w:color w:val="000000"/>
              </w:rPr>
            </w:pPr>
            <w:r>
              <w:rPr>
                <w:rFonts w:hint="eastAsia"/>
                <w:color w:val="000000"/>
              </w:rPr>
              <w:t>With clarification on the field description for TTT as proposed in annex 5.1 since the TTT here serves differently as specified in eventA2.</w:t>
            </w:r>
          </w:p>
        </w:tc>
      </w:tr>
      <w:tr w:rsidR="00E26BA1" w14:paraId="07E0753E"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26C3EDA5" w14:textId="68220A67" w:rsidR="00E26BA1" w:rsidRDefault="00E26BA1">
            <w:pPr>
              <w:overflowPunct w:val="0"/>
              <w:adjustRightInd w:val="0"/>
              <w:rPr>
                <w:color w:val="000000"/>
              </w:rPr>
            </w:pPr>
            <w:r>
              <w:rPr>
                <w:color w:val="000000"/>
              </w:rPr>
              <w:t>Nokia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5809A0C" w14:textId="76ED8531" w:rsidR="00E26BA1" w:rsidRDefault="00E26BA1">
            <w:pPr>
              <w:overflowPunct w:val="0"/>
              <w:adjustRightInd w:val="0"/>
              <w:rPr>
                <w:color w:val="000000"/>
              </w:rPr>
            </w:pPr>
            <w:r>
              <w:rPr>
                <w:color w:val="000000"/>
              </w:rPr>
              <w:t>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FC3E1F7" w14:textId="587D418D" w:rsidR="00E26BA1" w:rsidRDefault="00E26BA1">
            <w:pPr>
              <w:overflowPunct w:val="0"/>
              <w:adjustRightInd w:val="0"/>
              <w:rPr>
                <w:color w:val="000000"/>
              </w:rPr>
            </w:pPr>
            <w:r>
              <w:rPr>
                <w:color w:val="000000"/>
              </w:rPr>
              <w:t>Stage 2 clarifies the principles:</w:t>
            </w:r>
          </w:p>
          <w:p w14:paraId="38C08A63" w14:textId="77777777" w:rsidR="00E26BA1" w:rsidRPr="00062989" w:rsidRDefault="00E26BA1" w:rsidP="00E26BA1">
            <w:pPr>
              <w:pStyle w:val="B2"/>
            </w:pPr>
            <w:r w:rsidRPr="00062989">
              <w:t>-</w:t>
            </w:r>
            <w:r w:rsidRPr="00062989">
              <w:tab/>
              <w:t>for NR:</w:t>
            </w:r>
          </w:p>
          <w:p w14:paraId="4D89C0A5" w14:textId="77777777" w:rsidR="00E26BA1" w:rsidRPr="00062989" w:rsidRDefault="00E26BA1" w:rsidP="00E26BA1">
            <w:pPr>
              <w:pStyle w:val="B3"/>
            </w:pPr>
            <w:r w:rsidRPr="00062989">
              <w:lastRenderedPageBreak/>
              <w:t>-</w:t>
            </w:r>
            <w:r w:rsidRPr="00062989">
              <w:tab/>
              <w:t>periodic measurement trigger is supported, for which the logging interval is configurable. The parameter specifies the periodicity for storing MDT measurement results.</w:t>
            </w:r>
          </w:p>
          <w:p w14:paraId="38B05B20" w14:textId="77777777" w:rsidR="00E26BA1" w:rsidRPr="00062989" w:rsidRDefault="00E26BA1" w:rsidP="00E26BA1">
            <w:pPr>
              <w:pStyle w:val="B3"/>
            </w:pPr>
            <w:r w:rsidRPr="00062989">
              <w:t>-</w:t>
            </w:r>
            <w:r w:rsidRPr="00062989">
              <w:tab/>
              <w:t>event-based trigger is supported, for which the logging interval is configurable, which determines periodical logging of available data (e.g. time stamp, location information), and the following two types of event</w:t>
            </w:r>
            <w:r w:rsidRPr="00062989">
              <w:rPr>
                <w:rFonts w:eastAsia="ArialMT"/>
                <w:lang w:eastAsia="zh-CN"/>
              </w:rPr>
              <w:t>s are supported</w:t>
            </w:r>
            <w:r w:rsidRPr="00062989">
              <w:t>:</w:t>
            </w:r>
          </w:p>
          <w:p w14:paraId="60A4A4A7" w14:textId="77777777" w:rsidR="00E26BA1" w:rsidRPr="00062989" w:rsidRDefault="00E26BA1" w:rsidP="00E26BA1">
            <w:pPr>
              <w:pStyle w:val="B4"/>
            </w:pPr>
            <w:r w:rsidRPr="00062989">
              <w:t>-</w:t>
            </w:r>
            <w:r w:rsidRPr="00062989">
              <w:tab/>
              <w:t>measurement quantity-based event L1, for which the event t</w:t>
            </w:r>
            <w:r w:rsidRPr="00062989">
              <w:rPr>
                <w:lang w:eastAsia="zh-CN"/>
              </w:rPr>
              <w:t xml:space="preserve">hreshold, hysteresis, and time to trigger are configurable. If the configured time to trigger is not a multiple of the DRX cycle, </w:t>
            </w:r>
            <w:r w:rsidRPr="00E26BA1">
              <w:rPr>
                <w:highlight w:val="yellow"/>
                <w:lang w:eastAsia="zh-CN"/>
              </w:rPr>
              <w:t>then the UE uses the next multiple of DRX cycle duration</w:t>
            </w:r>
            <w:r w:rsidRPr="00062989">
              <w:rPr>
                <w:lang w:eastAsia="zh-CN"/>
              </w:rPr>
              <w:t xml:space="preserve"> that is larger than </w:t>
            </w:r>
            <w:r w:rsidRPr="00E26BA1">
              <w:rPr>
                <w:lang w:eastAsia="zh-CN"/>
              </w:rPr>
              <w:t xml:space="preserve">the time to trigger </w:t>
            </w:r>
            <w:r w:rsidRPr="00E26BA1">
              <w:rPr>
                <w:highlight w:val="yellow"/>
                <w:lang w:eastAsia="zh-CN"/>
              </w:rPr>
              <w:t>for evaluating the event L1</w:t>
            </w:r>
            <w:r w:rsidRPr="00062989">
              <w:t>;</w:t>
            </w:r>
          </w:p>
          <w:p w14:paraId="71A2A6A8" w14:textId="1B51DC8D" w:rsidR="00E26BA1" w:rsidRDefault="00E26BA1" w:rsidP="00DF4F90">
            <w:pPr>
              <w:overflowPunct w:val="0"/>
              <w:adjustRightInd w:val="0"/>
              <w:rPr>
                <w:color w:val="000000"/>
              </w:rPr>
            </w:pPr>
            <w:r>
              <w:rPr>
                <w:color w:val="000000"/>
              </w:rPr>
              <w:t xml:space="preserve">In combination with stage 3 procedural text and field descriptions we </w:t>
            </w:r>
            <w:r w:rsidR="00DF4F90">
              <w:rPr>
                <w:color w:val="000000"/>
              </w:rPr>
              <w:t xml:space="preserve">are not </w:t>
            </w:r>
            <w:proofErr w:type="spellStart"/>
            <w:r w:rsidR="00DF4F90">
              <w:rPr>
                <w:color w:val="000000"/>
              </w:rPr>
              <w:t>convienced</w:t>
            </w:r>
            <w:proofErr w:type="spellEnd"/>
            <w:r w:rsidR="00DF4F90">
              <w:rPr>
                <w:color w:val="000000"/>
              </w:rPr>
              <w:t xml:space="preserve"> that anything is broken. H</w:t>
            </w:r>
            <w:r>
              <w:rPr>
                <w:color w:val="000000"/>
              </w:rPr>
              <w:t xml:space="preserve">ow the first sample is captured in MDT logs, that have anyway statistical nature, is not critical. </w:t>
            </w:r>
          </w:p>
        </w:tc>
      </w:tr>
      <w:tr w:rsidR="0049045D" w14:paraId="0532359C" w14:textId="77777777">
        <w:tc>
          <w:tcPr>
            <w:tcW w:w="1838" w:type="dxa"/>
            <w:tcBorders>
              <w:top w:val="single" w:sz="4" w:space="0" w:color="auto"/>
              <w:left w:val="single" w:sz="4" w:space="0" w:color="auto"/>
              <w:bottom w:val="single" w:sz="4" w:space="0" w:color="auto"/>
              <w:right w:val="single" w:sz="4" w:space="0" w:color="auto"/>
            </w:tcBorders>
            <w:shd w:val="clear" w:color="auto" w:fill="auto"/>
          </w:tcPr>
          <w:p w14:paraId="55417C6E" w14:textId="15784CDF" w:rsidR="0049045D" w:rsidRDefault="0049045D" w:rsidP="0049045D">
            <w:pPr>
              <w:overflowPunct w:val="0"/>
              <w:adjustRightInd w:val="0"/>
              <w:rPr>
                <w:color w:val="000000"/>
              </w:rPr>
            </w:pPr>
            <w:r>
              <w:rPr>
                <w:color w:val="000000"/>
              </w:rPr>
              <w:lastRenderedPageBreak/>
              <w:t>Intel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C4F6FA9" w14:textId="4329B8D7" w:rsidR="0049045D" w:rsidRDefault="0049045D" w:rsidP="0049045D">
            <w:pPr>
              <w:overflowPunct w:val="0"/>
              <w:adjustRightInd w:val="0"/>
              <w:rPr>
                <w:color w:val="000000"/>
              </w:rPr>
            </w:pPr>
            <w:r>
              <w:rPr>
                <w:color w:val="000000"/>
              </w:rPr>
              <w:t>Option 1 or option 3</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E7B8F39" w14:textId="77777777" w:rsidR="0049045D" w:rsidRDefault="0049045D" w:rsidP="0049045D">
            <w:pPr>
              <w:overflowPunct w:val="0"/>
              <w:adjustRightInd w:val="0"/>
              <w:rPr>
                <w:color w:val="000000"/>
              </w:rPr>
            </w:pPr>
          </w:p>
        </w:tc>
      </w:tr>
    </w:tbl>
    <w:p w14:paraId="2FA608D4" w14:textId="77777777" w:rsidR="00B077E8" w:rsidRDefault="00B077E8">
      <w:pPr>
        <w:rPr>
          <w:lang w:eastAsia="ja-JP"/>
        </w:rPr>
      </w:pPr>
    </w:p>
    <w:p w14:paraId="0FAD7CF8" w14:textId="77777777" w:rsidR="00B077E8" w:rsidRDefault="002C30A5">
      <w:pPr>
        <w:rPr>
          <w:rFonts w:cstheme="minorHAnsi"/>
        </w:rPr>
      </w:pPr>
      <w:proofErr w:type="spellStart"/>
      <w:r>
        <w:rPr>
          <w:rFonts w:cstheme="minorHAnsi"/>
          <w:b/>
          <w:bCs/>
        </w:rPr>
        <w:t>Rapportuer</w:t>
      </w:r>
      <w:proofErr w:type="spellEnd"/>
      <w:r>
        <w:rPr>
          <w:rFonts w:cstheme="minorHAnsi"/>
          <w:b/>
          <w:bCs/>
        </w:rPr>
        <w:t xml:space="preserve"> summary</w:t>
      </w:r>
      <w:r>
        <w:rPr>
          <w:rFonts w:cstheme="minorHAnsi"/>
        </w:rPr>
        <w:t>: To be added later</w:t>
      </w:r>
    </w:p>
    <w:p w14:paraId="0D9FE24E" w14:textId="77777777" w:rsidR="00B077E8" w:rsidRDefault="00B077E8">
      <w:pPr>
        <w:rPr>
          <w:lang w:eastAsia="ja-JP"/>
        </w:rPr>
      </w:pPr>
    </w:p>
    <w:p w14:paraId="49B98441" w14:textId="77777777" w:rsidR="00B077E8" w:rsidRDefault="002C30A5">
      <w:pPr>
        <w:pStyle w:val="Heading1"/>
      </w:pPr>
      <w:r>
        <w:t>3</w:t>
      </w:r>
      <w:r>
        <w:tab/>
        <w:t>Conclusion</w:t>
      </w:r>
    </w:p>
    <w:p w14:paraId="6D139B1C" w14:textId="77777777" w:rsidR="00B077E8" w:rsidRDefault="002C30A5">
      <w:pPr>
        <w:pStyle w:val="BodyText"/>
        <w:rPr>
          <w:rFonts w:asciiTheme="minorHAnsi" w:hAnsiTheme="minorHAnsi" w:cstheme="minorHAnsi"/>
        </w:rPr>
      </w:pPr>
      <w:r>
        <w:rPr>
          <w:b/>
          <w:bCs/>
        </w:rPr>
        <w:t xml:space="preserve"> </w:t>
      </w:r>
      <w:r>
        <w:rPr>
          <w:rFonts w:asciiTheme="minorHAnsi" w:hAnsiTheme="minorHAnsi" w:cstheme="minorHAnsi"/>
        </w:rPr>
        <w:t>To be added later</w:t>
      </w:r>
    </w:p>
    <w:p w14:paraId="243277C9" w14:textId="77777777" w:rsidR="00B077E8" w:rsidRDefault="00B077E8">
      <w:pPr>
        <w:pStyle w:val="BodyText"/>
        <w:rPr>
          <w:rFonts w:asciiTheme="minorHAnsi" w:hAnsiTheme="minorHAnsi" w:cstheme="minorHAnsi"/>
        </w:rPr>
      </w:pPr>
    </w:p>
    <w:p w14:paraId="3F2A222D" w14:textId="77777777" w:rsidR="00B077E8" w:rsidRDefault="002C30A5">
      <w:pPr>
        <w:pStyle w:val="Heading1"/>
      </w:pPr>
      <w:r>
        <w:t>4</w:t>
      </w:r>
      <w:r>
        <w:tab/>
        <w:t>References</w:t>
      </w:r>
    </w:p>
    <w:p w14:paraId="4E6DEF1D" w14:textId="77777777" w:rsidR="00B077E8" w:rsidRDefault="002C30A5">
      <w:pPr>
        <w:pStyle w:val="BodyText"/>
        <w:numPr>
          <w:ilvl w:val="0"/>
          <w:numId w:val="20"/>
        </w:numPr>
        <w:rPr>
          <w:rFonts w:asciiTheme="minorHAnsi" w:hAnsiTheme="minorHAnsi" w:cstheme="minorHAnsi"/>
        </w:rPr>
      </w:pPr>
      <w:bookmarkStart w:id="13" w:name="_Ref64372845"/>
      <w:r>
        <w:rPr>
          <w:rFonts w:asciiTheme="minorHAnsi" w:hAnsiTheme="minorHAnsi" w:cstheme="minorHAnsi"/>
        </w:rPr>
        <w:t>R2-2102141, Report of [AT113-e][804][NR/R16 SON/MDT] Stage-2 corrections, CMCC, Nokia, RAN2#113-e meeting, Jan-Feb 2021.</w:t>
      </w:r>
      <w:bookmarkEnd w:id="13"/>
    </w:p>
    <w:p w14:paraId="6A7B1269" w14:textId="77777777" w:rsidR="00B077E8" w:rsidRDefault="002C30A5">
      <w:pPr>
        <w:pStyle w:val="BodyText"/>
        <w:numPr>
          <w:ilvl w:val="0"/>
          <w:numId w:val="20"/>
        </w:numPr>
        <w:rPr>
          <w:rFonts w:asciiTheme="minorHAnsi" w:hAnsiTheme="minorHAnsi" w:cstheme="minorHAnsi"/>
        </w:rPr>
      </w:pPr>
      <w:bookmarkStart w:id="14" w:name="_Ref64462290"/>
      <w:r>
        <w:rPr>
          <w:rFonts w:asciiTheme="minorHAnsi" w:hAnsiTheme="minorHAnsi" w:cstheme="minorHAnsi"/>
        </w:rPr>
        <w:t>TS 38.133</w:t>
      </w:r>
      <w:bookmarkEnd w:id="14"/>
    </w:p>
    <w:p w14:paraId="0E7E2F0C" w14:textId="77777777" w:rsidR="00B077E8" w:rsidRDefault="00B077E8">
      <w:pPr>
        <w:pStyle w:val="BodyText"/>
        <w:numPr>
          <w:ilvl w:val="0"/>
          <w:numId w:val="20"/>
        </w:numPr>
        <w:rPr>
          <w:rFonts w:asciiTheme="minorHAnsi" w:hAnsiTheme="minorHAnsi" w:cstheme="minorHAnsi"/>
        </w:rPr>
      </w:pPr>
    </w:p>
    <w:p w14:paraId="19DF9E3A" w14:textId="77777777" w:rsidR="00B077E8" w:rsidRDefault="00B077E8">
      <w:pPr>
        <w:pStyle w:val="BodyText"/>
        <w:rPr>
          <w:rFonts w:asciiTheme="minorHAnsi" w:hAnsiTheme="minorHAnsi" w:cstheme="minorHAnsi"/>
        </w:rPr>
      </w:pPr>
    </w:p>
    <w:p w14:paraId="32C5D9C2" w14:textId="77777777" w:rsidR="00B077E8" w:rsidRDefault="002C30A5">
      <w:pPr>
        <w:pStyle w:val="Heading1"/>
      </w:pPr>
      <w:r>
        <w:lastRenderedPageBreak/>
        <w:t>5</w:t>
      </w:r>
      <w:r>
        <w:tab/>
        <w:t>TP for TS 38.331</w:t>
      </w:r>
    </w:p>
    <w:p w14:paraId="6B3FB447" w14:textId="77777777" w:rsidR="00B077E8" w:rsidRDefault="002C30A5">
      <w:pPr>
        <w:pStyle w:val="Heading2"/>
      </w:pPr>
      <w:r>
        <w:t>5.1</w:t>
      </w:r>
      <w:r>
        <w:tab/>
      </w:r>
      <w:r>
        <w:tab/>
        <w:t>Option-1A and Option-1B based TP for TS 38.331</w:t>
      </w:r>
    </w:p>
    <w:p w14:paraId="05F3E89B" w14:textId="77777777" w:rsidR="00B077E8" w:rsidRDefault="002C30A5">
      <w:pPr>
        <w:keepNext/>
        <w:keepLines/>
        <w:spacing w:before="120" w:after="180"/>
        <w:ind w:left="1418" w:hanging="1418"/>
        <w:outlineLvl w:val="3"/>
        <w:rPr>
          <w:rFonts w:ascii="Arial" w:eastAsia="SimSun" w:hAnsi="Arial" w:cs="Times New Roman"/>
          <w:szCs w:val="20"/>
        </w:rPr>
      </w:pPr>
      <w:bookmarkStart w:id="15" w:name="_Toc60776919"/>
      <w:bookmarkStart w:id="16" w:name="_Toc60867700"/>
      <w:r>
        <w:rPr>
          <w:rFonts w:ascii="Arial" w:eastAsia="SimSun" w:hAnsi="Arial" w:cs="Times New Roman"/>
          <w:szCs w:val="20"/>
        </w:rPr>
        <w:t>5.5a.3.2</w:t>
      </w:r>
      <w:r>
        <w:rPr>
          <w:rFonts w:ascii="Arial" w:eastAsia="SimSun" w:hAnsi="Arial" w:cs="Times New Roman"/>
          <w:szCs w:val="20"/>
        </w:rPr>
        <w:tab/>
        <w:t>Initiation</w:t>
      </w:r>
    </w:p>
    <w:p w14:paraId="792F297E" w14:textId="77777777" w:rsidR="00B077E8" w:rsidRDefault="002C30A5">
      <w:pPr>
        <w:spacing w:after="180"/>
        <w:rPr>
          <w:rFonts w:ascii="Times New Roman" w:eastAsia="SimSun" w:hAnsi="Times New Roman" w:cs="Times New Roman"/>
          <w:szCs w:val="20"/>
        </w:rPr>
      </w:pPr>
      <w:r>
        <w:rPr>
          <w:rFonts w:ascii="Times New Roman" w:eastAsia="SimSun" w:hAnsi="Times New Roman" w:cs="Times New Roman"/>
          <w:szCs w:val="20"/>
        </w:rPr>
        <w:t>While T330 is running, the UE shall:</w:t>
      </w:r>
    </w:p>
    <w:p w14:paraId="2157C6E7" w14:textId="77777777" w:rsidR="00B077E8" w:rsidRDefault="002C30A5">
      <w:pPr>
        <w:spacing w:after="180"/>
        <w:ind w:left="568" w:hanging="284"/>
        <w:rPr>
          <w:rFonts w:ascii="Times New Roman" w:eastAsia="SimSun" w:hAnsi="Times New Roman" w:cs="Times New Roman"/>
          <w:szCs w:val="20"/>
        </w:rPr>
      </w:pPr>
      <w:r>
        <w:rPr>
          <w:rFonts w:ascii="Times New Roman" w:eastAsia="SimSun" w:hAnsi="Times New Roman" w:cs="Times New Roman"/>
          <w:szCs w:val="20"/>
        </w:rPr>
        <w:t>1&gt;</w:t>
      </w:r>
      <w:r>
        <w:rPr>
          <w:rFonts w:ascii="Times New Roman" w:eastAsia="SimSun" w:hAnsi="Times New Roman" w:cs="Times New Roman"/>
          <w:szCs w:val="20"/>
        </w:rPr>
        <w:tab/>
        <w:t>perform the logging in accordance with the following:</w:t>
      </w:r>
    </w:p>
    <w:p w14:paraId="3F7656C6"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r>
        <w:rPr>
          <w:rFonts w:ascii="Times New Roman" w:eastAsia="DengXian" w:hAnsi="Times New Roman" w:cs="Times New Roman"/>
          <w:i/>
          <w:szCs w:val="20"/>
        </w:rPr>
        <w:t xml:space="preserve">periodical </w:t>
      </w:r>
      <w:r>
        <w:rPr>
          <w:rFonts w:ascii="Times New Roman" w:eastAsia="DengXian" w:hAnsi="Times New Roman" w:cs="Times New Roman"/>
          <w:iCs/>
          <w:szCs w:val="20"/>
        </w:rPr>
        <w:t xml:space="preserve">in the </w:t>
      </w:r>
      <w:proofErr w:type="spellStart"/>
      <w:r>
        <w:rPr>
          <w:rFonts w:ascii="Times New Roman" w:eastAsia="DengXian" w:hAnsi="Times New Roman" w:cs="Times New Roman"/>
          <w:i/>
          <w:szCs w:val="20"/>
        </w:rPr>
        <w:t>VarLogMeasConfig</w:t>
      </w:r>
      <w:proofErr w:type="spellEnd"/>
      <w:r>
        <w:rPr>
          <w:rFonts w:ascii="Times New Roman" w:eastAsia="DengXian" w:hAnsi="Times New Roman" w:cs="Times New Roman"/>
          <w:szCs w:val="20"/>
        </w:rPr>
        <w:t>:</w:t>
      </w:r>
    </w:p>
    <w:p w14:paraId="39EBAF04"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the UE is in camped normally state on an NR cell and if the RPLMN is included in </w:t>
      </w:r>
      <w:proofErr w:type="spellStart"/>
      <w:r>
        <w:rPr>
          <w:rFonts w:ascii="Times New Roman" w:eastAsia="SimSun" w:hAnsi="Times New Roman" w:cs="Times New Roman"/>
          <w:i/>
          <w:szCs w:val="20"/>
        </w:rPr>
        <w:t>plmn-IdentityList</w:t>
      </w:r>
      <w:proofErr w:type="spellEnd"/>
      <w:r>
        <w:rPr>
          <w:rFonts w:ascii="Times New Roman" w:eastAsia="SimSun" w:hAnsi="Times New Roman" w:cs="Times New Roman"/>
          <w:szCs w:val="20"/>
        </w:rPr>
        <w:t xml:space="preserve"> stored in </w:t>
      </w:r>
      <w:proofErr w:type="spellStart"/>
      <w:r>
        <w:rPr>
          <w:rFonts w:ascii="Times New Roman" w:eastAsia="SimSun" w:hAnsi="Times New Roman" w:cs="Times New Roman"/>
          <w:i/>
          <w:szCs w:val="20"/>
        </w:rPr>
        <w:t>VarLogMeasReport</w:t>
      </w:r>
      <w:proofErr w:type="spellEnd"/>
      <w:r>
        <w:rPr>
          <w:rFonts w:ascii="Times New Roman" w:eastAsia="SimSun" w:hAnsi="Times New Roman" w:cs="Times New Roman"/>
          <w:i/>
          <w:szCs w:val="20"/>
        </w:rPr>
        <w:t>:</w:t>
      </w:r>
      <w:r>
        <w:rPr>
          <w:rFonts w:ascii="Times New Roman" w:eastAsia="SimSun" w:hAnsi="Times New Roman" w:cs="Times New Roman"/>
          <w:szCs w:val="20"/>
        </w:rPr>
        <w:t xml:space="preserve"> </w:t>
      </w:r>
    </w:p>
    <w:p w14:paraId="21A5F210"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r>
      <w:r>
        <w:rPr>
          <w:rFonts w:ascii="Times New Roman" w:eastAsia="SimSun" w:hAnsi="Times New Roman" w:cs="Times New Roman"/>
          <w:szCs w:val="20"/>
          <w:lang w:eastAsia="ja-JP"/>
        </w:rPr>
        <w:t xml:space="preserve">if </w:t>
      </w:r>
      <w:proofErr w:type="spellStart"/>
      <w:r>
        <w:rPr>
          <w:rFonts w:ascii="Times New Roman" w:eastAsia="SimSun" w:hAnsi="Times New Roman" w:cs="Times New Roman"/>
          <w:szCs w:val="20"/>
          <w:lang w:eastAsia="ja-JP"/>
        </w:rPr>
        <w:t>areaConfiguration</w:t>
      </w:r>
      <w:proofErr w:type="spellEnd"/>
      <w:r>
        <w:rPr>
          <w:rFonts w:ascii="Times New Roman" w:eastAsia="SimSun" w:hAnsi="Times New Roman" w:cs="Times New Roman"/>
          <w:szCs w:val="20"/>
          <w:lang w:eastAsia="ja-JP"/>
        </w:rPr>
        <w:t xml:space="preserve"> is not included in </w:t>
      </w:r>
      <w:proofErr w:type="spellStart"/>
      <w:r>
        <w:rPr>
          <w:rFonts w:ascii="Times New Roman" w:eastAsia="SimSun" w:hAnsi="Times New Roman" w:cs="Times New Roman"/>
          <w:i/>
          <w:iCs/>
          <w:szCs w:val="20"/>
          <w:lang w:eastAsia="ja-JP"/>
        </w:rPr>
        <w:t>VarLogMeasConfig</w:t>
      </w:r>
      <w:proofErr w:type="spellEnd"/>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76441FD5"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if the serving cell is part of the area indicated by </w:t>
      </w:r>
      <w:proofErr w:type="spellStart"/>
      <w:r>
        <w:rPr>
          <w:rFonts w:ascii="Times New Roman" w:eastAsia="SimSun" w:hAnsi="Times New Roman" w:cs="Times New Roman"/>
          <w:i/>
          <w:iCs/>
          <w:szCs w:val="20"/>
        </w:rPr>
        <w:t>areaConfig</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areaConfiguration</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SimSun" w:hAnsi="Times New Roman" w:cs="Times New Roman"/>
          <w:szCs w:val="20"/>
        </w:rPr>
        <w:t>:</w:t>
      </w:r>
    </w:p>
    <w:p w14:paraId="2E862E48"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perform the logging at regular time intervals, as defined by the </w:t>
      </w:r>
      <w:proofErr w:type="spellStart"/>
      <w:r>
        <w:rPr>
          <w:rFonts w:ascii="Times New Roman" w:eastAsia="SimSun" w:hAnsi="Times New Roman" w:cs="Times New Roman"/>
          <w:i/>
          <w:szCs w:val="20"/>
        </w:rPr>
        <w:t>loggingInterval</w:t>
      </w:r>
      <w:proofErr w:type="spellEnd"/>
      <w:r>
        <w:rPr>
          <w:rFonts w:ascii="Times New Roman" w:eastAsia="SimSun" w:hAnsi="Times New Roman" w:cs="Times New Roman"/>
          <w:szCs w:val="20"/>
        </w:rPr>
        <w:t xml:space="preserve"> in </w:t>
      </w:r>
      <w:r>
        <w:rPr>
          <w:rFonts w:ascii="Times New Roman" w:eastAsia="SimSun" w:hAnsi="Times New Roman" w:cs="Times New Roman"/>
          <w:iCs/>
          <w:szCs w:val="20"/>
        </w:rPr>
        <w:t xml:space="preserve">the </w:t>
      </w:r>
      <w:proofErr w:type="spellStart"/>
      <w:r>
        <w:rPr>
          <w:rFonts w:ascii="Times New Roman" w:eastAsia="SimSun" w:hAnsi="Times New Roman" w:cs="Times New Roman"/>
          <w:i/>
          <w:szCs w:val="20"/>
        </w:rPr>
        <w:t>VarLogMeasConfig</w:t>
      </w:r>
      <w:proofErr w:type="spellEnd"/>
      <w:r>
        <w:rPr>
          <w:rFonts w:ascii="Times New Roman" w:eastAsia="SimSun" w:hAnsi="Times New Roman" w:cs="Times New Roman"/>
          <w:szCs w:val="20"/>
        </w:rPr>
        <w:t>;</w:t>
      </w:r>
    </w:p>
    <w:p w14:paraId="6CAA5C64"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proofErr w:type="spellStart"/>
      <w:r>
        <w:rPr>
          <w:rFonts w:ascii="Times New Roman" w:eastAsia="DengXian" w:hAnsi="Times New Roman" w:cs="Times New Roman"/>
          <w:i/>
          <w:szCs w:val="20"/>
        </w:rPr>
        <w:t>eventTriggered</w:t>
      </w:r>
      <w:proofErr w:type="spellEnd"/>
      <w:r>
        <w:rPr>
          <w:rFonts w:ascii="Times New Roman" w:eastAsia="SimSun" w:hAnsi="Times New Roman" w:cs="Times New Roman"/>
          <w:szCs w:val="20"/>
        </w:rPr>
        <w:t xml:space="preserve">, and </w:t>
      </w:r>
      <w:proofErr w:type="spellStart"/>
      <w:r>
        <w:rPr>
          <w:rFonts w:ascii="Times New Roman" w:eastAsia="SimSun" w:hAnsi="Times New Roman" w:cs="Times New Roman"/>
          <w:i/>
          <w:szCs w:val="20"/>
        </w:rPr>
        <w:t>eventType</w:t>
      </w:r>
      <w:proofErr w:type="spellEnd"/>
      <w:r>
        <w:rPr>
          <w:rFonts w:ascii="Times New Roman" w:eastAsia="SimSun" w:hAnsi="Times New Roman" w:cs="Times New Roman"/>
          <w:szCs w:val="20"/>
        </w:rPr>
        <w:t xml:space="preserve"> is set to </w:t>
      </w:r>
      <w:proofErr w:type="spellStart"/>
      <w:r>
        <w:rPr>
          <w:rFonts w:ascii="Times New Roman" w:eastAsia="SimSun" w:hAnsi="Times New Roman" w:cs="Times New Roman"/>
          <w:i/>
          <w:szCs w:val="20"/>
        </w:rPr>
        <w:t>outOfCoverage</w:t>
      </w:r>
      <w:proofErr w:type="spellEnd"/>
      <w:r>
        <w:rPr>
          <w:rFonts w:ascii="Times New Roman" w:eastAsia="DengXian" w:hAnsi="Times New Roman" w:cs="Times New Roman"/>
          <w:szCs w:val="20"/>
        </w:rPr>
        <w:t>:</w:t>
      </w:r>
    </w:p>
    <w:p w14:paraId="5EA7592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perform the logging </w:t>
      </w:r>
      <w:ins w:id="17" w:author="Author">
        <w:r>
          <w:rPr>
            <w:rFonts w:ascii="Times New Roman" w:eastAsia="SimSun" w:hAnsi="Times New Roman" w:cs="Times New Roman"/>
            <w:szCs w:val="20"/>
            <w:lang w:eastAsia="ja-JP"/>
          </w:rPr>
          <w:t xml:space="preserve">upon entering the any cell selection state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w:t>
      </w:r>
      <w:proofErr w:type="spellStart"/>
      <w:r>
        <w:rPr>
          <w:rFonts w:ascii="Times New Roman" w:eastAsia="SimSun" w:hAnsi="Times New Roman" w:cs="Times New Roman"/>
          <w:i/>
          <w:iCs/>
          <w:szCs w:val="20"/>
        </w:rPr>
        <w:t>loggingInterval</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 xml:space="preserve"> only when the UE is in any cell selection state</w:t>
      </w:r>
      <w:r>
        <w:rPr>
          <w:rFonts w:ascii="Times New Roman" w:eastAsia="SimSun" w:hAnsi="Times New Roman" w:cs="Times New Roman"/>
          <w:szCs w:val="20"/>
        </w:rPr>
        <w:t>;</w:t>
      </w:r>
    </w:p>
    <w:p w14:paraId="5514B5BD"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perform the logging immediately upon transitioning from the any cell selection state to the camped normally state;</w:t>
      </w:r>
    </w:p>
    <w:p w14:paraId="168CFBD0" w14:textId="77777777" w:rsidR="00B077E8" w:rsidRDefault="002C30A5">
      <w:pPr>
        <w:spacing w:after="180"/>
        <w:ind w:left="851" w:hanging="284"/>
        <w:rPr>
          <w:rFonts w:ascii="Times New Roman" w:eastAsia="DengXian" w:hAnsi="Times New Roman" w:cs="Times New Roman"/>
          <w:szCs w:val="20"/>
        </w:rPr>
      </w:pPr>
      <w:r>
        <w:rPr>
          <w:rFonts w:ascii="Times New Roman" w:eastAsia="DengXian" w:hAnsi="Times New Roman" w:cs="Times New Roman"/>
          <w:szCs w:val="20"/>
        </w:rPr>
        <w:t>2&gt;</w:t>
      </w:r>
      <w:r>
        <w:rPr>
          <w:rFonts w:ascii="Times New Roman" w:eastAsia="DengXian" w:hAnsi="Times New Roman" w:cs="Times New Roman"/>
          <w:szCs w:val="20"/>
        </w:rPr>
        <w:tab/>
        <w:t xml:space="preserve">else if the </w:t>
      </w:r>
      <w:proofErr w:type="spellStart"/>
      <w:r>
        <w:rPr>
          <w:rFonts w:ascii="Times New Roman" w:eastAsia="DengXian" w:hAnsi="Times New Roman" w:cs="Times New Roman"/>
          <w:i/>
          <w:szCs w:val="20"/>
        </w:rPr>
        <w:t>reportType</w:t>
      </w:r>
      <w:proofErr w:type="spellEnd"/>
      <w:r>
        <w:rPr>
          <w:rFonts w:ascii="Times New Roman" w:eastAsia="DengXian" w:hAnsi="Times New Roman" w:cs="Times New Roman"/>
          <w:szCs w:val="20"/>
        </w:rPr>
        <w:t xml:space="preserve"> is set to </w:t>
      </w:r>
      <w:proofErr w:type="spellStart"/>
      <w:r>
        <w:rPr>
          <w:rFonts w:ascii="Times New Roman" w:eastAsia="DengXian" w:hAnsi="Times New Roman" w:cs="Times New Roman"/>
          <w:i/>
          <w:szCs w:val="20"/>
        </w:rPr>
        <w:t>eventTriggered</w:t>
      </w:r>
      <w:proofErr w:type="spellEnd"/>
      <w:r>
        <w:rPr>
          <w:rFonts w:ascii="Times New Roman" w:eastAsia="DengXian" w:hAnsi="Times New Roman" w:cs="Times New Roman"/>
          <w:i/>
          <w:szCs w:val="20"/>
        </w:rPr>
        <w:t xml:space="preserve"> </w:t>
      </w:r>
      <w:r>
        <w:rPr>
          <w:rFonts w:ascii="Times New Roman" w:eastAsia="SimSun" w:hAnsi="Times New Roman" w:cs="Times New Roman"/>
          <w:szCs w:val="20"/>
        </w:rPr>
        <w:t xml:space="preserve">and </w:t>
      </w:r>
      <w:proofErr w:type="spellStart"/>
      <w:r>
        <w:rPr>
          <w:rFonts w:ascii="Times New Roman" w:eastAsia="SimSun" w:hAnsi="Times New Roman" w:cs="Times New Roman"/>
          <w:i/>
          <w:szCs w:val="20"/>
        </w:rPr>
        <w:t>eventType</w:t>
      </w:r>
      <w:proofErr w:type="spellEnd"/>
      <w:r>
        <w:rPr>
          <w:rFonts w:ascii="Times New Roman" w:eastAsia="SimSun" w:hAnsi="Times New Roman" w:cs="Times New Roman"/>
          <w:szCs w:val="20"/>
        </w:rPr>
        <w:t xml:space="preserve"> is set to </w:t>
      </w:r>
      <w:r>
        <w:rPr>
          <w:rFonts w:ascii="Times New Roman" w:eastAsia="SimSun" w:hAnsi="Times New Roman" w:cs="Times New Roman"/>
          <w:i/>
          <w:szCs w:val="20"/>
        </w:rPr>
        <w:t>eventL1</w:t>
      </w:r>
      <w:r>
        <w:rPr>
          <w:rFonts w:ascii="Times New Roman" w:eastAsia="DengXian" w:hAnsi="Times New Roman" w:cs="Times New Roman"/>
          <w:szCs w:val="20"/>
        </w:rPr>
        <w:t>:</w:t>
      </w:r>
    </w:p>
    <w:p w14:paraId="39A52079" w14:textId="77777777" w:rsidR="00B077E8" w:rsidRDefault="002C30A5">
      <w:pPr>
        <w:spacing w:after="180"/>
        <w:ind w:left="1135" w:hanging="284"/>
        <w:rPr>
          <w:rFonts w:ascii="Times New Roman" w:eastAsia="SimSu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r>
      <w:r>
        <w:rPr>
          <w:rFonts w:ascii="Times New Roman" w:eastAsia="SimSun" w:hAnsi="Times New Roman" w:cs="Times New Roman"/>
          <w:szCs w:val="20"/>
        </w:rPr>
        <w:t xml:space="preserve">if the UE is in camped normally state on an NR cell and if the RPLMN is included in </w:t>
      </w:r>
      <w:proofErr w:type="spellStart"/>
      <w:r>
        <w:rPr>
          <w:rFonts w:ascii="Times New Roman" w:eastAsia="SimSun" w:hAnsi="Times New Roman" w:cs="Times New Roman"/>
          <w:i/>
          <w:szCs w:val="20"/>
        </w:rPr>
        <w:t>plmn-IdentityList</w:t>
      </w:r>
      <w:proofErr w:type="spellEnd"/>
      <w:r>
        <w:rPr>
          <w:rFonts w:ascii="Times New Roman" w:eastAsia="SimSun" w:hAnsi="Times New Roman" w:cs="Times New Roman"/>
          <w:szCs w:val="20"/>
        </w:rPr>
        <w:t xml:space="preserve"> stored in </w:t>
      </w:r>
      <w:proofErr w:type="spellStart"/>
      <w:r>
        <w:rPr>
          <w:rFonts w:ascii="Times New Roman" w:eastAsia="SimSun" w:hAnsi="Times New Roman" w:cs="Times New Roman"/>
          <w:i/>
          <w:szCs w:val="20"/>
        </w:rPr>
        <w:t>VarLogMeasReport</w:t>
      </w:r>
      <w:proofErr w:type="spellEnd"/>
      <w:r>
        <w:rPr>
          <w:rFonts w:ascii="Times New Roman" w:eastAsia="SimSun" w:hAnsi="Times New Roman" w:cs="Times New Roman"/>
          <w:i/>
          <w:szCs w:val="20"/>
        </w:rPr>
        <w:t>:</w:t>
      </w:r>
      <w:r>
        <w:rPr>
          <w:rFonts w:ascii="Times New Roman" w:eastAsia="SimSun" w:hAnsi="Times New Roman" w:cs="Times New Roman"/>
          <w:szCs w:val="20"/>
        </w:rPr>
        <w:t xml:space="preserve"> </w:t>
      </w:r>
    </w:p>
    <w:p w14:paraId="0EDB877E"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lang w:eastAsia="ja-JP"/>
        </w:rPr>
        <w:t xml:space="preserve">if </w:t>
      </w:r>
      <w:proofErr w:type="spellStart"/>
      <w:r>
        <w:rPr>
          <w:rFonts w:ascii="Times New Roman" w:eastAsia="SimSun" w:hAnsi="Times New Roman" w:cs="Times New Roman"/>
          <w:i/>
          <w:iCs/>
          <w:szCs w:val="20"/>
          <w:lang w:eastAsia="ja-JP"/>
        </w:rPr>
        <w:t>areaConfiguration</w:t>
      </w:r>
      <w:proofErr w:type="spellEnd"/>
      <w:r>
        <w:rPr>
          <w:rFonts w:ascii="Times New Roman" w:eastAsia="SimSun" w:hAnsi="Times New Roman" w:cs="Times New Roman"/>
          <w:szCs w:val="20"/>
          <w:lang w:eastAsia="ja-JP"/>
        </w:rPr>
        <w:t xml:space="preserve"> is not included in </w:t>
      </w:r>
      <w:proofErr w:type="spellStart"/>
      <w:r>
        <w:rPr>
          <w:rFonts w:ascii="Times New Roman" w:eastAsia="SimSun" w:hAnsi="Times New Roman" w:cs="Times New Roman"/>
          <w:i/>
          <w:iCs/>
          <w:szCs w:val="20"/>
          <w:lang w:eastAsia="ja-JP"/>
        </w:rPr>
        <w:t>VarLogMeasConfig</w:t>
      </w:r>
      <w:proofErr w:type="spellEnd"/>
      <w:r>
        <w:rPr>
          <w:rFonts w:ascii="Times New Roman" w:eastAsia="DengXian" w:hAnsi="Times New Roman" w:cs="Times New Roman"/>
          <w:szCs w:val="20"/>
          <w:lang w:eastAsia="ja-JP"/>
        </w:rPr>
        <w:t>;</w:t>
      </w:r>
      <w:r>
        <w:rPr>
          <w:rFonts w:ascii="Times New Roman" w:eastAsia="SimSun" w:hAnsi="Times New Roman" w:cs="Times New Roman"/>
          <w:szCs w:val="20"/>
          <w:lang w:eastAsia="ja-JP"/>
        </w:rPr>
        <w:t xml:space="preserve"> or</w:t>
      </w:r>
      <w:r>
        <w:rPr>
          <w:rFonts w:ascii="Times New Roman" w:eastAsia="SimSun" w:hAnsi="Times New Roman" w:cs="Times New Roman"/>
          <w:szCs w:val="20"/>
        </w:rPr>
        <w:t xml:space="preserve"> </w:t>
      </w:r>
    </w:p>
    <w:p w14:paraId="16E9B5D5"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if the serving cell is part of the area indicated by </w:t>
      </w:r>
      <w:proofErr w:type="spellStart"/>
      <w:r>
        <w:rPr>
          <w:rFonts w:ascii="Times New Roman" w:eastAsia="SimSun" w:hAnsi="Times New Roman" w:cs="Times New Roman"/>
          <w:i/>
          <w:iCs/>
          <w:szCs w:val="20"/>
        </w:rPr>
        <w:t>areaConfig</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areaConfiguration</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w:t>
      </w:r>
    </w:p>
    <w:p w14:paraId="1EF163AE" w14:textId="77777777" w:rsidR="00B077E8" w:rsidRDefault="002C30A5">
      <w:pPr>
        <w:spacing w:after="180"/>
        <w:ind w:left="1702" w:hanging="284"/>
        <w:rPr>
          <w:rFonts w:ascii="Times New Roman" w:eastAsia="DengXian" w:hAnsi="Times New Roman" w:cs="Times New Roman"/>
          <w:szCs w:val="20"/>
        </w:rPr>
      </w:pPr>
      <w:r>
        <w:rPr>
          <w:rFonts w:ascii="Times New Roman" w:eastAsia="DengXian" w:hAnsi="Times New Roman" w:cs="Times New Roman"/>
          <w:szCs w:val="20"/>
        </w:rPr>
        <w:t>5&gt;</w:t>
      </w:r>
      <w:r>
        <w:rPr>
          <w:rFonts w:ascii="Times New Roman" w:eastAsia="DengXian" w:hAnsi="Times New Roman" w:cs="Times New Roman"/>
          <w:szCs w:val="20"/>
        </w:rPr>
        <w:tab/>
        <w:t xml:space="preserve">perform the logging </w:t>
      </w:r>
      <w:ins w:id="18" w:author="Author">
        <w:r>
          <w:rPr>
            <w:rFonts w:ascii="Times New Roman" w:eastAsia="SimSun" w:hAnsi="Times New Roman" w:cs="Times New Roman"/>
            <w:szCs w:val="20"/>
            <w:lang w:eastAsia="ja-JP"/>
          </w:rPr>
          <w:t xml:space="preserve">upon satisfying the conditions indicated by the </w:t>
        </w:r>
        <w:r>
          <w:rPr>
            <w:rFonts w:ascii="Times New Roman" w:eastAsia="SimSun" w:hAnsi="Times New Roman" w:cs="Times New Roman"/>
            <w:i/>
            <w:iCs/>
            <w:szCs w:val="20"/>
            <w:lang w:eastAsia="ja-JP"/>
          </w:rPr>
          <w:t>eventL1</w:t>
        </w:r>
        <w:r>
          <w:rPr>
            <w:rFonts w:ascii="Times New Roman" w:eastAsia="SimSun" w:hAnsi="Times New Roman" w:cs="Times New Roman"/>
            <w:szCs w:val="20"/>
            <w:lang w:eastAsia="ja-JP"/>
          </w:rPr>
          <w:t xml:space="preserve"> and from then on </w:t>
        </w:r>
      </w:ins>
      <w:r>
        <w:rPr>
          <w:rFonts w:ascii="Times New Roman" w:eastAsia="SimSun" w:hAnsi="Times New Roman" w:cs="Times New Roman"/>
          <w:szCs w:val="20"/>
        </w:rPr>
        <w:t>at regular time intervals as defined by the</w:t>
      </w:r>
      <w:r>
        <w:rPr>
          <w:rFonts w:ascii="Times New Roman" w:eastAsia="SimSun" w:hAnsi="Times New Roman" w:cs="Times New Roman"/>
          <w:i/>
          <w:iCs/>
          <w:szCs w:val="20"/>
        </w:rPr>
        <w:t xml:space="preserve"> </w:t>
      </w:r>
      <w:proofErr w:type="spellStart"/>
      <w:r>
        <w:rPr>
          <w:rFonts w:ascii="Times New Roman" w:eastAsia="SimSun" w:hAnsi="Times New Roman" w:cs="Times New Roman"/>
          <w:i/>
          <w:iCs/>
          <w:szCs w:val="20"/>
        </w:rPr>
        <w:t>loggingInterval</w:t>
      </w:r>
      <w:proofErr w:type="spellEnd"/>
      <w:r>
        <w:rPr>
          <w:rFonts w:ascii="Times New Roman" w:eastAsia="SimSun" w:hAnsi="Times New Roman" w:cs="Times New Roman"/>
          <w:szCs w:val="20"/>
        </w:rPr>
        <w:t xml:space="preserve"> in </w:t>
      </w:r>
      <w:proofErr w:type="spellStart"/>
      <w:r>
        <w:rPr>
          <w:rFonts w:ascii="Times New Roman" w:eastAsia="SimSun" w:hAnsi="Times New Roman" w:cs="Times New Roman"/>
          <w:i/>
          <w:iCs/>
          <w:szCs w:val="20"/>
        </w:rPr>
        <w:t>VarLogMeasConfig</w:t>
      </w:r>
      <w:proofErr w:type="spellEnd"/>
      <w:r>
        <w:rPr>
          <w:rFonts w:ascii="Times New Roman" w:eastAsia="DengXian" w:hAnsi="Times New Roman" w:cs="Times New Roman"/>
          <w:szCs w:val="20"/>
        </w:rPr>
        <w:t xml:space="preserve"> only when the conditions indicated by the </w:t>
      </w:r>
      <w:r>
        <w:rPr>
          <w:rFonts w:ascii="Times New Roman" w:eastAsia="SimSun" w:hAnsi="Times New Roman" w:cs="Times New Roman"/>
          <w:i/>
          <w:szCs w:val="20"/>
        </w:rPr>
        <w:t>eventL1</w:t>
      </w:r>
      <w:r>
        <w:rPr>
          <w:rFonts w:ascii="Times New Roman" w:eastAsia="SimSun" w:hAnsi="Times New Roman" w:cs="Times New Roman"/>
          <w:szCs w:val="20"/>
        </w:rPr>
        <w:t xml:space="preserve"> </w:t>
      </w:r>
      <w:r>
        <w:rPr>
          <w:rFonts w:ascii="Times New Roman" w:eastAsia="DengXian" w:hAnsi="Times New Roman" w:cs="Times New Roman"/>
          <w:szCs w:val="20"/>
        </w:rPr>
        <w:t>are met;</w:t>
      </w:r>
    </w:p>
    <w:p w14:paraId="2D89BFA3" w14:textId="77777777" w:rsidR="00B077E8" w:rsidRDefault="002C30A5">
      <w:pPr>
        <w:spacing w:after="180"/>
        <w:ind w:left="851" w:hanging="284"/>
        <w:rPr>
          <w:rFonts w:ascii="Times New Roman" w:eastAsia="SimSun" w:hAnsi="Times New Roman" w:cs="Times New Roman"/>
          <w:szCs w:val="20"/>
        </w:rPr>
      </w:pPr>
      <w:r>
        <w:rPr>
          <w:rFonts w:ascii="Times New Roman" w:eastAsia="SimSun" w:hAnsi="Times New Roman" w:cs="Times New Roman"/>
          <w:szCs w:val="20"/>
        </w:rPr>
        <w:t>2&gt;</w:t>
      </w:r>
      <w:r>
        <w:rPr>
          <w:rFonts w:ascii="Times New Roman" w:eastAsia="SimSun" w:hAnsi="Times New Roman" w:cs="Times New Roman"/>
          <w:szCs w:val="20"/>
        </w:rPr>
        <w:tab/>
      </w:r>
      <w:r>
        <w:rPr>
          <w:rFonts w:ascii="Times New Roman" w:eastAsia="DengXian" w:hAnsi="Times New Roman" w:cs="Times New Roman"/>
          <w:szCs w:val="20"/>
        </w:rPr>
        <w:t>when performing the logging</w:t>
      </w:r>
      <w:r>
        <w:rPr>
          <w:rFonts w:ascii="Times New Roman" w:eastAsia="SimSun" w:hAnsi="Times New Roman" w:cs="Times New Roman"/>
          <w:szCs w:val="20"/>
        </w:rPr>
        <w:t>:</w:t>
      </w:r>
    </w:p>
    <w:p w14:paraId="18899740"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relativeTimeStamp</w:t>
      </w:r>
      <w:proofErr w:type="spellEnd"/>
      <w:r>
        <w:rPr>
          <w:rFonts w:ascii="Times New Roman" w:eastAsia="SimSun" w:hAnsi="Times New Roman" w:cs="Times New Roman"/>
          <w:szCs w:val="20"/>
        </w:rPr>
        <w:t xml:space="preserve"> to indicate the elapsed time since the moment at which the logged measurement configuration was received;</w:t>
      </w:r>
    </w:p>
    <w:p w14:paraId="717C2D37"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detailed location information became available during the last logging interval, set the content of the </w:t>
      </w:r>
      <w:proofErr w:type="spellStart"/>
      <w:r>
        <w:rPr>
          <w:rFonts w:ascii="Times New Roman" w:eastAsia="SimSun" w:hAnsi="Times New Roman" w:cs="Times New Roman"/>
          <w:i/>
          <w:szCs w:val="20"/>
        </w:rPr>
        <w:t>locationInfo</w:t>
      </w:r>
      <w:proofErr w:type="spellEnd"/>
      <w:r>
        <w:rPr>
          <w:rFonts w:ascii="Times New Roman" w:eastAsia="SimSun" w:hAnsi="Times New Roman" w:cs="Times New Roman"/>
          <w:szCs w:val="20"/>
        </w:rPr>
        <w:t xml:space="preserve"> as in 5.3.3.7:</w:t>
      </w:r>
    </w:p>
    <w:p w14:paraId="43DF954F"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if the UE is in any cell selection state (as specified in TS 38.304 [20]):</w:t>
      </w:r>
    </w:p>
    <w:p w14:paraId="736FDB20"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lastRenderedPageBreak/>
        <w:t>4&gt;</w:t>
      </w:r>
      <w:r>
        <w:rPr>
          <w:rFonts w:ascii="Times New Roman" w:eastAsia="DengXian" w:hAnsi="Times New Roman" w:cs="Times New Roman"/>
          <w:szCs w:val="20"/>
        </w:rPr>
        <w:tab/>
      </w:r>
      <w:r>
        <w:rPr>
          <w:rFonts w:ascii="Times New Roman" w:eastAsia="SimSun" w:hAnsi="Times New Roman" w:cs="Times New Roman"/>
          <w:szCs w:val="20"/>
        </w:rPr>
        <w:t xml:space="preserve">set </w:t>
      </w:r>
      <w:proofErr w:type="spellStart"/>
      <w:r>
        <w:rPr>
          <w:rFonts w:ascii="Times New Roman" w:eastAsia="SimSun" w:hAnsi="Times New Roman" w:cs="Times New Roman"/>
          <w:i/>
          <w:szCs w:val="20"/>
        </w:rPr>
        <w:t>anyCellSelectionDetected</w:t>
      </w:r>
      <w:proofErr w:type="spellEnd"/>
      <w:r>
        <w:rPr>
          <w:rFonts w:ascii="Times New Roman" w:eastAsia="SimSun" w:hAnsi="Times New Roman" w:cs="Times New Roman"/>
          <w:szCs w:val="20"/>
        </w:rPr>
        <w:t xml:space="preserve"> to indicate the detection of no suitable or no acceptable cell found;</w:t>
      </w:r>
    </w:p>
    <w:p w14:paraId="25365C41" w14:textId="77777777" w:rsidR="00B077E8" w:rsidRDefault="002C30A5">
      <w:pPr>
        <w:spacing w:after="180"/>
        <w:ind w:left="1418" w:hanging="284"/>
        <w:rPr>
          <w:rFonts w:ascii="Times New Roman" w:eastAsia="SimSu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proofErr w:type="spellStart"/>
      <w:r>
        <w:rPr>
          <w:rFonts w:ascii="Times New Roman" w:eastAsia="SimSun" w:hAnsi="Times New Roman" w:cs="Times New Roman"/>
          <w:i/>
          <w:szCs w:val="20"/>
        </w:rPr>
        <w:t>servCellIdentity</w:t>
      </w:r>
      <w:proofErr w:type="spellEnd"/>
      <w:r>
        <w:rPr>
          <w:rFonts w:ascii="Times New Roman" w:eastAsia="SimSun" w:hAnsi="Times New Roman" w:cs="Times New Roman"/>
          <w:szCs w:val="20"/>
        </w:rPr>
        <w:t xml:space="preserve"> to indicate global cell identity of the last logged cell that the UE was camping on;</w:t>
      </w:r>
    </w:p>
    <w:p w14:paraId="317DE662" w14:textId="77777777" w:rsidR="00B077E8" w:rsidRDefault="002C30A5">
      <w:pPr>
        <w:spacing w:after="180"/>
        <w:ind w:left="1418" w:hanging="284"/>
        <w:rPr>
          <w:rFonts w:ascii="Times New Roman" w:eastAsia="DengXian" w:hAnsi="Times New Roman" w:cs="Times New Roman"/>
          <w:szCs w:val="20"/>
        </w:rPr>
      </w:pPr>
      <w:r>
        <w:rPr>
          <w:rFonts w:ascii="Times New Roman" w:eastAsia="DengXian" w:hAnsi="Times New Roman" w:cs="Times New Roman"/>
          <w:szCs w:val="20"/>
        </w:rPr>
        <w:t>4&gt;</w:t>
      </w:r>
      <w:r>
        <w:rPr>
          <w:rFonts w:ascii="Times New Roman" w:eastAsia="DengXian" w:hAnsi="Times New Roman" w:cs="Times New Roman"/>
          <w:szCs w:val="20"/>
        </w:rPr>
        <w:tab/>
      </w:r>
      <w:r>
        <w:rPr>
          <w:rFonts w:ascii="Times New Roman" w:eastAsia="SimSun" w:hAnsi="Times New Roman" w:cs="Times New Roman"/>
          <w:szCs w:val="20"/>
        </w:rPr>
        <w:t xml:space="preserve">set the </w:t>
      </w:r>
      <w:proofErr w:type="spellStart"/>
      <w:r>
        <w:rPr>
          <w:rFonts w:ascii="Times New Roman" w:eastAsia="SimSun" w:hAnsi="Times New Roman" w:cs="Times New Roman"/>
          <w:i/>
          <w:szCs w:val="20"/>
        </w:rPr>
        <w:t>measResultServingCell</w:t>
      </w:r>
      <w:proofErr w:type="spellEnd"/>
      <w:r>
        <w:rPr>
          <w:rFonts w:ascii="Times New Roman" w:eastAsia="SimSun" w:hAnsi="Times New Roman" w:cs="Times New Roman"/>
          <w:szCs w:val="20"/>
        </w:rPr>
        <w:t xml:space="preserve"> to include the quantities of the last logged cell the UE was camping on;</w:t>
      </w:r>
    </w:p>
    <w:p w14:paraId="45FBFCFE" w14:textId="77777777" w:rsidR="00B077E8" w:rsidRDefault="002C30A5">
      <w:pPr>
        <w:spacing w:after="180"/>
        <w:ind w:left="1135" w:hanging="284"/>
        <w:rPr>
          <w:rFonts w:ascii="Times New Roman" w:eastAsia="DengXian" w:hAnsi="Times New Roman" w:cs="Times New Roman"/>
          <w:szCs w:val="20"/>
        </w:rPr>
      </w:pPr>
      <w:r>
        <w:rPr>
          <w:rFonts w:ascii="Times New Roman" w:eastAsia="DengXian" w:hAnsi="Times New Roman" w:cs="Times New Roman"/>
          <w:szCs w:val="20"/>
        </w:rPr>
        <w:t>3&gt;</w:t>
      </w:r>
      <w:r>
        <w:rPr>
          <w:rFonts w:ascii="Times New Roman" w:eastAsia="DengXian" w:hAnsi="Times New Roman" w:cs="Times New Roman"/>
          <w:szCs w:val="20"/>
        </w:rPr>
        <w:tab/>
        <w:t>else:</w:t>
      </w:r>
    </w:p>
    <w:p w14:paraId="6F25695F"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servCellIdentity</w:t>
      </w:r>
      <w:proofErr w:type="spellEnd"/>
      <w:r>
        <w:rPr>
          <w:rFonts w:ascii="Times New Roman" w:eastAsia="SimSun" w:hAnsi="Times New Roman" w:cs="Times New Roman"/>
          <w:szCs w:val="20"/>
        </w:rPr>
        <w:t xml:space="preserve"> to indicate global cell identity of the cell the UE is camping on;</w:t>
      </w:r>
    </w:p>
    <w:p w14:paraId="09485E3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set the </w:t>
      </w:r>
      <w:proofErr w:type="spellStart"/>
      <w:r>
        <w:rPr>
          <w:rFonts w:ascii="Times New Roman" w:eastAsia="SimSun" w:hAnsi="Times New Roman" w:cs="Times New Roman"/>
          <w:i/>
          <w:szCs w:val="20"/>
        </w:rPr>
        <w:t>measResultServingCell</w:t>
      </w:r>
      <w:proofErr w:type="spellEnd"/>
      <w:r>
        <w:rPr>
          <w:rFonts w:ascii="Times New Roman" w:eastAsia="SimSun" w:hAnsi="Times New Roman" w:cs="Times New Roman"/>
          <w:szCs w:val="20"/>
        </w:rPr>
        <w:t xml:space="preserve"> to include the quantities of the cell the UE is camping on;</w:t>
      </w:r>
    </w:p>
    <w:p w14:paraId="3852613B" w14:textId="77777777" w:rsidR="00B077E8" w:rsidRDefault="002C30A5">
      <w:pPr>
        <w:spacing w:after="180"/>
        <w:ind w:left="1135" w:hanging="284"/>
        <w:rPr>
          <w:rFonts w:ascii="Times New Roman" w:eastAsia="SimSun" w:hAnsi="Times New Roman" w:cs="Times New Roman"/>
          <w:szCs w:val="20"/>
        </w:rPr>
      </w:pPr>
      <w:r>
        <w:rPr>
          <w:rFonts w:ascii="Times New Roman" w:eastAsia="SimSun" w:hAnsi="Times New Roman" w:cs="Times New Roman"/>
          <w:szCs w:val="20"/>
        </w:rPr>
        <w:t>3&gt;</w:t>
      </w:r>
      <w:r>
        <w:rPr>
          <w:rFonts w:ascii="Times New Roman" w:eastAsia="SimSun" w:hAnsi="Times New Roman" w:cs="Times New Roman"/>
          <w:szCs w:val="20"/>
        </w:rPr>
        <w:tab/>
        <w:t xml:space="preserve">if available, set the </w:t>
      </w:r>
      <w:proofErr w:type="spellStart"/>
      <w:r>
        <w:rPr>
          <w:rFonts w:ascii="Times New Roman" w:eastAsia="SimSun" w:hAnsi="Times New Roman" w:cs="Times New Roman"/>
          <w:i/>
          <w:iCs/>
          <w:szCs w:val="20"/>
        </w:rPr>
        <w:t>measResultNeighCells</w:t>
      </w:r>
      <w:proofErr w:type="spellEnd"/>
      <w:r>
        <w:rPr>
          <w:rFonts w:ascii="Times New Roman" w:eastAsia="SimSun" w:hAnsi="Times New Roman" w:cs="Times New Roman"/>
          <w:iCs/>
          <w:szCs w:val="20"/>
        </w:rPr>
        <w:t xml:space="preserve">, </w:t>
      </w:r>
      <w:r>
        <w:rPr>
          <w:rFonts w:ascii="Times New Roman" w:eastAsia="SimSun" w:hAnsi="Times New Roman" w:cs="Times New Roman"/>
          <w:szCs w:val="20"/>
        </w:rPr>
        <w:t>in order of decreasing ranking-criterion as used for cell re-selection, to include measurements of neighbouring cell that became available during the last logging interval and according to the following:</w:t>
      </w:r>
    </w:p>
    <w:p w14:paraId="4B68EFB2"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include measurement results for at most 6 neighbouring cells on the NR serving frequency and for at most 3 cells per NR neighbouring frequency and for the NR neighbouring frequencies in accordance with the following:</w:t>
      </w:r>
    </w:p>
    <w:p w14:paraId="13C062A6"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 xml:space="preserve">if </w:t>
      </w:r>
      <w:proofErr w:type="spellStart"/>
      <w:r>
        <w:rPr>
          <w:rFonts w:ascii="Times New Roman" w:eastAsia="SimSun" w:hAnsi="Times New Roman" w:cs="Times New Roman"/>
          <w:i/>
          <w:iCs/>
          <w:szCs w:val="20"/>
        </w:rPr>
        <w:t>interFreqTargetInfo</w:t>
      </w:r>
      <w:proofErr w:type="spellEnd"/>
      <w:r>
        <w:rPr>
          <w:rFonts w:ascii="Times New Roman" w:eastAsia="SimSun" w:hAnsi="Times New Roman" w:cs="Times New Roman"/>
          <w:szCs w:val="20"/>
        </w:rPr>
        <w:t xml:space="preserve"> is included in </w:t>
      </w:r>
      <w:proofErr w:type="spellStart"/>
      <w:r>
        <w:rPr>
          <w:rFonts w:ascii="Times New Roman" w:eastAsia="SimSun" w:hAnsi="Times New Roman" w:cs="Times New Roman"/>
          <w:i/>
          <w:iCs/>
          <w:szCs w:val="20"/>
        </w:rPr>
        <w:t>VarLogMeasConfig</w:t>
      </w:r>
      <w:proofErr w:type="spellEnd"/>
      <w:r>
        <w:rPr>
          <w:rFonts w:ascii="Times New Roman" w:eastAsia="SimSun" w:hAnsi="Times New Roman" w:cs="Times New Roman"/>
          <w:szCs w:val="20"/>
        </w:rPr>
        <w:t>:</w:t>
      </w:r>
    </w:p>
    <w:p w14:paraId="56952BC2"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both </w:t>
      </w:r>
      <w:proofErr w:type="spellStart"/>
      <w:r>
        <w:rPr>
          <w:rFonts w:ascii="Times New Roman" w:eastAsia="Times New Roman" w:hAnsi="Times New Roman" w:cs="Times New Roman"/>
          <w:i/>
          <w:iCs/>
          <w:szCs w:val="20"/>
          <w:lang w:eastAsia="ja-JP"/>
        </w:rPr>
        <w:t>interFreqTargetInfo</w:t>
      </w:r>
      <w:proofErr w:type="spellEnd"/>
      <w:r>
        <w:rPr>
          <w:rFonts w:ascii="Times New Roman" w:eastAsia="Times New Roman" w:hAnsi="Times New Roman" w:cs="Times New Roman"/>
          <w:szCs w:val="20"/>
          <w:lang w:eastAsia="ja-JP"/>
        </w:rPr>
        <w:t xml:space="preserve"> and </w:t>
      </w:r>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
    <w:p w14:paraId="33BC86D2" w14:textId="77777777" w:rsidR="00B077E8" w:rsidRDefault="002C30A5">
      <w:pPr>
        <w:spacing w:after="180"/>
        <w:ind w:left="1702" w:hanging="284"/>
        <w:rPr>
          <w:rFonts w:ascii="Times New Roman" w:eastAsia="SimSun" w:hAnsi="Times New Roman" w:cs="Times New Roman"/>
          <w:szCs w:val="20"/>
        </w:rPr>
      </w:pPr>
      <w:r>
        <w:rPr>
          <w:rFonts w:ascii="Times New Roman" w:eastAsia="SimSun" w:hAnsi="Times New Roman" w:cs="Times New Roman"/>
          <w:szCs w:val="20"/>
        </w:rPr>
        <w:t>5&gt;</w:t>
      </w:r>
      <w:r>
        <w:rPr>
          <w:rFonts w:ascii="Times New Roman" w:eastAsia="SimSun" w:hAnsi="Times New Roman" w:cs="Times New Roman"/>
          <w:szCs w:val="20"/>
        </w:rPr>
        <w:tab/>
        <w:t>else:</w:t>
      </w:r>
    </w:p>
    <w:p w14:paraId="628CFBDB" w14:textId="77777777" w:rsidR="00B077E8" w:rsidRDefault="002C30A5">
      <w:pPr>
        <w:overflowPunct w:val="0"/>
        <w:adjustRightInd w:val="0"/>
        <w:spacing w:after="180"/>
        <w:ind w:left="1985"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6&gt;</w:t>
      </w:r>
      <w:r>
        <w:rPr>
          <w:rFonts w:ascii="Times New Roman" w:eastAsia="Times New Roman" w:hAnsi="Times New Roman" w:cs="Times New Roman"/>
          <w:szCs w:val="20"/>
          <w:lang w:eastAsia="ja-JP"/>
        </w:rPr>
        <w:tab/>
        <w:t xml:space="preserve">include measurement results for NR neighbouring frequencies that are included in </w:t>
      </w:r>
      <w:r>
        <w:rPr>
          <w:rFonts w:ascii="Times New Roman" w:eastAsia="Times New Roman" w:hAnsi="Times New Roman" w:cs="Times New Roman"/>
          <w:i/>
          <w:iCs/>
          <w:szCs w:val="20"/>
          <w:lang w:eastAsia="ja-JP"/>
        </w:rPr>
        <w:t>SIB4</w:t>
      </w:r>
      <w:r>
        <w:rPr>
          <w:rFonts w:ascii="Times New Roman" w:eastAsia="Times New Roman" w:hAnsi="Times New Roman" w:cs="Times New Roman"/>
          <w:szCs w:val="20"/>
          <w:lang w:eastAsia="ja-JP"/>
        </w:rPr>
        <w:t>;</w:t>
      </w:r>
    </w:p>
    <w:p w14:paraId="55A6EB08"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 xml:space="preserve">include measurement results for at most 3 neighbours per inter-RAT frequency that is included in </w:t>
      </w:r>
      <w:r>
        <w:rPr>
          <w:rFonts w:ascii="Times New Roman" w:eastAsia="SimSun" w:hAnsi="Times New Roman" w:cs="Times New Roman"/>
          <w:i/>
          <w:iCs/>
          <w:szCs w:val="20"/>
        </w:rPr>
        <w:t>SIB5</w:t>
      </w:r>
      <w:r>
        <w:rPr>
          <w:rFonts w:ascii="Times New Roman" w:eastAsia="SimSun" w:hAnsi="Times New Roman" w:cs="Times New Roman"/>
          <w:szCs w:val="20"/>
        </w:rPr>
        <w:t>;</w:t>
      </w:r>
    </w:p>
    <w:p w14:paraId="7F937003" w14:textId="77777777" w:rsidR="00B077E8" w:rsidRDefault="002C30A5">
      <w:pPr>
        <w:spacing w:after="180"/>
        <w:ind w:left="1418" w:hanging="284"/>
        <w:rPr>
          <w:rFonts w:ascii="Times New Roman" w:eastAsia="SimSun" w:hAnsi="Times New Roman" w:cs="Times New Roman"/>
          <w:szCs w:val="20"/>
        </w:rPr>
      </w:pPr>
      <w:r>
        <w:rPr>
          <w:rFonts w:ascii="Times New Roman" w:eastAsia="SimSun" w:hAnsi="Times New Roman" w:cs="Times New Roman"/>
          <w:szCs w:val="20"/>
        </w:rPr>
        <w:t>4&gt;</w:t>
      </w:r>
      <w:r>
        <w:rPr>
          <w:rFonts w:ascii="Times New Roman" w:eastAsia="SimSun" w:hAnsi="Times New Roman" w:cs="Times New Roman"/>
          <w:szCs w:val="20"/>
        </w:rPr>
        <w:tab/>
        <w:t>for each neighbour cell included, include the optional fields that are available;</w:t>
      </w:r>
    </w:p>
    <w:p w14:paraId="563D28B0" w14:textId="77777777" w:rsidR="00B077E8" w:rsidRDefault="002C30A5">
      <w:pPr>
        <w:keepLines/>
        <w:spacing w:after="180"/>
        <w:ind w:left="1135" w:hanging="851"/>
        <w:rPr>
          <w:rFonts w:ascii="Times New Roman" w:eastAsia="SimSun" w:hAnsi="Times New Roman" w:cs="Times New Roman"/>
          <w:szCs w:val="20"/>
        </w:rPr>
      </w:pPr>
      <w:r>
        <w:rPr>
          <w:rFonts w:ascii="Times New Roman" w:eastAsia="SimSun" w:hAnsi="Times New Roman" w:cs="Times New Roman"/>
          <w:szCs w:val="20"/>
        </w:rPr>
        <w:t>NOTE:</w:t>
      </w:r>
      <w:r>
        <w:rPr>
          <w:rFonts w:ascii="Times New Roman" w:eastAsia="SimSun" w:hAnsi="Times New Roman" w:cs="Times New Roman"/>
          <w:szCs w:val="20"/>
        </w:rPr>
        <w:tab/>
        <w:t>The UE includes the latest results of the available measurements as used for cell reselection evaluation in RRC_IDLE or RRC_INACTIVE, which are performed in accordance with the performance requirements as specified in TS 38.133 [14].</w:t>
      </w:r>
    </w:p>
    <w:p w14:paraId="034EBCAF" w14:textId="77777777" w:rsidR="00B077E8" w:rsidRDefault="002C30A5">
      <w:pPr>
        <w:numPr>
          <w:ilvl w:val="0"/>
          <w:numId w:val="21"/>
        </w:numPr>
        <w:spacing w:after="180"/>
        <w:ind w:left="851" w:hanging="284"/>
        <w:rPr>
          <w:rFonts w:ascii="Times New Roman" w:eastAsia="SimSun" w:hAnsi="Times New Roman" w:cs="Times New Roman"/>
          <w:szCs w:val="20"/>
        </w:rPr>
      </w:pPr>
      <w:r>
        <w:rPr>
          <w:rFonts w:ascii="Times New Roman" w:eastAsia="SimSun" w:hAnsi="Times New Roman" w:cs="Times New Roman"/>
          <w:szCs w:val="20"/>
        </w:rPr>
        <w:t>when the memory reserved for the logged measurement information becomes full, stop timer T330 and perform the same actions as performed upon expiry of T330, as specified in 5.5a.1.4.</w:t>
      </w:r>
    </w:p>
    <w:p w14:paraId="7EA949C1" w14:textId="77777777" w:rsidR="00B077E8" w:rsidRDefault="002C30A5">
      <w:pPr>
        <w:pStyle w:val="Heading3"/>
      </w:pPr>
      <w:r>
        <w:t>6.2.2</w:t>
      </w:r>
      <w:r>
        <w:tab/>
        <w:t>Message definitions</w:t>
      </w:r>
    </w:p>
    <w:p w14:paraId="3F7F7C8F"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r>
        <w:rPr>
          <w:rFonts w:ascii="Arial" w:eastAsia="MS Mincho" w:hAnsi="Arial" w:cs="Times New Roman"/>
          <w:szCs w:val="20"/>
          <w:lang w:eastAsia="ja-JP"/>
        </w:rPr>
        <w:t>–</w:t>
      </w:r>
      <w:r>
        <w:rPr>
          <w:rFonts w:ascii="Arial" w:eastAsia="MS Mincho" w:hAnsi="Arial" w:cs="Times New Roman"/>
          <w:szCs w:val="20"/>
          <w:lang w:eastAsia="ja-JP"/>
        </w:rPr>
        <w:tab/>
      </w:r>
      <w:proofErr w:type="spellStart"/>
      <w:r>
        <w:rPr>
          <w:rFonts w:ascii="Arial" w:eastAsia="MS Mincho" w:hAnsi="Arial" w:cs="Times New Roman"/>
          <w:i/>
          <w:szCs w:val="20"/>
          <w:lang w:eastAsia="ja-JP"/>
        </w:rPr>
        <w:t>LoggedMeasurementConfiguration</w:t>
      </w:r>
      <w:proofErr w:type="spellEnd"/>
    </w:p>
    <w:p w14:paraId="18DA45B4" w14:textId="77777777" w:rsidR="00B077E8" w:rsidRDefault="00B077E8"/>
    <w:p w14:paraId="08B0D65F" w14:textId="77777777" w:rsidR="00B077E8" w:rsidRDefault="002C30A5">
      <w:pPr>
        <w:spacing w:after="180"/>
        <w:rPr>
          <w:rFonts w:ascii="Times New Roman" w:eastAsia="SimSun" w:hAnsi="Times New Roman" w:cs="Times New Roman"/>
          <w:b/>
          <w:bCs/>
          <w:szCs w:val="20"/>
          <w:highlight w:val="yellow"/>
        </w:rPr>
      </w:pPr>
      <w:r>
        <w:rPr>
          <w:rFonts w:ascii="Times New Roman" w:eastAsia="SimSun" w:hAnsi="Times New Roman" w:cs="Times New Roman" w:hint="eastAsia"/>
          <w:b/>
          <w:bCs/>
          <w:szCs w:val="20"/>
          <w:highlight w:val="yellow"/>
        </w:rPr>
        <w:t>*/ Partially omitted */</w:t>
      </w: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7F59C86C" w14:textId="77777777">
        <w:trPr>
          <w:cantSplit/>
          <w:tblHeader/>
          <w:ins w:id="19"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031CB509" w14:textId="77777777" w:rsidR="00B077E8" w:rsidRDefault="002C30A5">
            <w:pPr>
              <w:keepNext/>
              <w:keepLines/>
              <w:overflowPunct w:val="0"/>
              <w:autoSpaceDE w:val="0"/>
              <w:autoSpaceDN w:val="0"/>
              <w:adjustRightInd w:val="0"/>
              <w:jc w:val="center"/>
              <w:textAlignment w:val="baseline"/>
              <w:rPr>
                <w:ins w:id="20" w:author="Author" w:date="2021-03-24T14:11:00Z"/>
                <w:rFonts w:ascii="Arial" w:eastAsia="Times New Roman" w:hAnsi="Arial" w:cs="Times New Roman"/>
                <w:b/>
                <w:sz w:val="18"/>
                <w:szCs w:val="20"/>
                <w:lang w:eastAsia="en-GB"/>
              </w:rPr>
            </w:pPr>
            <w:proofErr w:type="spellStart"/>
            <w:ins w:id="21" w:author="Author" w:date="2021-03-24T14:11:00Z">
              <w:r>
                <w:rPr>
                  <w:rFonts w:ascii="Arial" w:eastAsia="Times New Roman" w:hAnsi="Arial" w:cs="Times New Roman"/>
                  <w:b/>
                  <w:i/>
                  <w:iCs/>
                  <w:sz w:val="18"/>
                  <w:szCs w:val="20"/>
                  <w:lang w:eastAsia="ko-KR"/>
                </w:rPr>
                <w:lastRenderedPageBreak/>
                <w:t>LoggedMeasurementConfiguration</w:t>
              </w:r>
              <w:proofErr w:type="spellEnd"/>
              <w:r>
                <w:rPr>
                  <w:rFonts w:ascii="Arial" w:eastAsia="Times New Roman" w:hAnsi="Arial" w:cs="Times New Roman"/>
                  <w:b/>
                  <w:iCs/>
                  <w:sz w:val="18"/>
                  <w:szCs w:val="20"/>
                  <w:lang w:eastAsia="en-GB"/>
                </w:rPr>
                <w:t xml:space="preserve"> field descriptions</w:t>
              </w:r>
            </w:ins>
          </w:p>
        </w:tc>
      </w:tr>
      <w:tr w:rsidR="00B077E8" w14:paraId="1D60B23C" w14:textId="77777777">
        <w:trPr>
          <w:cantSplit/>
          <w:tblHeader/>
          <w:ins w:id="22" w:author="Author" w:date="2021-03-24T14:11:00Z"/>
        </w:trPr>
        <w:tc>
          <w:tcPr>
            <w:tcW w:w="14175" w:type="dxa"/>
            <w:tcBorders>
              <w:top w:val="single" w:sz="4" w:space="0" w:color="808080"/>
              <w:left w:val="single" w:sz="4" w:space="0" w:color="808080"/>
              <w:bottom w:val="single" w:sz="4" w:space="0" w:color="808080"/>
              <w:right w:val="single" w:sz="4" w:space="0" w:color="808080"/>
            </w:tcBorders>
          </w:tcPr>
          <w:p w14:paraId="326AD33F" w14:textId="77777777" w:rsidR="00B077E8" w:rsidRDefault="002C30A5">
            <w:pPr>
              <w:keepNext/>
              <w:keepLines/>
              <w:overflowPunct w:val="0"/>
              <w:autoSpaceDE w:val="0"/>
              <w:autoSpaceDN w:val="0"/>
              <w:adjustRightInd w:val="0"/>
              <w:textAlignment w:val="baseline"/>
              <w:rPr>
                <w:ins w:id="23" w:author="Author" w:date="2021-03-24T14:11:00Z"/>
                <w:rFonts w:ascii="Arial" w:eastAsia="Times New Roman" w:hAnsi="Arial" w:cs="Times New Roman"/>
                <w:b/>
                <w:i/>
                <w:sz w:val="18"/>
                <w:szCs w:val="20"/>
                <w:lang w:eastAsia="en-GB"/>
              </w:rPr>
            </w:pPr>
            <w:proofErr w:type="spellStart"/>
            <w:ins w:id="24" w:author="Author" w:date="2021-03-24T14:11:00Z">
              <w:r>
                <w:rPr>
                  <w:rFonts w:ascii="Arial" w:eastAsia="Times New Roman" w:hAnsi="Arial" w:cs="Times New Roman"/>
                  <w:b/>
                  <w:i/>
                  <w:sz w:val="18"/>
                  <w:szCs w:val="20"/>
                  <w:lang w:eastAsia="en-GB"/>
                </w:rPr>
                <w:t>timeToTrigger</w:t>
              </w:r>
              <w:proofErr w:type="spellEnd"/>
            </w:ins>
          </w:p>
          <w:p w14:paraId="4736D39B" w14:textId="77777777" w:rsidR="00B077E8" w:rsidRDefault="002C30A5">
            <w:pPr>
              <w:keepNext/>
              <w:keepLines/>
              <w:overflowPunct w:val="0"/>
              <w:autoSpaceDE w:val="0"/>
              <w:autoSpaceDN w:val="0"/>
              <w:adjustRightInd w:val="0"/>
              <w:textAlignment w:val="baseline"/>
              <w:rPr>
                <w:ins w:id="25" w:author="Author" w:date="2021-03-24T14:11:00Z"/>
                <w:rFonts w:ascii="Arial" w:eastAsia="Times New Roman" w:hAnsi="Arial" w:cs="Times New Roman"/>
                <w:sz w:val="18"/>
                <w:szCs w:val="20"/>
                <w:lang w:eastAsia="sv-SE"/>
              </w:rPr>
            </w:pPr>
            <w:ins w:id="26" w:author="Author" w:date="2021-03-24T14:11:00Z">
              <w:r>
                <w:rPr>
                  <w:rFonts w:ascii="Arial" w:eastAsia="Times New Roman" w:hAnsi="Arial" w:cs="Times New Roman"/>
                  <w:sz w:val="18"/>
                  <w:szCs w:val="20"/>
                  <w:lang w:eastAsia="en-GB"/>
                </w:rPr>
                <w:t>Time during which specific criteria for the event</w:t>
              </w:r>
              <w:r>
                <w:rPr>
                  <w:rFonts w:ascii="Arial" w:eastAsia="Times New Roman" w:hAnsi="Arial" w:cs="Times New Roman" w:hint="eastAsia"/>
                  <w:sz w:val="18"/>
                  <w:szCs w:val="20"/>
                </w:rPr>
                <w:t xml:space="preserve"> L1</w:t>
              </w:r>
              <w:r>
                <w:rPr>
                  <w:rFonts w:ascii="Arial" w:eastAsia="Times New Roman" w:hAnsi="Arial" w:cs="Times New Roman"/>
                  <w:sz w:val="18"/>
                  <w:szCs w:val="20"/>
                  <w:lang w:eastAsia="en-GB"/>
                </w:rPr>
                <w:t xml:space="preserve"> needs to be met in order </w:t>
              </w:r>
              <w:r>
                <w:rPr>
                  <w:rFonts w:ascii="Arial" w:eastAsia="Times New Roman" w:hAnsi="Arial" w:cs="Times New Roman" w:hint="eastAsia"/>
                  <w:sz w:val="18"/>
                  <w:szCs w:val="20"/>
                </w:rPr>
                <w:t>to enter the corresponding event and start logging</w:t>
              </w:r>
              <w:r>
                <w:rPr>
                  <w:rFonts w:ascii="Arial" w:eastAsia="Times New Roman" w:hAnsi="Arial" w:cs="Times New Roman"/>
                  <w:sz w:val="18"/>
                  <w:szCs w:val="20"/>
                  <w:lang w:eastAsia="en-GB"/>
                </w:rPr>
                <w:t>.</w:t>
              </w:r>
            </w:ins>
          </w:p>
        </w:tc>
      </w:tr>
    </w:tbl>
    <w:p w14:paraId="21A261DE" w14:textId="77777777" w:rsidR="00B077E8" w:rsidRDefault="00B077E8">
      <w:pPr>
        <w:spacing w:after="180"/>
        <w:rPr>
          <w:rFonts w:ascii="Times New Roman" w:eastAsia="SimSun" w:hAnsi="Times New Roman" w:cs="Times New Roman"/>
          <w:szCs w:val="20"/>
        </w:rPr>
      </w:pPr>
    </w:p>
    <w:bookmarkEnd w:id="15"/>
    <w:bookmarkEnd w:id="16"/>
    <w:p w14:paraId="6D9152B8" w14:textId="77777777" w:rsidR="00B077E8" w:rsidRDefault="00B077E8">
      <w:pPr>
        <w:rPr>
          <w:lang w:eastAsia="ja-JP"/>
        </w:rPr>
      </w:pPr>
    </w:p>
    <w:p w14:paraId="7B1F4B36" w14:textId="77777777" w:rsidR="00B077E8" w:rsidRDefault="002C30A5">
      <w:pPr>
        <w:rPr>
          <w:rFonts w:ascii="Arial" w:eastAsia="Times New Roman" w:hAnsi="Arial" w:cs="Times New Roman"/>
          <w:sz w:val="32"/>
          <w:szCs w:val="20"/>
          <w:lang w:eastAsia="ja-JP"/>
        </w:rPr>
      </w:pPr>
      <w:r>
        <w:br w:type="page"/>
      </w:r>
    </w:p>
    <w:p w14:paraId="7A9545E2" w14:textId="77777777" w:rsidR="00B077E8" w:rsidRDefault="00B077E8">
      <w:pPr>
        <w:pStyle w:val="Heading2"/>
        <w:sectPr w:rsidR="00B077E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99"/>
        </w:sectPr>
      </w:pPr>
    </w:p>
    <w:p w14:paraId="4BA6E543" w14:textId="77777777" w:rsidR="00B077E8" w:rsidRDefault="00B077E8">
      <w:pPr>
        <w:pStyle w:val="Heading2"/>
      </w:pPr>
    </w:p>
    <w:p w14:paraId="5CB62669" w14:textId="77777777" w:rsidR="00B077E8" w:rsidRDefault="002C30A5">
      <w:pPr>
        <w:pStyle w:val="Heading2"/>
      </w:pPr>
      <w:r>
        <w:t>5.2</w:t>
      </w:r>
      <w:r>
        <w:tab/>
      </w:r>
      <w:r>
        <w:tab/>
        <w:t>Option-2A and Option-2B based TP for TS 38.331</w:t>
      </w:r>
    </w:p>
    <w:p w14:paraId="52EC79A3" w14:textId="77777777" w:rsidR="00B077E8" w:rsidRDefault="002C30A5">
      <w:pPr>
        <w:pStyle w:val="Heading3"/>
      </w:pPr>
      <w:bookmarkStart w:id="27" w:name="_Toc60777089"/>
      <w:bookmarkStart w:id="28" w:name="_Toc60867870"/>
      <w:bookmarkStart w:id="29" w:name="_Hlk54206646"/>
      <w:r>
        <w:t>6.2.2</w:t>
      </w:r>
      <w:r>
        <w:tab/>
        <w:t>Message definitions</w:t>
      </w:r>
      <w:bookmarkEnd w:id="27"/>
      <w:bookmarkEnd w:id="28"/>
    </w:p>
    <w:p w14:paraId="550346D8" w14:textId="77777777" w:rsidR="00B077E8" w:rsidRDefault="002C30A5">
      <w:pPr>
        <w:keepNext/>
        <w:keepLines/>
        <w:overflowPunct w:val="0"/>
        <w:adjustRightInd w:val="0"/>
        <w:spacing w:before="120" w:after="180"/>
        <w:ind w:left="1418" w:hanging="1418"/>
        <w:textAlignment w:val="baseline"/>
        <w:outlineLvl w:val="3"/>
        <w:rPr>
          <w:rFonts w:ascii="Arial" w:eastAsia="MS Mincho" w:hAnsi="Arial" w:cs="Times New Roman"/>
          <w:szCs w:val="20"/>
          <w:lang w:eastAsia="ja-JP"/>
        </w:rPr>
      </w:pPr>
      <w:bookmarkStart w:id="30" w:name="_Toc60777099"/>
      <w:bookmarkStart w:id="31" w:name="_Toc60867880"/>
      <w:bookmarkEnd w:id="29"/>
      <w:r>
        <w:rPr>
          <w:rFonts w:ascii="Arial" w:eastAsia="MS Mincho" w:hAnsi="Arial" w:cs="Times New Roman"/>
          <w:szCs w:val="20"/>
          <w:lang w:eastAsia="ja-JP"/>
        </w:rPr>
        <w:t>–</w:t>
      </w:r>
      <w:r>
        <w:rPr>
          <w:rFonts w:ascii="Arial" w:eastAsia="MS Mincho" w:hAnsi="Arial" w:cs="Times New Roman"/>
          <w:szCs w:val="20"/>
          <w:lang w:eastAsia="ja-JP"/>
        </w:rPr>
        <w:tab/>
      </w:r>
      <w:proofErr w:type="spellStart"/>
      <w:r>
        <w:rPr>
          <w:rFonts w:ascii="Arial" w:eastAsia="MS Mincho" w:hAnsi="Arial" w:cs="Times New Roman"/>
          <w:i/>
          <w:szCs w:val="20"/>
          <w:lang w:eastAsia="ja-JP"/>
        </w:rPr>
        <w:t>LoggedMeasurementConfiguration</w:t>
      </w:r>
      <w:bookmarkEnd w:id="30"/>
      <w:bookmarkEnd w:id="31"/>
      <w:proofErr w:type="spellEnd"/>
    </w:p>
    <w:p w14:paraId="79C1A422" w14:textId="77777777" w:rsidR="00B077E8" w:rsidRDefault="002C30A5">
      <w:pPr>
        <w:overflowPunct w:val="0"/>
        <w:adjustRightInd w:val="0"/>
        <w:spacing w:after="180"/>
        <w:textAlignment w:val="baseline"/>
        <w:rPr>
          <w:rFonts w:ascii="Times New Roman" w:eastAsia="Malgun Gothic" w:hAnsi="Times New Roman" w:cs="Times New Roman"/>
          <w:szCs w:val="20"/>
        </w:rPr>
      </w:pPr>
      <w:r>
        <w:rPr>
          <w:rFonts w:ascii="Times New Roman" w:eastAsia="Malgun Gothic" w:hAnsi="Times New Roman" w:cs="Times New Roman"/>
          <w:szCs w:val="20"/>
        </w:rPr>
        <w:t xml:space="preserve">The </w:t>
      </w:r>
      <w:proofErr w:type="spellStart"/>
      <w:r>
        <w:rPr>
          <w:rFonts w:ascii="Times New Roman" w:eastAsia="Malgun Gothic" w:hAnsi="Times New Roman" w:cs="Times New Roman"/>
          <w:i/>
          <w:szCs w:val="20"/>
        </w:rPr>
        <w:t>LoggedMeasurementConfiguration</w:t>
      </w:r>
      <w:proofErr w:type="spellEnd"/>
      <w:r>
        <w:rPr>
          <w:rFonts w:ascii="Times New Roman" w:eastAsia="Malgun Gothic" w:hAnsi="Times New Roman" w:cs="Times New Roman"/>
          <w:i/>
          <w:szCs w:val="20"/>
        </w:rPr>
        <w:t xml:space="preserve"> </w:t>
      </w:r>
      <w:r>
        <w:rPr>
          <w:rFonts w:ascii="Times New Roman" w:eastAsia="Malgun Gothic" w:hAnsi="Times New Roman" w:cs="Times New Roman"/>
          <w:szCs w:val="20"/>
        </w:rPr>
        <w:t xml:space="preserve">message is used to perform logging of measurement results while in RRC_IDLE </w:t>
      </w:r>
      <w:r>
        <w:rPr>
          <w:rFonts w:ascii="Times New Roman" w:eastAsia="Times New Roman" w:hAnsi="Times New Roman" w:cs="Times New Roman"/>
          <w:szCs w:val="20"/>
        </w:rPr>
        <w:t>or RRC_INACTIVE</w:t>
      </w:r>
      <w:r>
        <w:rPr>
          <w:rFonts w:ascii="Times New Roman" w:eastAsia="Malgun Gothic" w:hAnsi="Times New Roman" w:cs="Times New Roman"/>
          <w:szCs w:val="20"/>
        </w:rPr>
        <w:t>. It is used to transfer the logged measurement configuration for network performance optimisation.</w:t>
      </w:r>
    </w:p>
    <w:p w14:paraId="14C29A20"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Signalling radio bearer: SRB1</w:t>
      </w:r>
    </w:p>
    <w:p w14:paraId="089F7527"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RLC-SAP: AM</w:t>
      </w:r>
    </w:p>
    <w:p w14:paraId="685DFD22"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Logical channel: DCCH</w:t>
      </w:r>
    </w:p>
    <w:p w14:paraId="78C4E261" w14:textId="77777777" w:rsidR="00B077E8" w:rsidRDefault="002C30A5">
      <w:pPr>
        <w:overflowPunct w:val="0"/>
        <w:adjustRightInd w:val="0"/>
        <w:spacing w:after="180"/>
        <w:ind w:left="568" w:hanging="284"/>
        <w:textAlignment w:val="baseline"/>
        <w:rPr>
          <w:rFonts w:ascii="Times New Roman" w:eastAsia="Times New Roman" w:hAnsi="Times New Roman" w:cs="Times New Roman"/>
          <w:szCs w:val="20"/>
          <w:lang w:eastAsia="ja-JP"/>
        </w:rPr>
      </w:pPr>
      <w:r>
        <w:rPr>
          <w:rFonts w:ascii="Times New Roman" w:eastAsia="Times New Roman" w:hAnsi="Times New Roman" w:cs="Times New Roman"/>
          <w:szCs w:val="20"/>
          <w:lang w:eastAsia="ja-JP"/>
        </w:rPr>
        <w:t>Direction: Network to UE</w:t>
      </w:r>
    </w:p>
    <w:p w14:paraId="342DAC0F" w14:textId="77777777" w:rsidR="00B077E8" w:rsidRDefault="002C30A5">
      <w:pPr>
        <w:keepNext/>
        <w:keepLines/>
        <w:numPr>
          <w:ilvl w:val="0"/>
          <w:numId w:val="22"/>
        </w:numPr>
        <w:overflowPunct w:val="0"/>
        <w:adjustRightInd w:val="0"/>
        <w:spacing w:before="60" w:after="180"/>
        <w:ind w:left="0" w:firstLine="0"/>
        <w:jc w:val="center"/>
        <w:textAlignment w:val="baseline"/>
        <w:rPr>
          <w:rFonts w:ascii="Arial" w:eastAsia="Times New Roman" w:hAnsi="Arial" w:cs="Times New Roman"/>
          <w:b/>
          <w:bCs/>
          <w:i/>
          <w:iCs/>
          <w:szCs w:val="20"/>
          <w:lang w:eastAsia="ja-JP"/>
        </w:rPr>
      </w:pPr>
      <w:proofErr w:type="spellStart"/>
      <w:r>
        <w:rPr>
          <w:rFonts w:ascii="Arial" w:eastAsia="Times New Roman" w:hAnsi="Arial" w:cs="Times New Roman"/>
          <w:b/>
          <w:bCs/>
          <w:i/>
          <w:iCs/>
          <w:szCs w:val="20"/>
          <w:lang w:eastAsia="ja-JP"/>
        </w:rPr>
        <w:t>LoggedMeasurementConfiguration</w:t>
      </w:r>
      <w:proofErr w:type="spellEnd"/>
      <w:r>
        <w:rPr>
          <w:rFonts w:ascii="Arial" w:eastAsia="Times New Roman" w:hAnsi="Arial" w:cs="Times New Roman"/>
          <w:b/>
          <w:bCs/>
          <w:i/>
          <w:iCs/>
          <w:szCs w:val="20"/>
          <w:lang w:eastAsia="ja-JP"/>
        </w:rPr>
        <w:t xml:space="preserve"> message</w:t>
      </w:r>
    </w:p>
    <w:p w14:paraId="572E8900"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ASN1START</w:t>
      </w:r>
    </w:p>
    <w:p w14:paraId="2F4A9EC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TAG-LOGGEDMEASUREMENTCONFIGURATION-START</w:t>
      </w:r>
    </w:p>
    <w:p w14:paraId="5CB98FE8"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55D294C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LoggedMeasurementConfiguration-r16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0AA2FD9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criticalExtensions</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29E7A5D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loggedMeasurementConfiguration-r16      LoggedMeasurementConfiguration-r16-IEs,</w:t>
      </w:r>
    </w:p>
    <w:p w14:paraId="36D2A32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criticalExtensionsFuture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49C97B16"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83E11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4B602BD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437EBF2E"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LoggedMeasurementConfiguration-r16-IEs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0792D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 xml:space="preserve">    traceReference-r16                          </w:t>
      </w:r>
      <w:proofErr w:type="spellStart"/>
      <w:r>
        <w:rPr>
          <w:rFonts w:ascii="Courier New" w:eastAsia="Times New Roman" w:hAnsi="Courier New" w:cs="Times New Roman"/>
          <w:sz w:val="16"/>
          <w:szCs w:val="20"/>
          <w:lang w:eastAsia="en-GB"/>
        </w:rPr>
        <w:t>TraceReference-r16</w:t>
      </w:r>
      <w:proofErr w:type="spellEnd"/>
      <w:r>
        <w:rPr>
          <w:rFonts w:ascii="Courier New" w:eastAsia="Times New Roman" w:hAnsi="Courier New" w:cs="Times New Roman"/>
          <w:sz w:val="16"/>
          <w:szCs w:val="20"/>
          <w:lang w:eastAsia="en-GB"/>
        </w:rPr>
        <w:t>,</w:t>
      </w:r>
    </w:p>
    <w:p w14:paraId="73C0BC1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traceRecordingSessionRef-r16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(2)),</w:t>
      </w:r>
    </w:p>
    <w:p w14:paraId="43FD46E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tce-Id-r16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SIZE</w:t>
      </w:r>
      <w:r>
        <w:rPr>
          <w:rFonts w:ascii="Courier New" w:eastAsia="Times New Roman" w:hAnsi="Courier New" w:cs="Times New Roman"/>
          <w:sz w:val="16"/>
          <w:szCs w:val="20"/>
          <w:lang w:eastAsia="en-GB"/>
        </w:rPr>
        <w:t xml:space="preserve"> (1)),</w:t>
      </w:r>
    </w:p>
    <w:p w14:paraId="6696DA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absoluteTimeInfo-r16                        </w:t>
      </w:r>
      <w:proofErr w:type="spellStart"/>
      <w:r>
        <w:rPr>
          <w:rFonts w:ascii="Courier New" w:eastAsia="Times New Roman" w:hAnsi="Courier New" w:cs="Times New Roman"/>
          <w:sz w:val="16"/>
          <w:szCs w:val="20"/>
          <w:lang w:eastAsia="en-GB"/>
        </w:rPr>
        <w:t>AbsoluteTimeInfo-r16</w:t>
      </w:r>
      <w:proofErr w:type="spellEnd"/>
      <w:r>
        <w:rPr>
          <w:rFonts w:ascii="Courier New" w:eastAsia="Times New Roman" w:hAnsi="Courier New" w:cs="Times New Roman"/>
          <w:sz w:val="16"/>
          <w:szCs w:val="20"/>
          <w:lang w:eastAsia="en-GB"/>
        </w:rPr>
        <w:t>,</w:t>
      </w:r>
    </w:p>
    <w:p w14:paraId="44426F0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areaConfiguration-r16                       </w:t>
      </w:r>
      <w:proofErr w:type="spellStart"/>
      <w:r>
        <w:rPr>
          <w:rFonts w:ascii="Courier New" w:eastAsia="Times New Roman" w:hAnsi="Courier New" w:cs="Times New Roman"/>
          <w:sz w:val="16"/>
          <w:szCs w:val="20"/>
          <w:lang w:eastAsia="en-GB"/>
        </w:rPr>
        <w:t>AreaConfiguration-r16</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R</w:t>
      </w:r>
    </w:p>
    <w:p w14:paraId="43AA475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plmn-IdentityList-r16                       PLMN-IdentityList2-r16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R</w:t>
      </w:r>
    </w:p>
    <w:p w14:paraId="767EDE3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bt-NameList-r16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{BT-NameList-r16}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7C1FE47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wlan-NameList-r16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{WLAN-NameList-r16}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6E8D304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sz w:val="16"/>
          <w:szCs w:val="20"/>
          <w:lang w:eastAsia="en-GB"/>
        </w:rPr>
        <w:t xml:space="preserve">    sensor-NameList-r16                         </w:t>
      </w:r>
      <w:proofErr w:type="spellStart"/>
      <w:r>
        <w:rPr>
          <w:rFonts w:ascii="Courier New" w:eastAsia="Times New Roman" w:hAnsi="Courier New" w:cs="Times New Roman"/>
          <w:sz w:val="16"/>
          <w:szCs w:val="20"/>
          <w:lang w:eastAsia="en-GB"/>
        </w:rPr>
        <w:t>SetupRelease</w:t>
      </w:r>
      <w:proofErr w:type="spellEnd"/>
      <w:r>
        <w:rPr>
          <w:rFonts w:ascii="Courier New" w:eastAsia="Times New Roman" w:hAnsi="Courier New" w:cs="Times New Roman"/>
          <w:sz w:val="16"/>
          <w:szCs w:val="20"/>
          <w:lang w:eastAsia="en-GB"/>
        </w:rPr>
        <w:t xml:space="preserve"> {Sensor-NameList-r16}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808080"/>
          <w:sz w:val="16"/>
          <w:szCs w:val="20"/>
          <w:lang w:eastAsia="en-GB"/>
        </w:rPr>
        <w:t>--Need M</w:t>
      </w:r>
    </w:p>
    <w:p w14:paraId="3982F04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loggingDuration-r16                         </w:t>
      </w:r>
      <w:proofErr w:type="spellStart"/>
      <w:r>
        <w:rPr>
          <w:rFonts w:ascii="Courier New" w:eastAsia="Times New Roman" w:hAnsi="Courier New" w:cs="Times New Roman"/>
          <w:sz w:val="16"/>
          <w:szCs w:val="20"/>
          <w:lang w:eastAsia="en-GB"/>
        </w:rPr>
        <w:t>LoggingDuration-r16</w:t>
      </w:r>
      <w:proofErr w:type="spellEnd"/>
      <w:r>
        <w:rPr>
          <w:rFonts w:ascii="Courier New" w:eastAsia="Times New Roman" w:hAnsi="Courier New" w:cs="Times New Roman"/>
          <w:sz w:val="16"/>
          <w:szCs w:val="20"/>
          <w:lang w:eastAsia="en-GB"/>
        </w:rPr>
        <w:t>,</w:t>
      </w:r>
    </w:p>
    <w:p w14:paraId="6F48F3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reportType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CA57982"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periodical                                  LoggedPeriodicalReportConfig-r16,</w:t>
      </w:r>
    </w:p>
    <w:p w14:paraId="533355C1"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eventTriggered</w:t>
      </w:r>
      <w:proofErr w:type="spellEnd"/>
      <w:r>
        <w:rPr>
          <w:rFonts w:ascii="Courier New" w:eastAsia="Times New Roman" w:hAnsi="Courier New" w:cs="Times New Roman"/>
          <w:sz w:val="16"/>
          <w:szCs w:val="20"/>
          <w:lang w:eastAsia="en-GB"/>
        </w:rPr>
        <w:t xml:space="preserve">                              LoggedEventTriggerConfig-r16,</w:t>
      </w:r>
    </w:p>
    <w:p w14:paraId="736DABA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15FC82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628ED5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lateNonCriticalExtension</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OCTET</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STRING</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OPTIONAL</w:t>
      </w:r>
      <w:r>
        <w:rPr>
          <w:rFonts w:ascii="Courier New" w:eastAsia="Times New Roman" w:hAnsi="Courier New" w:cs="Times New Roman"/>
          <w:sz w:val="16"/>
          <w:szCs w:val="20"/>
          <w:lang w:eastAsia="en-GB"/>
        </w:rPr>
        <w:t>,</w:t>
      </w:r>
    </w:p>
    <w:p w14:paraId="1CA6BB0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nonCriticalExtension</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                              </w:t>
      </w:r>
      <w:r>
        <w:rPr>
          <w:rFonts w:ascii="Courier New" w:eastAsia="Times New Roman" w:hAnsi="Courier New" w:cs="Times New Roman"/>
          <w:color w:val="993366"/>
          <w:sz w:val="16"/>
          <w:szCs w:val="20"/>
          <w:lang w:eastAsia="en-GB"/>
        </w:rPr>
        <w:t>OPTIONAL</w:t>
      </w:r>
    </w:p>
    <w:p w14:paraId="4361320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C97C35"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06AEB72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LoggedPeriodicalReportConfig-r16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77B5FC7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w:t>
      </w:r>
      <w:proofErr w:type="spellStart"/>
      <w:r>
        <w:rPr>
          <w:rFonts w:ascii="Courier New" w:eastAsia="Times New Roman" w:hAnsi="Courier New" w:cs="Times New Roman"/>
          <w:sz w:val="16"/>
          <w:szCs w:val="20"/>
          <w:lang w:eastAsia="en-GB"/>
        </w:rPr>
        <w:t>LoggingInterval-r16</w:t>
      </w:r>
      <w:proofErr w:type="spellEnd"/>
      <w:r>
        <w:rPr>
          <w:rFonts w:ascii="Courier New" w:eastAsia="Times New Roman" w:hAnsi="Courier New" w:cs="Times New Roman"/>
          <w:sz w:val="16"/>
          <w:szCs w:val="20"/>
          <w:lang w:eastAsia="en-GB"/>
        </w:rPr>
        <w:t>,</w:t>
      </w:r>
    </w:p>
    <w:p w14:paraId="1BA4084B"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7EDED51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45A30916"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1AA07087"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LoggedEventTriggerConfig-r16 ::=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1809B53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eventType-r16                                   </w:t>
      </w:r>
      <w:proofErr w:type="spellStart"/>
      <w:r>
        <w:rPr>
          <w:rFonts w:ascii="Courier New" w:eastAsia="Times New Roman" w:hAnsi="Courier New" w:cs="Times New Roman"/>
          <w:sz w:val="16"/>
          <w:szCs w:val="20"/>
          <w:lang w:eastAsia="en-GB"/>
        </w:rPr>
        <w:t>EventType-r16</w:t>
      </w:r>
      <w:proofErr w:type="spellEnd"/>
      <w:r>
        <w:rPr>
          <w:rFonts w:ascii="Courier New" w:eastAsia="Times New Roman" w:hAnsi="Courier New" w:cs="Times New Roman"/>
          <w:sz w:val="16"/>
          <w:szCs w:val="20"/>
          <w:lang w:eastAsia="en-GB"/>
        </w:rPr>
        <w:t>,</w:t>
      </w:r>
    </w:p>
    <w:p w14:paraId="477A1E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loggingInterval-r16                             </w:t>
      </w:r>
      <w:proofErr w:type="spellStart"/>
      <w:r>
        <w:rPr>
          <w:rFonts w:ascii="Courier New" w:eastAsia="Times New Roman" w:hAnsi="Courier New" w:cs="Times New Roman"/>
          <w:sz w:val="16"/>
          <w:szCs w:val="20"/>
          <w:lang w:eastAsia="en-GB"/>
        </w:rPr>
        <w:t>LoggingInterval-r16</w:t>
      </w:r>
      <w:proofErr w:type="spellEnd"/>
      <w:r>
        <w:rPr>
          <w:rFonts w:ascii="Courier New" w:eastAsia="Times New Roman" w:hAnsi="Courier New" w:cs="Times New Roman"/>
          <w:sz w:val="16"/>
          <w:szCs w:val="20"/>
          <w:lang w:eastAsia="en-GB"/>
        </w:rPr>
        <w:t>,</w:t>
      </w:r>
    </w:p>
    <w:p w14:paraId="32FC892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lastRenderedPageBreak/>
        <w:t xml:space="preserve">    ...</w:t>
      </w:r>
    </w:p>
    <w:p w14:paraId="1D2729A3"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275251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31C92C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EventType-r16 ::= </w:t>
      </w:r>
      <w:r>
        <w:rPr>
          <w:rFonts w:ascii="Courier New" w:eastAsia="Times New Roman" w:hAnsi="Courier New" w:cs="Times New Roman"/>
          <w:color w:val="993366"/>
          <w:sz w:val="16"/>
          <w:szCs w:val="20"/>
          <w:lang w:eastAsia="en-GB"/>
        </w:rPr>
        <w:t>CHOICE</w:t>
      </w:r>
      <w:r>
        <w:rPr>
          <w:rFonts w:ascii="Courier New" w:eastAsia="Times New Roman" w:hAnsi="Courier New" w:cs="Times New Roman"/>
          <w:sz w:val="16"/>
          <w:szCs w:val="20"/>
          <w:lang w:eastAsia="en-GB"/>
        </w:rPr>
        <w:t xml:space="preserve"> {</w:t>
      </w:r>
    </w:p>
    <w:p w14:paraId="5A380209"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outOfCoverage</w:t>
      </w:r>
      <w:proofErr w:type="spellEnd"/>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NULL</w:t>
      </w:r>
      <w:r>
        <w:rPr>
          <w:rFonts w:ascii="Courier New" w:eastAsia="Times New Roman" w:hAnsi="Courier New" w:cs="Times New Roman"/>
          <w:sz w:val="16"/>
          <w:szCs w:val="20"/>
          <w:lang w:eastAsia="en-GB"/>
        </w:rPr>
        <w:t>,</w:t>
      </w:r>
    </w:p>
    <w:p w14:paraId="31B2FC05"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event</w:t>
      </w:r>
      <w:r>
        <w:rPr>
          <w:rFonts w:ascii="Courier New" w:eastAsia="DengXian" w:hAnsi="Courier New" w:cs="Times New Roman"/>
          <w:sz w:val="16"/>
          <w:szCs w:val="20"/>
          <w:lang w:eastAsia="en-GB"/>
        </w:rPr>
        <w:t>L1</w:t>
      </w:r>
      <w:r>
        <w:rPr>
          <w:rFonts w:ascii="Courier New" w:eastAsia="Times New Roman" w:hAnsi="Courier New" w:cs="Times New Roman"/>
          <w:sz w:val="16"/>
          <w:szCs w:val="20"/>
          <w:lang w:eastAsia="en-GB"/>
        </w:rPr>
        <w:t xml:space="preserve">           </w:t>
      </w:r>
      <w:r>
        <w:rPr>
          <w:rFonts w:ascii="Courier New" w:eastAsia="Times New Roman" w:hAnsi="Courier New" w:cs="Times New Roman"/>
          <w:color w:val="993366"/>
          <w:sz w:val="16"/>
          <w:szCs w:val="20"/>
          <w:lang w:eastAsia="en-GB"/>
        </w:rPr>
        <w:t>SEQUENCE</w:t>
      </w:r>
      <w:r>
        <w:rPr>
          <w:rFonts w:ascii="Courier New" w:eastAsia="Times New Roman" w:hAnsi="Courier New" w:cs="Times New Roman"/>
          <w:sz w:val="16"/>
          <w:szCs w:val="20"/>
          <w:lang w:eastAsia="en-GB"/>
        </w:rPr>
        <w:t xml:space="preserve"> {</w:t>
      </w:r>
    </w:p>
    <w:p w14:paraId="3A7B231C"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l1-Threshold      </w:t>
      </w:r>
      <w:proofErr w:type="spellStart"/>
      <w:r>
        <w:rPr>
          <w:rFonts w:ascii="Courier New" w:eastAsia="Times New Roman" w:hAnsi="Courier New" w:cs="Times New Roman"/>
          <w:sz w:val="16"/>
          <w:szCs w:val="20"/>
          <w:lang w:eastAsia="en-GB"/>
        </w:rPr>
        <w:t>MeasTriggerQuantity</w:t>
      </w:r>
      <w:proofErr w:type="spellEnd"/>
      <w:r>
        <w:rPr>
          <w:rFonts w:ascii="Courier New" w:eastAsia="Times New Roman" w:hAnsi="Courier New" w:cs="Times New Roman"/>
          <w:sz w:val="16"/>
          <w:szCs w:val="20"/>
          <w:lang w:eastAsia="en-GB"/>
        </w:rPr>
        <w:t>,</w:t>
      </w:r>
    </w:p>
    <w:p w14:paraId="20FEB41A"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hysteresis        </w:t>
      </w:r>
      <w:proofErr w:type="spellStart"/>
      <w:r>
        <w:rPr>
          <w:rFonts w:ascii="Courier New" w:eastAsia="Times New Roman" w:hAnsi="Courier New" w:cs="Times New Roman"/>
          <w:sz w:val="16"/>
          <w:szCs w:val="20"/>
          <w:lang w:eastAsia="en-GB"/>
        </w:rPr>
        <w:t>Hysteresis</w:t>
      </w:r>
      <w:proofErr w:type="spellEnd"/>
      <w:r>
        <w:rPr>
          <w:rFonts w:ascii="Courier New" w:eastAsia="Times New Roman" w:hAnsi="Courier New" w:cs="Times New Roman"/>
          <w:sz w:val="16"/>
          <w:szCs w:val="20"/>
          <w:lang w:eastAsia="en-GB"/>
        </w:rPr>
        <w:t>,</w:t>
      </w:r>
    </w:p>
    <w:p w14:paraId="6650157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timeToTrigger</w:t>
      </w:r>
      <w:proofErr w:type="spellEnd"/>
      <w:r>
        <w:rPr>
          <w:rFonts w:ascii="Courier New" w:eastAsia="Times New Roman" w:hAnsi="Courier New" w:cs="Times New Roman"/>
          <w:sz w:val="16"/>
          <w:szCs w:val="20"/>
          <w:lang w:eastAsia="en-GB"/>
        </w:rPr>
        <w:t xml:space="preserve">     </w:t>
      </w:r>
      <w:proofErr w:type="spellStart"/>
      <w:r>
        <w:rPr>
          <w:rFonts w:ascii="Courier New" w:eastAsia="Times New Roman" w:hAnsi="Courier New" w:cs="Times New Roman"/>
          <w:sz w:val="16"/>
          <w:szCs w:val="20"/>
          <w:lang w:eastAsia="en-GB"/>
        </w:rPr>
        <w:t>TimeToTrigger</w:t>
      </w:r>
      <w:proofErr w:type="spellEnd"/>
    </w:p>
    <w:p w14:paraId="295590F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52A80A4F"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 xml:space="preserve">    ...</w:t>
      </w:r>
    </w:p>
    <w:p w14:paraId="13A04EB8"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r>
        <w:rPr>
          <w:rFonts w:ascii="Courier New" w:eastAsia="Times New Roman" w:hAnsi="Courier New" w:cs="Times New Roman"/>
          <w:sz w:val="16"/>
          <w:szCs w:val="20"/>
          <w:lang w:eastAsia="en-GB"/>
        </w:rPr>
        <w:t>}</w:t>
      </w:r>
    </w:p>
    <w:p w14:paraId="07F8B067" w14:textId="77777777" w:rsidR="00B077E8" w:rsidRDefault="00B077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sz w:val="16"/>
          <w:szCs w:val="20"/>
          <w:lang w:eastAsia="en-GB"/>
        </w:rPr>
      </w:pPr>
    </w:p>
    <w:p w14:paraId="6A9424CD"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TAG-LOGGEDMEASUREMENTCONFIGURATION-STOP</w:t>
      </w:r>
    </w:p>
    <w:p w14:paraId="5054ADF4" w14:textId="77777777" w:rsidR="00B077E8" w:rsidRDefault="002C3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cs="Times New Roman"/>
          <w:color w:val="808080"/>
          <w:sz w:val="16"/>
          <w:szCs w:val="20"/>
          <w:lang w:eastAsia="en-GB"/>
        </w:rPr>
      </w:pPr>
      <w:r>
        <w:rPr>
          <w:rFonts w:ascii="Courier New" w:eastAsia="Times New Roman" w:hAnsi="Courier New" w:cs="Times New Roman"/>
          <w:color w:val="808080"/>
          <w:sz w:val="16"/>
          <w:szCs w:val="20"/>
          <w:lang w:eastAsia="en-GB"/>
        </w:rPr>
        <w:t>-- ASN1STOP</w:t>
      </w:r>
    </w:p>
    <w:p w14:paraId="5BA24F8B" w14:textId="77777777" w:rsidR="00B077E8" w:rsidRDefault="00B077E8">
      <w:pPr>
        <w:overflowPunct w:val="0"/>
        <w:adjustRightInd w:val="0"/>
        <w:spacing w:after="180"/>
        <w:textAlignment w:val="baseline"/>
        <w:rPr>
          <w:rFonts w:ascii="Times New Roman" w:eastAsia="Times New Roman" w:hAnsi="Times New Roman" w:cs="Times New Roman"/>
          <w:szCs w:val="20"/>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077E8" w14:paraId="2E1AEFD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CD26288" w14:textId="77777777" w:rsidR="00B077E8" w:rsidRDefault="002C30A5">
            <w:pPr>
              <w:keepNext/>
              <w:keepLines/>
              <w:overflowPunct w:val="0"/>
              <w:adjustRightInd w:val="0"/>
              <w:jc w:val="center"/>
              <w:textAlignment w:val="baseline"/>
              <w:rPr>
                <w:rFonts w:ascii="Arial" w:eastAsia="Times New Roman" w:hAnsi="Arial" w:cs="Times New Roman"/>
                <w:b/>
                <w:sz w:val="18"/>
                <w:szCs w:val="20"/>
                <w:lang w:eastAsia="en-GB"/>
              </w:rPr>
            </w:pPr>
            <w:proofErr w:type="spellStart"/>
            <w:r>
              <w:rPr>
                <w:rFonts w:ascii="Arial" w:eastAsia="Times New Roman" w:hAnsi="Arial" w:cs="Times New Roman"/>
                <w:b/>
                <w:i/>
                <w:iCs/>
                <w:sz w:val="18"/>
                <w:szCs w:val="20"/>
              </w:rPr>
              <w:lastRenderedPageBreak/>
              <w:t>LoggedMeasurementConfiguration</w:t>
            </w:r>
            <w:proofErr w:type="spellEnd"/>
            <w:r>
              <w:rPr>
                <w:rFonts w:ascii="Arial" w:eastAsia="Times New Roman" w:hAnsi="Arial" w:cs="Times New Roman"/>
                <w:b/>
                <w:iCs/>
                <w:sz w:val="18"/>
                <w:szCs w:val="20"/>
                <w:lang w:eastAsia="en-GB"/>
              </w:rPr>
              <w:t xml:space="preserve"> field descriptions</w:t>
            </w:r>
          </w:p>
        </w:tc>
      </w:tr>
      <w:tr w:rsidR="00B077E8" w14:paraId="5999A99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7015CC" w14:textId="77777777" w:rsidR="00B077E8" w:rsidRDefault="002C30A5">
            <w:pPr>
              <w:keepNext/>
              <w:keepLines/>
              <w:overflowPunct w:val="0"/>
              <w:adjustRightInd w:val="0"/>
              <w:textAlignment w:val="baseline"/>
              <w:rPr>
                <w:rFonts w:ascii="Arial" w:eastAsia="SimSun" w:hAnsi="Arial" w:cs="Times New Roman"/>
                <w:b/>
                <w:bCs/>
                <w:i/>
                <w:iCs/>
                <w:sz w:val="18"/>
                <w:szCs w:val="20"/>
                <w:lang w:eastAsia="sv-SE"/>
              </w:rPr>
            </w:pPr>
            <w:proofErr w:type="spellStart"/>
            <w:r>
              <w:rPr>
                <w:rFonts w:ascii="Arial" w:eastAsia="SimSun" w:hAnsi="Arial" w:cs="Times New Roman"/>
                <w:b/>
                <w:bCs/>
                <w:i/>
                <w:iCs/>
                <w:sz w:val="18"/>
                <w:szCs w:val="20"/>
                <w:lang w:eastAsia="sv-SE"/>
              </w:rPr>
              <w:t>absoluteTimeInfo</w:t>
            </w:r>
            <w:proofErr w:type="spellEnd"/>
          </w:p>
          <w:p w14:paraId="19011545" w14:textId="77777777" w:rsidR="00B077E8" w:rsidRDefault="002C30A5">
            <w:pPr>
              <w:keepNext/>
              <w:keepLines/>
              <w:overflowPunct w:val="0"/>
              <w:adjustRightInd w:val="0"/>
              <w:textAlignment w:val="baseline"/>
              <w:rPr>
                <w:rFonts w:ascii="Arial" w:eastAsia="Times New Roman" w:hAnsi="Arial" w:cs="Times New Roman"/>
                <w:iCs/>
                <w:sz w:val="18"/>
                <w:szCs w:val="20"/>
              </w:rPr>
            </w:pPr>
            <w:r>
              <w:rPr>
                <w:rFonts w:ascii="Arial" w:eastAsia="Times New Roman" w:hAnsi="Arial" w:cs="Times New Roman"/>
                <w:iCs/>
                <w:sz w:val="18"/>
                <w:szCs w:val="20"/>
              </w:rPr>
              <w:t xml:space="preserve">Indicates </w:t>
            </w:r>
            <w:r>
              <w:rPr>
                <w:rFonts w:ascii="Arial" w:eastAsia="SimSun" w:hAnsi="Arial" w:cs="Times New Roman"/>
                <w:sz w:val="18"/>
                <w:szCs w:val="20"/>
                <w:lang w:eastAsia="sv-SE"/>
              </w:rPr>
              <w:t>the absolute time in the current cell.</w:t>
            </w:r>
          </w:p>
        </w:tc>
      </w:tr>
      <w:tr w:rsidR="00B077E8" w14:paraId="360308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0C0887"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proofErr w:type="spellStart"/>
            <w:r>
              <w:rPr>
                <w:rFonts w:ascii="Arial" w:eastAsia="SimSun" w:hAnsi="Arial" w:cs="Times New Roman"/>
                <w:b/>
                <w:bCs/>
                <w:i/>
                <w:sz w:val="18"/>
                <w:szCs w:val="20"/>
                <w:lang w:eastAsia="en-GB"/>
              </w:rPr>
              <w:t>areaConfiguration</w:t>
            </w:r>
            <w:proofErr w:type="spellEnd"/>
          </w:p>
          <w:p w14:paraId="23B01ADB"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rPr>
              <w:t xml:space="preserve">Used </w:t>
            </w:r>
            <w:r>
              <w:rPr>
                <w:rFonts w:ascii="Arial" w:eastAsia="SimSun" w:hAnsi="Arial" w:cs="Times New Roman"/>
                <w:sz w:val="18"/>
                <w:szCs w:val="20"/>
                <w:lang w:eastAsia="en-GB"/>
              </w:rPr>
              <w:t xml:space="preserve">to </w:t>
            </w:r>
            <w:r>
              <w:rPr>
                <w:rFonts w:ascii="Arial" w:eastAsia="SimSun" w:hAnsi="Arial" w:cs="Times New Roman"/>
                <w:bCs/>
                <w:sz w:val="18"/>
                <w:szCs w:val="20"/>
                <w:lang w:eastAsia="en-GB"/>
              </w:rPr>
              <w:t>restrict the area in which the UE performs measurement logging to cells broadcasting either one of the included cell identities or one of the included tracking area codes/ frequencies</w:t>
            </w:r>
            <w:r>
              <w:rPr>
                <w:rFonts w:ascii="Arial" w:eastAsia="SimSun" w:hAnsi="Arial" w:cs="Times New Roman"/>
                <w:sz w:val="18"/>
                <w:szCs w:val="20"/>
                <w:lang w:eastAsia="en-GB"/>
              </w:rPr>
              <w:t>.</w:t>
            </w:r>
          </w:p>
        </w:tc>
      </w:tr>
      <w:tr w:rsidR="00B077E8" w14:paraId="2D9D850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5B4875"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eventType</w:t>
            </w:r>
            <w:proofErr w:type="spellEnd"/>
          </w:p>
          <w:p w14:paraId="21F77703" w14:textId="77777777" w:rsidR="00B077E8" w:rsidRDefault="002C30A5">
            <w:pPr>
              <w:keepNext/>
              <w:keepLines/>
              <w:overflowPunct w:val="0"/>
              <w:adjustRightInd w:val="0"/>
              <w:textAlignment w:val="baseline"/>
              <w:rPr>
                <w:rFonts w:ascii="Arial" w:eastAsia="Times New Roman" w:hAnsi="Arial" w:cs="Times New Roman"/>
                <w:i/>
                <w:iCs/>
                <w:sz w:val="18"/>
                <w:szCs w:val="20"/>
              </w:rPr>
            </w:pPr>
            <w:r>
              <w:rPr>
                <w:rFonts w:ascii="Arial" w:eastAsia="Times New Roman" w:hAnsi="Arial" w:cs="Times New Roman"/>
                <w:bCs/>
                <w:iCs/>
                <w:sz w:val="18"/>
                <w:szCs w:val="20"/>
                <w:lang w:eastAsia="en-GB"/>
              </w:rPr>
              <w:t xml:space="preserve">The value </w:t>
            </w:r>
            <w:proofErr w:type="spellStart"/>
            <w:r>
              <w:rPr>
                <w:rFonts w:ascii="Arial" w:eastAsia="Times New Roman" w:hAnsi="Arial" w:cs="Times New Roman"/>
                <w:bCs/>
                <w:iCs/>
                <w:sz w:val="18"/>
                <w:szCs w:val="20"/>
                <w:lang w:eastAsia="en-GB"/>
              </w:rPr>
              <w:t>outOfCoverage</w:t>
            </w:r>
            <w:proofErr w:type="spellEnd"/>
            <w:r>
              <w:rPr>
                <w:rFonts w:ascii="Arial" w:eastAsia="Times New Roman" w:hAnsi="Arial" w:cs="Times New Roman"/>
                <w:bCs/>
                <w:iCs/>
                <w:sz w:val="18"/>
                <w:szCs w:val="20"/>
                <w:lang w:eastAsia="en-GB"/>
              </w:rPr>
              <w:t xml:space="preserve"> indicates the UE to perform logging of measurements </w:t>
            </w:r>
            <w:ins w:id="32"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w:t>
              </w:r>
              <w:proofErr w:type="spellStart"/>
              <w:r>
                <w:rPr>
                  <w:rFonts w:ascii="Arial" w:eastAsia="SimSun" w:hAnsi="Arial" w:cs="Arial"/>
                  <w:i/>
                  <w:iCs/>
                  <w:sz w:val="18"/>
                  <w:szCs w:val="18"/>
                </w:rPr>
                <w:t>loggingInterval</w:t>
              </w:r>
              <w:proofErr w:type="spellEnd"/>
              <w:r>
                <w:rPr>
                  <w:rFonts w:ascii="Arial" w:eastAsia="SimSun" w:hAnsi="Arial" w:cs="Arial"/>
                  <w:sz w:val="18"/>
                  <w:szCs w:val="18"/>
                </w:rPr>
                <w:t xml:space="preserve"> </w:t>
              </w:r>
            </w:ins>
            <w:del w:id="33" w:author="Author">
              <w:r>
                <w:rPr>
                  <w:rFonts w:ascii="Arial" w:eastAsia="Times New Roman" w:hAnsi="Arial" w:cs="Arial"/>
                  <w:bCs/>
                  <w:iCs/>
                  <w:sz w:val="18"/>
                  <w:szCs w:val="18"/>
                  <w:lang w:eastAsia="en-GB"/>
                </w:rPr>
                <w:delText xml:space="preserve">when </w:delText>
              </w:r>
            </w:del>
            <w:ins w:id="34" w:author="Author">
              <w:r>
                <w:rPr>
                  <w:rFonts w:ascii="Arial" w:eastAsia="Times New Roman" w:hAnsi="Arial" w:cs="Arial"/>
                  <w:bCs/>
                  <w:iCs/>
                  <w:sz w:val="18"/>
                  <w:szCs w:val="18"/>
                  <w:lang w:eastAsia="en-GB"/>
                </w:rPr>
                <w:t>while</w:t>
              </w:r>
              <w:r>
                <w:rPr>
                  <w:rFonts w:ascii="Arial" w:eastAsia="Times New Roman" w:hAnsi="Arial" w:cs="Times New Roman"/>
                  <w:bCs/>
                  <w:iCs/>
                  <w:sz w:val="18"/>
                  <w:szCs w:val="20"/>
                  <w:lang w:eastAsia="en-GB"/>
                </w:rPr>
                <w:t xml:space="preserve"> </w:t>
              </w:r>
            </w:ins>
            <w:r>
              <w:rPr>
                <w:rFonts w:ascii="Arial" w:eastAsia="Times New Roman" w:hAnsi="Arial" w:cs="Times New Roman"/>
                <w:bCs/>
                <w:iCs/>
                <w:sz w:val="18"/>
                <w:szCs w:val="20"/>
                <w:lang w:eastAsia="en-GB"/>
              </w:rPr>
              <w:t xml:space="preserve">the UE </w:t>
            </w:r>
            <w:del w:id="35" w:author="Author">
              <w:r>
                <w:rPr>
                  <w:rFonts w:ascii="Arial" w:eastAsia="Times New Roman" w:hAnsi="Arial" w:cs="Times New Roman"/>
                  <w:bCs/>
                  <w:iCs/>
                  <w:sz w:val="18"/>
                  <w:szCs w:val="20"/>
                  <w:lang w:eastAsia="en-GB"/>
                </w:rPr>
                <w:delText xml:space="preserve">enters </w:delText>
              </w:r>
            </w:del>
            <w:ins w:id="36" w:author="Author">
              <w:r>
                <w:rPr>
                  <w:rFonts w:ascii="Arial" w:eastAsia="Times New Roman" w:hAnsi="Arial" w:cs="Times New Roman"/>
                  <w:bCs/>
                  <w:iCs/>
                  <w:sz w:val="18"/>
                  <w:szCs w:val="20"/>
                  <w:lang w:eastAsia="en-GB"/>
                </w:rPr>
                <w:t xml:space="preserve">is in </w:t>
              </w:r>
            </w:ins>
            <w:r>
              <w:rPr>
                <w:rFonts w:ascii="Arial" w:eastAsia="Times New Roman" w:hAnsi="Arial" w:cs="Times New Roman"/>
                <w:bCs/>
                <w:iCs/>
                <w:sz w:val="18"/>
                <w:szCs w:val="20"/>
                <w:lang w:eastAsia="en-GB"/>
              </w:rPr>
              <w:t xml:space="preserve">any cell selection state, and the value eventL1 indicates the UE to perform logging of measurements </w:t>
            </w:r>
            <w:ins w:id="37" w:author="Author">
              <w:r>
                <w:rPr>
                  <w:rFonts w:ascii="Arial" w:eastAsia="Times New Roman" w:hAnsi="Arial" w:cs="Arial"/>
                  <w:bCs/>
                  <w:iCs/>
                  <w:sz w:val="18"/>
                  <w:szCs w:val="18"/>
                  <w:lang w:eastAsia="en-GB"/>
                </w:rPr>
                <w:t xml:space="preserve">at </w:t>
              </w:r>
              <w:r>
                <w:rPr>
                  <w:rFonts w:ascii="Arial" w:eastAsia="SimSun" w:hAnsi="Arial" w:cs="Arial"/>
                  <w:sz w:val="18"/>
                  <w:szCs w:val="18"/>
                </w:rPr>
                <w:t>regular time intervals as defined by the</w:t>
              </w:r>
              <w:r>
                <w:rPr>
                  <w:rFonts w:ascii="Arial" w:eastAsia="SimSun" w:hAnsi="Arial" w:cs="Arial"/>
                  <w:i/>
                  <w:iCs/>
                  <w:sz w:val="18"/>
                  <w:szCs w:val="18"/>
                </w:rPr>
                <w:t xml:space="preserve"> </w:t>
              </w:r>
              <w:proofErr w:type="spellStart"/>
              <w:r>
                <w:rPr>
                  <w:rFonts w:ascii="Arial" w:eastAsia="SimSun" w:hAnsi="Arial" w:cs="Arial"/>
                  <w:i/>
                  <w:iCs/>
                  <w:sz w:val="18"/>
                  <w:szCs w:val="18"/>
                </w:rPr>
                <w:t>loggingInterval</w:t>
              </w:r>
              <w:proofErr w:type="spellEnd"/>
              <w:r>
                <w:rPr>
                  <w:rFonts w:ascii="Arial" w:eastAsia="SimSun" w:hAnsi="Arial" w:cs="Arial"/>
                  <w:sz w:val="18"/>
                  <w:szCs w:val="18"/>
                </w:rPr>
                <w:t xml:space="preserve"> </w:t>
              </w:r>
            </w:ins>
            <w:del w:id="38" w:author="Author">
              <w:r>
                <w:rPr>
                  <w:rFonts w:ascii="Arial" w:eastAsia="Times New Roman" w:hAnsi="Arial" w:cs="Times New Roman"/>
                  <w:bCs/>
                  <w:iCs/>
                  <w:sz w:val="18"/>
                  <w:szCs w:val="20"/>
                  <w:lang w:eastAsia="en-GB"/>
                </w:rPr>
                <w:delText xml:space="preserve">when </w:delText>
              </w:r>
            </w:del>
            <w:ins w:id="39" w:author="Author">
              <w:r>
                <w:rPr>
                  <w:rFonts w:ascii="Arial" w:eastAsia="Times New Roman" w:hAnsi="Arial" w:cs="Times New Roman"/>
                  <w:bCs/>
                  <w:iCs/>
                  <w:sz w:val="18"/>
                  <w:szCs w:val="20"/>
                  <w:lang w:eastAsia="en-GB"/>
                </w:rPr>
                <w:t xml:space="preserve">while </w:t>
              </w:r>
            </w:ins>
            <w:r>
              <w:rPr>
                <w:rFonts w:ascii="Arial" w:eastAsia="Times New Roman" w:hAnsi="Arial" w:cs="Times New Roman"/>
                <w:bCs/>
                <w:iCs/>
                <w:sz w:val="18"/>
                <w:szCs w:val="20"/>
                <w:lang w:eastAsia="en-GB"/>
              </w:rPr>
              <w:t xml:space="preserve">the triggering condition </w:t>
            </w:r>
            <w:del w:id="40" w:author="Author">
              <w:r>
                <w:rPr>
                  <w:rFonts w:ascii="Arial" w:eastAsia="Times New Roman" w:hAnsi="Arial" w:cs="Times New Roman"/>
                  <w:bCs/>
                  <w:iCs/>
                  <w:sz w:val="18"/>
                  <w:szCs w:val="20"/>
                  <w:lang w:eastAsia="en-GB"/>
                </w:rPr>
                <w:delText>(similar as event A2 as specified in 5.5.4.3)</w:delText>
              </w:r>
            </w:del>
            <w:r>
              <w:rPr>
                <w:rFonts w:ascii="Arial" w:eastAsia="Times New Roman" w:hAnsi="Arial" w:cs="Times New Roman"/>
                <w:bCs/>
                <w:iCs/>
                <w:sz w:val="18"/>
                <w:szCs w:val="20"/>
                <w:lang w:eastAsia="en-GB"/>
              </w:rPr>
              <w:t xml:space="preserve"> as configured in the event is met for the camping cell in camped normally state.</w:t>
            </w:r>
          </w:p>
        </w:tc>
      </w:tr>
      <w:tr w:rsidR="00B077E8" w14:paraId="7CFC9B5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046C2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proofErr w:type="spellStart"/>
            <w:r>
              <w:rPr>
                <w:rFonts w:ascii="Arial" w:eastAsia="SimSun" w:hAnsi="Arial" w:cs="Times New Roman"/>
                <w:b/>
                <w:bCs/>
                <w:i/>
                <w:sz w:val="18"/>
                <w:szCs w:val="20"/>
                <w:lang w:eastAsia="en-GB"/>
              </w:rPr>
              <w:t>plmn-IdentityList</w:t>
            </w:r>
            <w:proofErr w:type="spellEnd"/>
          </w:p>
          <w:p w14:paraId="37B6DB02"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r>
              <w:rPr>
                <w:rFonts w:ascii="Arial" w:eastAsia="SimSun" w:hAnsi="Arial" w:cs="Times New Roman"/>
                <w:bCs/>
                <w:sz w:val="18"/>
                <w:szCs w:val="20"/>
                <w:lang w:eastAsia="en-GB"/>
              </w:rPr>
              <w:t>Indicates a set of PLMNs defining when the UE performs measurement logging as well as the associated status indication and information retrieval i.e. the UE performs these actions when the RPLMN is part of this set of PLMNs.</w:t>
            </w:r>
          </w:p>
        </w:tc>
      </w:tr>
      <w:tr w:rsidR="00B077E8" w14:paraId="2523687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E03A9E"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tce</w:t>
            </w:r>
            <w:proofErr w:type="spellEnd"/>
            <w:r>
              <w:rPr>
                <w:rFonts w:ascii="Arial" w:eastAsia="Times New Roman" w:hAnsi="Arial" w:cs="Times New Roman"/>
                <w:b/>
                <w:i/>
                <w:sz w:val="18"/>
                <w:szCs w:val="20"/>
                <w:lang w:eastAsia="sv-SE"/>
              </w:rPr>
              <w:t>-Id</w:t>
            </w:r>
          </w:p>
          <w:p w14:paraId="123562FE"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sv-SE"/>
              </w:rPr>
              <w:t>P</w:t>
            </w:r>
            <w:r>
              <w:rPr>
                <w:rFonts w:ascii="Arial" w:eastAsia="Times New Roman" w:hAnsi="Arial" w:cs="Times New Roman"/>
                <w:bCs/>
                <w:iCs/>
                <w:sz w:val="18"/>
                <w:szCs w:val="20"/>
                <w:lang w:eastAsia="en-GB"/>
              </w:rPr>
              <w:t>arameter Trace Collection Entity Id: See TS 32.422 [52].</w:t>
            </w:r>
          </w:p>
        </w:tc>
      </w:tr>
      <w:tr w:rsidR="00B077E8" w14:paraId="0C6DD9C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6B84EE" w14:textId="77777777" w:rsidR="00B077E8" w:rsidRDefault="002C30A5">
            <w:pPr>
              <w:keepNext/>
              <w:keepLines/>
              <w:overflowPunct w:val="0"/>
              <w:adjustRightInd w:val="0"/>
              <w:textAlignment w:val="baseline"/>
              <w:rPr>
                <w:rFonts w:ascii="Arial" w:eastAsia="Times New Roman" w:hAnsi="Arial" w:cs="Times New Roman"/>
                <w:b/>
                <w:i/>
                <w:sz w:val="18"/>
                <w:szCs w:val="20"/>
              </w:rPr>
            </w:pPr>
            <w:proofErr w:type="spellStart"/>
            <w:r>
              <w:rPr>
                <w:rFonts w:ascii="Arial" w:eastAsia="Times New Roman" w:hAnsi="Arial" w:cs="Times New Roman"/>
                <w:b/>
                <w:i/>
                <w:sz w:val="18"/>
                <w:szCs w:val="20"/>
              </w:rPr>
              <w:t>traceRecordingSessionRef</w:t>
            </w:r>
            <w:proofErr w:type="spellEnd"/>
          </w:p>
          <w:p w14:paraId="69D7874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bCs/>
                <w:iCs/>
                <w:sz w:val="18"/>
                <w:szCs w:val="20"/>
                <w:lang w:eastAsia="en-GB"/>
              </w:rPr>
              <w:t>Parameter Trace Recording Session Reference: See TS 32.422 [52]</w:t>
            </w:r>
            <w:r>
              <w:rPr>
                <w:rFonts w:ascii="Arial" w:eastAsia="Times New Roman" w:hAnsi="Arial" w:cs="Times New Roman"/>
                <w:bCs/>
                <w:iCs/>
                <w:sz w:val="18"/>
                <w:szCs w:val="20"/>
              </w:rPr>
              <w:t>.</w:t>
            </w:r>
          </w:p>
        </w:tc>
      </w:tr>
      <w:tr w:rsidR="00B077E8" w14:paraId="506CC25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489476" w14:textId="77777777" w:rsidR="00B077E8" w:rsidRDefault="002C30A5">
            <w:pPr>
              <w:keepNext/>
              <w:keepLines/>
              <w:overflowPunct w:val="0"/>
              <w:adjustRightInd w:val="0"/>
              <w:textAlignment w:val="baseline"/>
              <w:rPr>
                <w:rFonts w:ascii="Arial" w:eastAsia="Times New Roman" w:hAnsi="Arial" w:cs="Times New Roman"/>
                <w:b/>
                <w:i/>
                <w:sz w:val="18"/>
                <w:szCs w:val="20"/>
                <w:lang w:eastAsia="sv-SE"/>
              </w:rPr>
            </w:pPr>
            <w:proofErr w:type="spellStart"/>
            <w:r>
              <w:rPr>
                <w:rFonts w:ascii="Arial" w:eastAsia="Times New Roman" w:hAnsi="Arial" w:cs="Times New Roman"/>
                <w:b/>
                <w:i/>
                <w:sz w:val="18"/>
                <w:szCs w:val="20"/>
                <w:lang w:eastAsia="sv-SE"/>
              </w:rPr>
              <w:t>reportType</w:t>
            </w:r>
            <w:proofErr w:type="spellEnd"/>
          </w:p>
          <w:p w14:paraId="147465A9" w14:textId="77777777" w:rsidR="00B077E8" w:rsidRDefault="002C30A5">
            <w:pPr>
              <w:keepNext/>
              <w:keepLines/>
              <w:overflowPunct w:val="0"/>
              <w:adjustRightInd w:val="0"/>
              <w:textAlignment w:val="baseline"/>
              <w:rPr>
                <w:rFonts w:ascii="Arial" w:eastAsia="SimSun" w:hAnsi="Arial" w:cs="Times New Roman"/>
                <w:b/>
                <w:bCs/>
                <w:i/>
                <w:sz w:val="18"/>
                <w:szCs w:val="20"/>
                <w:lang w:eastAsia="en-GB"/>
              </w:rPr>
            </w:pPr>
            <w:r>
              <w:rPr>
                <w:rFonts w:ascii="Arial" w:eastAsia="Times New Roman" w:hAnsi="Arial" w:cs="Times New Roman"/>
                <w:sz w:val="18"/>
                <w:szCs w:val="20"/>
                <w:lang w:eastAsia="sv-SE"/>
              </w:rPr>
              <w:t xml:space="preserve">Parameter configures the type of MDT configuration, specifically Periodic MDT </w:t>
            </w:r>
            <w:proofErr w:type="spellStart"/>
            <w:r>
              <w:rPr>
                <w:rFonts w:ascii="Arial" w:eastAsia="Times New Roman" w:hAnsi="Arial" w:cs="Times New Roman"/>
                <w:sz w:val="18"/>
                <w:szCs w:val="20"/>
                <w:lang w:eastAsia="sv-SE"/>
              </w:rPr>
              <w:t>conifguraiton</w:t>
            </w:r>
            <w:proofErr w:type="spellEnd"/>
            <w:r>
              <w:rPr>
                <w:rFonts w:ascii="Arial" w:eastAsia="Times New Roman" w:hAnsi="Arial" w:cs="Times New Roman"/>
                <w:sz w:val="18"/>
                <w:szCs w:val="20"/>
                <w:lang w:eastAsia="sv-SE"/>
              </w:rPr>
              <w:t xml:space="preserve"> or Event </w:t>
            </w:r>
            <w:proofErr w:type="spellStart"/>
            <w:r>
              <w:rPr>
                <w:rFonts w:ascii="Arial" w:eastAsia="Times New Roman" w:hAnsi="Arial" w:cs="Times New Roman"/>
                <w:sz w:val="18"/>
                <w:szCs w:val="20"/>
                <w:lang w:eastAsia="sv-SE"/>
              </w:rPr>
              <w:t>Triggerd</w:t>
            </w:r>
            <w:proofErr w:type="spellEnd"/>
            <w:r>
              <w:rPr>
                <w:rFonts w:ascii="Arial" w:eastAsia="Times New Roman" w:hAnsi="Arial" w:cs="Times New Roman"/>
                <w:sz w:val="18"/>
                <w:szCs w:val="20"/>
                <w:lang w:eastAsia="sv-SE"/>
              </w:rPr>
              <w:t xml:space="preserve"> MDT configuration.</w:t>
            </w:r>
          </w:p>
        </w:tc>
      </w:tr>
    </w:tbl>
    <w:p w14:paraId="77692593" w14:textId="77777777" w:rsidR="00B077E8" w:rsidRDefault="00B077E8">
      <w:pPr>
        <w:pStyle w:val="BodyText"/>
        <w:rPr>
          <w:rFonts w:asciiTheme="minorHAnsi" w:hAnsiTheme="minorHAnsi" w:cstheme="minorHAnsi"/>
        </w:rPr>
      </w:pPr>
    </w:p>
    <w:sectPr w:rsidR="00B077E8">
      <w:footnotePr>
        <w:numRestart w:val="eachSect"/>
      </w:footnotePr>
      <w:pgSz w:w="16840" w:h="11907" w:orient="landscape"/>
      <w:pgMar w:top="1134" w:right="1134" w:bottom="1134" w:left="1418"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Author" w:date="1900-01-01T00:00:00Z" w:initials="A">
    <w:p w14:paraId="5A63776D" w14:textId="77777777" w:rsidR="002C30A5" w:rsidRDefault="002C30A5">
      <w:pPr>
        <w:pStyle w:val="CommentText"/>
      </w:pPr>
      <w:r>
        <w:t>This figure looks very beautiful and it seems capturing all above scenarios.</w:t>
      </w:r>
    </w:p>
    <w:p w14:paraId="73C44911" w14:textId="77777777" w:rsidR="002C30A5" w:rsidRDefault="002C30A5">
      <w:pPr>
        <w:pStyle w:val="CommentText"/>
      </w:pPr>
      <w:r>
        <w:t>However, we are not very clear about the usage of the figure as we already have some figures above for understanding the scenarios. In addition, it is lack of explanations so that there are some ambiguities.</w:t>
      </w:r>
    </w:p>
    <w:p w14:paraId="6B9B1721" w14:textId="77777777" w:rsidR="002C30A5" w:rsidRDefault="002C30A5">
      <w:pPr>
        <w:pStyle w:val="CommentText"/>
      </w:pPr>
    </w:p>
    <w:p w14:paraId="276277AD" w14:textId="77777777" w:rsidR="002C30A5" w:rsidRDefault="002C30A5">
      <w:pPr>
        <w:pStyle w:val="CommentText"/>
      </w:pPr>
      <w:r>
        <w:t>If the figure is really helpful, it is suggested to add some text to make blocks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6277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6277AD" w16cid:durableId="24056F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3B4194" w14:textId="77777777" w:rsidR="004A5D1D" w:rsidRDefault="004A5D1D" w:rsidP="00E26BA1">
      <w:pPr>
        <w:spacing w:after="0" w:line="240" w:lineRule="auto"/>
      </w:pPr>
      <w:r>
        <w:separator/>
      </w:r>
    </w:p>
  </w:endnote>
  <w:endnote w:type="continuationSeparator" w:id="0">
    <w:p w14:paraId="0F0B98BE" w14:textId="77777777" w:rsidR="004A5D1D" w:rsidRDefault="004A5D1D" w:rsidP="00E26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ArialMT">
    <w:altName w:val="Times New Roman"/>
    <w:charset w:val="00"/>
    <w:family w:val="roman"/>
    <w:pitch w:val="default"/>
    <w:sig w:usb0="00000000" w:usb1="00000000" w:usb2="00000000"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3CA66" w14:textId="77777777" w:rsidR="00E26BA1" w:rsidRDefault="00E26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BB7EA0" w14:textId="77777777" w:rsidR="00E26BA1" w:rsidRDefault="00E26B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372FD" w14:textId="77777777" w:rsidR="00E26BA1" w:rsidRDefault="00E26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04B30" w14:textId="77777777" w:rsidR="004A5D1D" w:rsidRDefault="004A5D1D" w:rsidP="00E26BA1">
      <w:pPr>
        <w:spacing w:after="0" w:line="240" w:lineRule="auto"/>
      </w:pPr>
      <w:r>
        <w:separator/>
      </w:r>
    </w:p>
  </w:footnote>
  <w:footnote w:type="continuationSeparator" w:id="0">
    <w:p w14:paraId="79136411" w14:textId="77777777" w:rsidR="004A5D1D" w:rsidRDefault="004A5D1D" w:rsidP="00E26B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3777C" w14:textId="77777777" w:rsidR="00E26BA1" w:rsidRDefault="00E26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B66C" w14:textId="77777777" w:rsidR="00E26BA1" w:rsidRDefault="00E26B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DEBF5" w14:textId="77777777" w:rsidR="00E26BA1" w:rsidRDefault="00E26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8A08AD"/>
    <w:multiLevelType w:val="singleLevel"/>
    <w:tmpl w:val="4F8A08AD"/>
    <w:lvl w:ilvl="0">
      <w:start w:val="2"/>
      <w:numFmt w:val="decimal"/>
      <w:lvlText w:val="%1&gt;"/>
      <w:lvlJc w:val="left"/>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1"/>
  </w:num>
  <w:num w:numId="2">
    <w:abstractNumId w:val="8"/>
  </w:num>
  <w:num w:numId="3">
    <w:abstractNumId w:val="2"/>
  </w:num>
  <w:num w:numId="4">
    <w:abstractNumId w:val="5"/>
  </w:num>
  <w:num w:numId="5">
    <w:abstractNumId w:val="4"/>
  </w:num>
  <w:num w:numId="6">
    <w:abstractNumId w:val="17"/>
  </w:num>
  <w:num w:numId="7">
    <w:abstractNumId w:val="0"/>
  </w:num>
  <w:num w:numId="8">
    <w:abstractNumId w:val="22"/>
  </w:num>
  <w:num w:numId="9">
    <w:abstractNumId w:val="12"/>
  </w:num>
  <w:num w:numId="10">
    <w:abstractNumId w:val="10"/>
  </w:num>
  <w:num w:numId="11">
    <w:abstractNumId w:val="14"/>
  </w:num>
  <w:num w:numId="12">
    <w:abstractNumId w:val="16"/>
  </w:num>
  <w:num w:numId="13">
    <w:abstractNumId w:val="1"/>
  </w:num>
  <w:num w:numId="14">
    <w:abstractNumId w:val="15"/>
  </w:num>
  <w:num w:numId="15">
    <w:abstractNumId w:val="18"/>
  </w:num>
  <w:num w:numId="16">
    <w:abstractNumId w:val="9"/>
  </w:num>
  <w:num w:numId="17">
    <w:abstractNumId w:val="7"/>
  </w:num>
  <w:num w:numId="18">
    <w:abstractNumId w:val="11"/>
  </w:num>
  <w:num w:numId="19">
    <w:abstractNumId w:val="20"/>
  </w:num>
  <w:num w:numId="20">
    <w:abstractNumId w:val="6"/>
  </w:num>
  <w:num w:numId="21">
    <w:abstractNumId w:val="13"/>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doNotDisplayPageBoundaries/>
  <w:bordersDoNotSurroundHeader/>
  <w:bordersDoNotSurroundFooter/>
  <w:hideSpellingErrors/>
  <w:hideGrammaticalErrors/>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rQUAgsot7SwAAAA="/>
  </w:docVars>
  <w:rsids>
    <w:rsidRoot w:val="00AB44C3"/>
    <w:rsid w:val="000006E1"/>
    <w:rsid w:val="00001CBC"/>
    <w:rsid w:val="00002A37"/>
    <w:rsid w:val="0000564C"/>
    <w:rsid w:val="00006446"/>
    <w:rsid w:val="00006896"/>
    <w:rsid w:val="000074C0"/>
    <w:rsid w:val="00007CDC"/>
    <w:rsid w:val="00011B28"/>
    <w:rsid w:val="00012CDE"/>
    <w:rsid w:val="00014FB8"/>
    <w:rsid w:val="00015D15"/>
    <w:rsid w:val="000218F7"/>
    <w:rsid w:val="0002564D"/>
    <w:rsid w:val="00025ECA"/>
    <w:rsid w:val="000325B8"/>
    <w:rsid w:val="00034C15"/>
    <w:rsid w:val="00036BA1"/>
    <w:rsid w:val="000376B8"/>
    <w:rsid w:val="000422E2"/>
    <w:rsid w:val="00042F22"/>
    <w:rsid w:val="000434D7"/>
    <w:rsid w:val="000444EF"/>
    <w:rsid w:val="000448D9"/>
    <w:rsid w:val="000452A4"/>
    <w:rsid w:val="000516BB"/>
    <w:rsid w:val="00052A07"/>
    <w:rsid w:val="000534E3"/>
    <w:rsid w:val="0005606A"/>
    <w:rsid w:val="00057117"/>
    <w:rsid w:val="000616E7"/>
    <w:rsid w:val="0006487E"/>
    <w:rsid w:val="00064D8C"/>
    <w:rsid w:val="00065E1A"/>
    <w:rsid w:val="00070089"/>
    <w:rsid w:val="00073874"/>
    <w:rsid w:val="00077E5F"/>
    <w:rsid w:val="0008036A"/>
    <w:rsid w:val="00081AE6"/>
    <w:rsid w:val="000855EB"/>
    <w:rsid w:val="00085B52"/>
    <w:rsid w:val="000866F2"/>
    <w:rsid w:val="0009009F"/>
    <w:rsid w:val="00090F2F"/>
    <w:rsid w:val="00091557"/>
    <w:rsid w:val="000924C1"/>
    <w:rsid w:val="000924F0"/>
    <w:rsid w:val="00093474"/>
    <w:rsid w:val="00094476"/>
    <w:rsid w:val="0009510F"/>
    <w:rsid w:val="000A1B7B"/>
    <w:rsid w:val="000A488B"/>
    <w:rsid w:val="000A56F2"/>
    <w:rsid w:val="000B049B"/>
    <w:rsid w:val="000B0B9B"/>
    <w:rsid w:val="000B2719"/>
    <w:rsid w:val="000B3A8F"/>
    <w:rsid w:val="000B4AB9"/>
    <w:rsid w:val="000B58C3"/>
    <w:rsid w:val="000B61E9"/>
    <w:rsid w:val="000C09E8"/>
    <w:rsid w:val="000C165A"/>
    <w:rsid w:val="000C2E19"/>
    <w:rsid w:val="000C7CE9"/>
    <w:rsid w:val="000C7F99"/>
    <w:rsid w:val="000D0B74"/>
    <w:rsid w:val="000D0D07"/>
    <w:rsid w:val="000D2383"/>
    <w:rsid w:val="000D4797"/>
    <w:rsid w:val="000D6A52"/>
    <w:rsid w:val="000D70E3"/>
    <w:rsid w:val="000E0527"/>
    <w:rsid w:val="000E1E92"/>
    <w:rsid w:val="000E7D7F"/>
    <w:rsid w:val="000F06D6"/>
    <w:rsid w:val="000F0CC7"/>
    <w:rsid w:val="000F0EB1"/>
    <w:rsid w:val="000F1106"/>
    <w:rsid w:val="000F3BE9"/>
    <w:rsid w:val="000F3F6C"/>
    <w:rsid w:val="000F4724"/>
    <w:rsid w:val="000F6DF3"/>
    <w:rsid w:val="001000EA"/>
    <w:rsid w:val="001005FF"/>
    <w:rsid w:val="0010451E"/>
    <w:rsid w:val="001062FB"/>
    <w:rsid w:val="001063E6"/>
    <w:rsid w:val="00110E1B"/>
    <w:rsid w:val="00111296"/>
    <w:rsid w:val="00111340"/>
    <w:rsid w:val="00111A6E"/>
    <w:rsid w:val="00113CF4"/>
    <w:rsid w:val="00114B2E"/>
    <w:rsid w:val="001153EA"/>
    <w:rsid w:val="00115643"/>
    <w:rsid w:val="00115CA7"/>
    <w:rsid w:val="00116765"/>
    <w:rsid w:val="00116E31"/>
    <w:rsid w:val="0012039C"/>
    <w:rsid w:val="001219F5"/>
    <w:rsid w:val="00121A20"/>
    <w:rsid w:val="0012377F"/>
    <w:rsid w:val="00124314"/>
    <w:rsid w:val="00126B4A"/>
    <w:rsid w:val="00132FD0"/>
    <w:rsid w:val="001339E6"/>
    <w:rsid w:val="001344C0"/>
    <w:rsid w:val="001346FA"/>
    <w:rsid w:val="00135252"/>
    <w:rsid w:val="00137AB5"/>
    <w:rsid w:val="00137F0B"/>
    <w:rsid w:val="0014477D"/>
    <w:rsid w:val="00151BF1"/>
    <w:rsid w:val="00151E23"/>
    <w:rsid w:val="001526E0"/>
    <w:rsid w:val="001544AB"/>
    <w:rsid w:val="00154E90"/>
    <w:rsid w:val="001551B5"/>
    <w:rsid w:val="0015575E"/>
    <w:rsid w:val="00156796"/>
    <w:rsid w:val="001604FC"/>
    <w:rsid w:val="0016091C"/>
    <w:rsid w:val="001633F7"/>
    <w:rsid w:val="001659C1"/>
    <w:rsid w:val="001700EB"/>
    <w:rsid w:val="0017025F"/>
    <w:rsid w:val="001731B8"/>
    <w:rsid w:val="00173A8E"/>
    <w:rsid w:val="0017502C"/>
    <w:rsid w:val="001763DC"/>
    <w:rsid w:val="001764A4"/>
    <w:rsid w:val="00176FA6"/>
    <w:rsid w:val="0018143F"/>
    <w:rsid w:val="00181D92"/>
    <w:rsid w:val="00181FF8"/>
    <w:rsid w:val="001820F7"/>
    <w:rsid w:val="001837AB"/>
    <w:rsid w:val="001902C0"/>
    <w:rsid w:val="00190AC1"/>
    <w:rsid w:val="00190E3B"/>
    <w:rsid w:val="0019341A"/>
    <w:rsid w:val="001934A5"/>
    <w:rsid w:val="00197DF9"/>
    <w:rsid w:val="001A04BC"/>
    <w:rsid w:val="001A0FB2"/>
    <w:rsid w:val="001A1987"/>
    <w:rsid w:val="001A2564"/>
    <w:rsid w:val="001A2E61"/>
    <w:rsid w:val="001A3410"/>
    <w:rsid w:val="001A3CAC"/>
    <w:rsid w:val="001A41C1"/>
    <w:rsid w:val="001A6173"/>
    <w:rsid w:val="001A6CBA"/>
    <w:rsid w:val="001B0087"/>
    <w:rsid w:val="001B0D97"/>
    <w:rsid w:val="001B5A5D"/>
    <w:rsid w:val="001B6E3D"/>
    <w:rsid w:val="001C093F"/>
    <w:rsid w:val="001C1CE5"/>
    <w:rsid w:val="001C3D2A"/>
    <w:rsid w:val="001C3F09"/>
    <w:rsid w:val="001C4BF4"/>
    <w:rsid w:val="001D21CD"/>
    <w:rsid w:val="001D4DB3"/>
    <w:rsid w:val="001D51BA"/>
    <w:rsid w:val="001D53E7"/>
    <w:rsid w:val="001D563B"/>
    <w:rsid w:val="001D6342"/>
    <w:rsid w:val="001D6D53"/>
    <w:rsid w:val="001D7938"/>
    <w:rsid w:val="001E15A0"/>
    <w:rsid w:val="001E5104"/>
    <w:rsid w:val="001E58E2"/>
    <w:rsid w:val="001E633F"/>
    <w:rsid w:val="001E664C"/>
    <w:rsid w:val="001E6CC8"/>
    <w:rsid w:val="001E7AED"/>
    <w:rsid w:val="001E7B5C"/>
    <w:rsid w:val="001F3916"/>
    <w:rsid w:val="001F3A3C"/>
    <w:rsid w:val="001F54C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20600"/>
    <w:rsid w:val="00221E9A"/>
    <w:rsid w:val="002224DB"/>
    <w:rsid w:val="00223FCB"/>
    <w:rsid w:val="00223FCE"/>
    <w:rsid w:val="002252C3"/>
    <w:rsid w:val="00225C54"/>
    <w:rsid w:val="0022718E"/>
    <w:rsid w:val="00230765"/>
    <w:rsid w:val="00230D18"/>
    <w:rsid w:val="002319E4"/>
    <w:rsid w:val="00234B2F"/>
    <w:rsid w:val="00235632"/>
    <w:rsid w:val="00235872"/>
    <w:rsid w:val="002362AB"/>
    <w:rsid w:val="00241559"/>
    <w:rsid w:val="00242CDB"/>
    <w:rsid w:val="00242CEA"/>
    <w:rsid w:val="002435B3"/>
    <w:rsid w:val="002442C1"/>
    <w:rsid w:val="002458EB"/>
    <w:rsid w:val="00245913"/>
    <w:rsid w:val="00246C8A"/>
    <w:rsid w:val="002500C8"/>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7CCB"/>
    <w:rsid w:val="002805F5"/>
    <w:rsid w:val="00280751"/>
    <w:rsid w:val="0028280A"/>
    <w:rsid w:val="00286ACD"/>
    <w:rsid w:val="002875E4"/>
    <w:rsid w:val="00287838"/>
    <w:rsid w:val="002907B5"/>
    <w:rsid w:val="00292EB7"/>
    <w:rsid w:val="00295267"/>
    <w:rsid w:val="0029551A"/>
    <w:rsid w:val="00296227"/>
    <w:rsid w:val="00296F44"/>
    <w:rsid w:val="0029777D"/>
    <w:rsid w:val="002A055E"/>
    <w:rsid w:val="002A0B2A"/>
    <w:rsid w:val="002A17E0"/>
    <w:rsid w:val="002A1D4E"/>
    <w:rsid w:val="002A2869"/>
    <w:rsid w:val="002A60A3"/>
    <w:rsid w:val="002A6FC1"/>
    <w:rsid w:val="002B24D6"/>
    <w:rsid w:val="002B312D"/>
    <w:rsid w:val="002B5155"/>
    <w:rsid w:val="002C0A00"/>
    <w:rsid w:val="002C0D74"/>
    <w:rsid w:val="002C12D2"/>
    <w:rsid w:val="002C30A5"/>
    <w:rsid w:val="002C41E6"/>
    <w:rsid w:val="002C5156"/>
    <w:rsid w:val="002C782B"/>
    <w:rsid w:val="002D071A"/>
    <w:rsid w:val="002D0B64"/>
    <w:rsid w:val="002D1312"/>
    <w:rsid w:val="002D34B2"/>
    <w:rsid w:val="002D398D"/>
    <w:rsid w:val="002D48B0"/>
    <w:rsid w:val="002D5A7C"/>
    <w:rsid w:val="002D5B37"/>
    <w:rsid w:val="002D7637"/>
    <w:rsid w:val="002E17F2"/>
    <w:rsid w:val="002E7CAE"/>
    <w:rsid w:val="002F18F0"/>
    <w:rsid w:val="002F1BAC"/>
    <w:rsid w:val="002F2771"/>
    <w:rsid w:val="002F2781"/>
    <w:rsid w:val="002F37A9"/>
    <w:rsid w:val="002F51EA"/>
    <w:rsid w:val="00301CE6"/>
    <w:rsid w:val="0030256B"/>
    <w:rsid w:val="00303D5B"/>
    <w:rsid w:val="0030501F"/>
    <w:rsid w:val="0030794E"/>
    <w:rsid w:val="00307BA1"/>
    <w:rsid w:val="00311702"/>
    <w:rsid w:val="00311E82"/>
    <w:rsid w:val="00313FD6"/>
    <w:rsid w:val="003143BD"/>
    <w:rsid w:val="00315363"/>
    <w:rsid w:val="00315B95"/>
    <w:rsid w:val="003203ED"/>
    <w:rsid w:val="0032061D"/>
    <w:rsid w:val="00322C9F"/>
    <w:rsid w:val="003232E2"/>
    <w:rsid w:val="003242C2"/>
    <w:rsid w:val="00324D23"/>
    <w:rsid w:val="00326DDB"/>
    <w:rsid w:val="00331751"/>
    <w:rsid w:val="00331DC5"/>
    <w:rsid w:val="00332740"/>
    <w:rsid w:val="00334579"/>
    <w:rsid w:val="00334637"/>
    <w:rsid w:val="003348AA"/>
    <w:rsid w:val="003348F4"/>
    <w:rsid w:val="00334AE5"/>
    <w:rsid w:val="003355BA"/>
    <w:rsid w:val="00335858"/>
    <w:rsid w:val="00336BDA"/>
    <w:rsid w:val="00337F82"/>
    <w:rsid w:val="00342BD7"/>
    <w:rsid w:val="00343D9E"/>
    <w:rsid w:val="00343DFA"/>
    <w:rsid w:val="00346DB5"/>
    <w:rsid w:val="003477B1"/>
    <w:rsid w:val="0035036E"/>
    <w:rsid w:val="003532CC"/>
    <w:rsid w:val="00357380"/>
    <w:rsid w:val="00357510"/>
    <w:rsid w:val="003602D9"/>
    <w:rsid w:val="003604CE"/>
    <w:rsid w:val="003605E7"/>
    <w:rsid w:val="00365690"/>
    <w:rsid w:val="003662C7"/>
    <w:rsid w:val="0036692B"/>
    <w:rsid w:val="00370E47"/>
    <w:rsid w:val="003742AC"/>
    <w:rsid w:val="00377CE1"/>
    <w:rsid w:val="003832B7"/>
    <w:rsid w:val="00385BF0"/>
    <w:rsid w:val="0038797A"/>
    <w:rsid w:val="0039322A"/>
    <w:rsid w:val="003939FF"/>
    <w:rsid w:val="00394272"/>
    <w:rsid w:val="003957B5"/>
    <w:rsid w:val="00395D71"/>
    <w:rsid w:val="00397922"/>
    <w:rsid w:val="003A033F"/>
    <w:rsid w:val="003A0E86"/>
    <w:rsid w:val="003A191C"/>
    <w:rsid w:val="003A2223"/>
    <w:rsid w:val="003A28FD"/>
    <w:rsid w:val="003A2A0F"/>
    <w:rsid w:val="003A45A1"/>
    <w:rsid w:val="003A5B0A"/>
    <w:rsid w:val="003A6A31"/>
    <w:rsid w:val="003A6BAC"/>
    <w:rsid w:val="003A70A4"/>
    <w:rsid w:val="003A7CFF"/>
    <w:rsid w:val="003A7EF3"/>
    <w:rsid w:val="003B10AD"/>
    <w:rsid w:val="003B159C"/>
    <w:rsid w:val="003B369F"/>
    <w:rsid w:val="003B36A3"/>
    <w:rsid w:val="003B3A17"/>
    <w:rsid w:val="003B64BB"/>
    <w:rsid w:val="003B7FE5"/>
    <w:rsid w:val="003C11C8"/>
    <w:rsid w:val="003C1DC5"/>
    <w:rsid w:val="003C2702"/>
    <w:rsid w:val="003C2E08"/>
    <w:rsid w:val="003C7806"/>
    <w:rsid w:val="003D109F"/>
    <w:rsid w:val="003D2478"/>
    <w:rsid w:val="003D3C45"/>
    <w:rsid w:val="003D5B1F"/>
    <w:rsid w:val="003E15FA"/>
    <w:rsid w:val="003E55E4"/>
    <w:rsid w:val="003E74E3"/>
    <w:rsid w:val="003E78C3"/>
    <w:rsid w:val="003F05C7"/>
    <w:rsid w:val="003F2CD4"/>
    <w:rsid w:val="003F5107"/>
    <w:rsid w:val="003F6BBE"/>
    <w:rsid w:val="004000E8"/>
    <w:rsid w:val="00402C10"/>
    <w:rsid w:val="00402E2B"/>
    <w:rsid w:val="0040512B"/>
    <w:rsid w:val="00405CA5"/>
    <w:rsid w:val="00407CD3"/>
    <w:rsid w:val="00410134"/>
    <w:rsid w:val="00410B72"/>
    <w:rsid w:val="00410F18"/>
    <w:rsid w:val="0041263E"/>
    <w:rsid w:val="00413AAC"/>
    <w:rsid w:val="00413E92"/>
    <w:rsid w:val="00416B26"/>
    <w:rsid w:val="00420A2F"/>
    <w:rsid w:val="00421105"/>
    <w:rsid w:val="00422AA4"/>
    <w:rsid w:val="004235C7"/>
    <w:rsid w:val="004242F4"/>
    <w:rsid w:val="00427248"/>
    <w:rsid w:val="004300DC"/>
    <w:rsid w:val="00437447"/>
    <w:rsid w:val="00441A92"/>
    <w:rsid w:val="004431DC"/>
    <w:rsid w:val="00444F56"/>
    <w:rsid w:val="004461D6"/>
    <w:rsid w:val="00446488"/>
    <w:rsid w:val="00447561"/>
    <w:rsid w:val="00450DD3"/>
    <w:rsid w:val="00450F1F"/>
    <w:rsid w:val="00451122"/>
    <w:rsid w:val="004517AA"/>
    <w:rsid w:val="00452CAC"/>
    <w:rsid w:val="00454EE6"/>
    <w:rsid w:val="00456830"/>
    <w:rsid w:val="00457565"/>
    <w:rsid w:val="004575D2"/>
    <w:rsid w:val="00457B71"/>
    <w:rsid w:val="004669E2"/>
    <w:rsid w:val="00470C31"/>
    <w:rsid w:val="0047114A"/>
    <w:rsid w:val="00471DE0"/>
    <w:rsid w:val="004730E9"/>
    <w:rsid w:val="004734D0"/>
    <w:rsid w:val="004754E2"/>
    <w:rsid w:val="0047556B"/>
    <w:rsid w:val="00476E91"/>
    <w:rsid w:val="00477768"/>
    <w:rsid w:val="004832F4"/>
    <w:rsid w:val="0048506E"/>
    <w:rsid w:val="0049045D"/>
    <w:rsid w:val="00491F27"/>
    <w:rsid w:val="00492644"/>
    <w:rsid w:val="00492BC5"/>
    <w:rsid w:val="00494C07"/>
    <w:rsid w:val="0049502A"/>
    <w:rsid w:val="004964F1"/>
    <w:rsid w:val="004A0336"/>
    <w:rsid w:val="004A16BC"/>
    <w:rsid w:val="004A29AB"/>
    <w:rsid w:val="004A2B94"/>
    <w:rsid w:val="004A5D1D"/>
    <w:rsid w:val="004A6421"/>
    <w:rsid w:val="004A68ED"/>
    <w:rsid w:val="004A6D6A"/>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76F4"/>
    <w:rsid w:val="004F0B4E"/>
    <w:rsid w:val="004F0B6C"/>
    <w:rsid w:val="004F1A59"/>
    <w:rsid w:val="004F2078"/>
    <w:rsid w:val="004F4DA3"/>
    <w:rsid w:val="004F61B2"/>
    <w:rsid w:val="004F6991"/>
    <w:rsid w:val="0050185F"/>
    <w:rsid w:val="00506557"/>
    <w:rsid w:val="0050677A"/>
    <w:rsid w:val="005108D8"/>
    <w:rsid w:val="00510D2D"/>
    <w:rsid w:val="005116F9"/>
    <w:rsid w:val="005153A7"/>
    <w:rsid w:val="0051676C"/>
    <w:rsid w:val="00517EE1"/>
    <w:rsid w:val="005219CF"/>
    <w:rsid w:val="00522A0C"/>
    <w:rsid w:val="00530E24"/>
    <w:rsid w:val="00534B59"/>
    <w:rsid w:val="00536759"/>
    <w:rsid w:val="00536D82"/>
    <w:rsid w:val="00537C62"/>
    <w:rsid w:val="00537EC4"/>
    <w:rsid w:val="00540389"/>
    <w:rsid w:val="00540719"/>
    <w:rsid w:val="00540D7F"/>
    <w:rsid w:val="00542A25"/>
    <w:rsid w:val="0054592D"/>
    <w:rsid w:val="0054668D"/>
    <w:rsid w:val="00546970"/>
    <w:rsid w:val="00547B03"/>
    <w:rsid w:val="00554E19"/>
    <w:rsid w:val="005556D9"/>
    <w:rsid w:val="00560F4F"/>
    <w:rsid w:val="0056121F"/>
    <w:rsid w:val="00562EF6"/>
    <w:rsid w:val="00563C38"/>
    <w:rsid w:val="00565EA6"/>
    <w:rsid w:val="00570B8B"/>
    <w:rsid w:val="00570C7D"/>
    <w:rsid w:val="00572505"/>
    <w:rsid w:val="00574D85"/>
    <w:rsid w:val="00575E0E"/>
    <w:rsid w:val="0058112C"/>
    <w:rsid w:val="00582809"/>
    <w:rsid w:val="00585349"/>
    <w:rsid w:val="005861DC"/>
    <w:rsid w:val="00587669"/>
    <w:rsid w:val="0058767A"/>
    <w:rsid w:val="0058798C"/>
    <w:rsid w:val="005900FA"/>
    <w:rsid w:val="00590700"/>
    <w:rsid w:val="00591E4A"/>
    <w:rsid w:val="0059266E"/>
    <w:rsid w:val="005930B4"/>
    <w:rsid w:val="005932C5"/>
    <w:rsid w:val="005935A4"/>
    <w:rsid w:val="005941E6"/>
    <w:rsid w:val="005948C2"/>
    <w:rsid w:val="00595DCA"/>
    <w:rsid w:val="0059779B"/>
    <w:rsid w:val="005A209A"/>
    <w:rsid w:val="005A2783"/>
    <w:rsid w:val="005A4926"/>
    <w:rsid w:val="005A662D"/>
    <w:rsid w:val="005A6CAA"/>
    <w:rsid w:val="005B096E"/>
    <w:rsid w:val="005B1409"/>
    <w:rsid w:val="005B2ADE"/>
    <w:rsid w:val="005B35D7"/>
    <w:rsid w:val="005B392A"/>
    <w:rsid w:val="005B3AA3"/>
    <w:rsid w:val="005B611E"/>
    <w:rsid w:val="005B6F83"/>
    <w:rsid w:val="005C74FB"/>
    <w:rsid w:val="005C7903"/>
    <w:rsid w:val="005C7E62"/>
    <w:rsid w:val="005D1602"/>
    <w:rsid w:val="005D2AE8"/>
    <w:rsid w:val="005D503D"/>
    <w:rsid w:val="005E385F"/>
    <w:rsid w:val="005E3E64"/>
    <w:rsid w:val="005E5B81"/>
    <w:rsid w:val="005E6179"/>
    <w:rsid w:val="005E6FC9"/>
    <w:rsid w:val="005F25F1"/>
    <w:rsid w:val="005F2CB1"/>
    <w:rsid w:val="005F3025"/>
    <w:rsid w:val="005F3176"/>
    <w:rsid w:val="005F6116"/>
    <w:rsid w:val="005F618C"/>
    <w:rsid w:val="005F70BD"/>
    <w:rsid w:val="006010DE"/>
    <w:rsid w:val="0060283C"/>
    <w:rsid w:val="00602B02"/>
    <w:rsid w:val="00602C23"/>
    <w:rsid w:val="00604F14"/>
    <w:rsid w:val="00607BE0"/>
    <w:rsid w:val="00607D72"/>
    <w:rsid w:val="00611B83"/>
    <w:rsid w:val="00613257"/>
    <w:rsid w:val="006132FC"/>
    <w:rsid w:val="00620A71"/>
    <w:rsid w:val="00620D80"/>
    <w:rsid w:val="006234A6"/>
    <w:rsid w:val="00625582"/>
    <w:rsid w:val="00630001"/>
    <w:rsid w:val="006311B3"/>
    <w:rsid w:val="0063284C"/>
    <w:rsid w:val="006338ED"/>
    <w:rsid w:val="00635081"/>
    <w:rsid w:val="00636398"/>
    <w:rsid w:val="006368D3"/>
    <w:rsid w:val="006377EC"/>
    <w:rsid w:val="00637FBC"/>
    <w:rsid w:val="0064151F"/>
    <w:rsid w:val="00641533"/>
    <w:rsid w:val="0064208D"/>
    <w:rsid w:val="00643475"/>
    <w:rsid w:val="0064396A"/>
    <w:rsid w:val="0064624E"/>
    <w:rsid w:val="00650AB9"/>
    <w:rsid w:val="00652CD2"/>
    <w:rsid w:val="00655733"/>
    <w:rsid w:val="00655ACD"/>
    <w:rsid w:val="00655DB6"/>
    <w:rsid w:val="00656A92"/>
    <w:rsid w:val="00656C42"/>
    <w:rsid w:val="00656DDE"/>
    <w:rsid w:val="0066011D"/>
    <w:rsid w:val="006607C0"/>
    <w:rsid w:val="006613A6"/>
    <w:rsid w:val="006615DB"/>
    <w:rsid w:val="006627A2"/>
    <w:rsid w:val="006634E6"/>
    <w:rsid w:val="006655EE"/>
    <w:rsid w:val="00667EE7"/>
    <w:rsid w:val="00670922"/>
    <w:rsid w:val="00670BE1"/>
    <w:rsid w:val="006718B1"/>
    <w:rsid w:val="0067218F"/>
    <w:rsid w:val="00673604"/>
    <w:rsid w:val="006738F9"/>
    <w:rsid w:val="006741F2"/>
    <w:rsid w:val="00674CC3"/>
    <w:rsid w:val="00675C72"/>
    <w:rsid w:val="006771F9"/>
    <w:rsid w:val="006776D7"/>
    <w:rsid w:val="00677F5C"/>
    <w:rsid w:val="00681003"/>
    <w:rsid w:val="006817C9"/>
    <w:rsid w:val="006833FF"/>
    <w:rsid w:val="00683ECE"/>
    <w:rsid w:val="00692239"/>
    <w:rsid w:val="006925AF"/>
    <w:rsid w:val="00695BA7"/>
    <w:rsid w:val="00695FC2"/>
    <w:rsid w:val="00696949"/>
    <w:rsid w:val="00697052"/>
    <w:rsid w:val="006A360E"/>
    <w:rsid w:val="006A46FB"/>
    <w:rsid w:val="006A5E28"/>
    <w:rsid w:val="006A697B"/>
    <w:rsid w:val="006A7AFF"/>
    <w:rsid w:val="006B1816"/>
    <w:rsid w:val="006B2099"/>
    <w:rsid w:val="006B20C8"/>
    <w:rsid w:val="006B50CF"/>
    <w:rsid w:val="006C03B8"/>
    <w:rsid w:val="006C35D6"/>
    <w:rsid w:val="006C4233"/>
    <w:rsid w:val="006C5EC9"/>
    <w:rsid w:val="006C6059"/>
    <w:rsid w:val="006C6485"/>
    <w:rsid w:val="006C7522"/>
    <w:rsid w:val="006D1E52"/>
    <w:rsid w:val="006D2ED6"/>
    <w:rsid w:val="006D314C"/>
    <w:rsid w:val="006D6F08"/>
    <w:rsid w:val="006E062C"/>
    <w:rsid w:val="006E1C82"/>
    <w:rsid w:val="006E28B7"/>
    <w:rsid w:val="006E2A9B"/>
    <w:rsid w:val="006E3310"/>
    <w:rsid w:val="006E3660"/>
    <w:rsid w:val="006E4E39"/>
    <w:rsid w:val="006E565E"/>
    <w:rsid w:val="006E673D"/>
    <w:rsid w:val="006E7D3B"/>
    <w:rsid w:val="006F1B70"/>
    <w:rsid w:val="006F341D"/>
    <w:rsid w:val="006F36DB"/>
    <w:rsid w:val="006F3CDE"/>
    <w:rsid w:val="006F3EAD"/>
    <w:rsid w:val="006F58D4"/>
    <w:rsid w:val="006F6582"/>
    <w:rsid w:val="006F7E94"/>
    <w:rsid w:val="00700830"/>
    <w:rsid w:val="00702135"/>
    <w:rsid w:val="0070346E"/>
    <w:rsid w:val="00704EDB"/>
    <w:rsid w:val="0070516C"/>
    <w:rsid w:val="00706101"/>
    <w:rsid w:val="00707072"/>
    <w:rsid w:val="00707D61"/>
    <w:rsid w:val="00712287"/>
    <w:rsid w:val="00712772"/>
    <w:rsid w:val="00712937"/>
    <w:rsid w:val="007148D3"/>
    <w:rsid w:val="00715B9A"/>
    <w:rsid w:val="00720705"/>
    <w:rsid w:val="007236A1"/>
    <w:rsid w:val="007239FA"/>
    <w:rsid w:val="007257D0"/>
    <w:rsid w:val="00726BC2"/>
    <w:rsid w:val="00726EA6"/>
    <w:rsid w:val="00727208"/>
    <w:rsid w:val="00727560"/>
    <w:rsid w:val="00727680"/>
    <w:rsid w:val="007348B1"/>
    <w:rsid w:val="007361C4"/>
    <w:rsid w:val="007362A6"/>
    <w:rsid w:val="0073693D"/>
    <w:rsid w:val="00736D7D"/>
    <w:rsid w:val="00740E58"/>
    <w:rsid w:val="007445A0"/>
    <w:rsid w:val="0074524B"/>
    <w:rsid w:val="00745611"/>
    <w:rsid w:val="00747D8B"/>
    <w:rsid w:val="00750E65"/>
    <w:rsid w:val="00751228"/>
    <w:rsid w:val="0075194C"/>
    <w:rsid w:val="0075318D"/>
    <w:rsid w:val="00754362"/>
    <w:rsid w:val="00756560"/>
    <w:rsid w:val="007571E1"/>
    <w:rsid w:val="007604B2"/>
    <w:rsid w:val="0076495F"/>
    <w:rsid w:val="00765281"/>
    <w:rsid w:val="00765F82"/>
    <w:rsid w:val="00766A84"/>
    <w:rsid w:val="00766BAD"/>
    <w:rsid w:val="007720F7"/>
    <w:rsid w:val="007729A2"/>
    <w:rsid w:val="0077358E"/>
    <w:rsid w:val="007755F2"/>
    <w:rsid w:val="00776971"/>
    <w:rsid w:val="00780A80"/>
    <w:rsid w:val="0078177E"/>
    <w:rsid w:val="0078304C"/>
    <w:rsid w:val="00783673"/>
    <w:rsid w:val="00785490"/>
    <w:rsid w:val="00787A08"/>
    <w:rsid w:val="007925EA"/>
    <w:rsid w:val="00792E7E"/>
    <w:rsid w:val="00793CD8"/>
    <w:rsid w:val="00795C92"/>
    <w:rsid w:val="00796231"/>
    <w:rsid w:val="007A1CB3"/>
    <w:rsid w:val="007A2B61"/>
    <w:rsid w:val="007A306F"/>
    <w:rsid w:val="007A34D9"/>
    <w:rsid w:val="007A43A6"/>
    <w:rsid w:val="007A5183"/>
    <w:rsid w:val="007A58A6"/>
    <w:rsid w:val="007B2059"/>
    <w:rsid w:val="007B2BC6"/>
    <w:rsid w:val="007B3D2D"/>
    <w:rsid w:val="007B50AE"/>
    <w:rsid w:val="007B51DF"/>
    <w:rsid w:val="007C05DD"/>
    <w:rsid w:val="007C3D18"/>
    <w:rsid w:val="007C60BF"/>
    <w:rsid w:val="007C6687"/>
    <w:rsid w:val="007C6A07"/>
    <w:rsid w:val="007C75A1"/>
    <w:rsid w:val="007C77A5"/>
    <w:rsid w:val="007D04E5"/>
    <w:rsid w:val="007D30F2"/>
    <w:rsid w:val="007D5901"/>
    <w:rsid w:val="007D7526"/>
    <w:rsid w:val="007E4610"/>
    <w:rsid w:val="007E4715"/>
    <w:rsid w:val="007E4A34"/>
    <w:rsid w:val="007E505B"/>
    <w:rsid w:val="007E7091"/>
    <w:rsid w:val="007F13B8"/>
    <w:rsid w:val="007F1872"/>
    <w:rsid w:val="007F436E"/>
    <w:rsid w:val="007F4ADF"/>
    <w:rsid w:val="007F572A"/>
    <w:rsid w:val="007F6B7A"/>
    <w:rsid w:val="00803FAE"/>
    <w:rsid w:val="00804EFD"/>
    <w:rsid w:val="0080605F"/>
    <w:rsid w:val="00806FED"/>
    <w:rsid w:val="00807786"/>
    <w:rsid w:val="008078EE"/>
    <w:rsid w:val="00811FCB"/>
    <w:rsid w:val="008158D6"/>
    <w:rsid w:val="00817196"/>
    <w:rsid w:val="008200BA"/>
    <w:rsid w:val="00820D38"/>
    <w:rsid w:val="008235DB"/>
    <w:rsid w:val="00824AB4"/>
    <w:rsid w:val="00824F21"/>
    <w:rsid w:val="00825C42"/>
    <w:rsid w:val="00825D25"/>
    <w:rsid w:val="00827D6F"/>
    <w:rsid w:val="008376AC"/>
    <w:rsid w:val="008377B3"/>
    <w:rsid w:val="00841599"/>
    <w:rsid w:val="008438AE"/>
    <w:rsid w:val="00843D4B"/>
    <w:rsid w:val="008444E8"/>
    <w:rsid w:val="00844E80"/>
    <w:rsid w:val="00846FE7"/>
    <w:rsid w:val="0085116E"/>
    <w:rsid w:val="00852F34"/>
    <w:rsid w:val="00853565"/>
    <w:rsid w:val="00853F02"/>
    <w:rsid w:val="00854445"/>
    <w:rsid w:val="00856911"/>
    <w:rsid w:val="00860385"/>
    <w:rsid w:val="00860B1B"/>
    <w:rsid w:val="008677FD"/>
    <w:rsid w:val="008706D4"/>
    <w:rsid w:val="00870F8A"/>
    <w:rsid w:val="008719A4"/>
    <w:rsid w:val="00871D23"/>
    <w:rsid w:val="00873126"/>
    <w:rsid w:val="00874312"/>
    <w:rsid w:val="0087437C"/>
    <w:rsid w:val="00875CD7"/>
    <w:rsid w:val="00876B4D"/>
    <w:rsid w:val="00877F18"/>
    <w:rsid w:val="00882881"/>
    <w:rsid w:val="0088532B"/>
    <w:rsid w:val="0088632F"/>
    <w:rsid w:val="00890AC8"/>
    <w:rsid w:val="008941E3"/>
    <w:rsid w:val="00894488"/>
    <w:rsid w:val="00894A88"/>
    <w:rsid w:val="00894F8C"/>
    <w:rsid w:val="00895386"/>
    <w:rsid w:val="00896F12"/>
    <w:rsid w:val="00896FE8"/>
    <w:rsid w:val="0089773C"/>
    <w:rsid w:val="008A10F4"/>
    <w:rsid w:val="008A21FF"/>
    <w:rsid w:val="008A26BD"/>
    <w:rsid w:val="008A2CE2"/>
    <w:rsid w:val="008A30AC"/>
    <w:rsid w:val="008A3C03"/>
    <w:rsid w:val="008A44B8"/>
    <w:rsid w:val="008A4DF5"/>
    <w:rsid w:val="008A51A8"/>
    <w:rsid w:val="008A54C7"/>
    <w:rsid w:val="008A77D8"/>
    <w:rsid w:val="008B0483"/>
    <w:rsid w:val="008B120C"/>
    <w:rsid w:val="008B27B1"/>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E7580"/>
    <w:rsid w:val="008F1EAB"/>
    <w:rsid w:val="008F33DC"/>
    <w:rsid w:val="008F366C"/>
    <w:rsid w:val="008F477F"/>
    <w:rsid w:val="008F4909"/>
    <w:rsid w:val="008F5102"/>
    <w:rsid w:val="00901B7E"/>
    <w:rsid w:val="00902350"/>
    <w:rsid w:val="0090336B"/>
    <w:rsid w:val="00905110"/>
    <w:rsid w:val="009053AA"/>
    <w:rsid w:val="00906939"/>
    <w:rsid w:val="00910B7D"/>
    <w:rsid w:val="00910C6D"/>
    <w:rsid w:val="00911DFB"/>
    <w:rsid w:val="00911F12"/>
    <w:rsid w:val="0091271A"/>
    <w:rsid w:val="009135D5"/>
    <w:rsid w:val="009139D9"/>
    <w:rsid w:val="00914AD8"/>
    <w:rsid w:val="00916079"/>
    <w:rsid w:val="009165DA"/>
    <w:rsid w:val="00917CE9"/>
    <w:rsid w:val="00917FE7"/>
    <w:rsid w:val="00920BF2"/>
    <w:rsid w:val="00922010"/>
    <w:rsid w:val="009263FF"/>
    <w:rsid w:val="00931BD9"/>
    <w:rsid w:val="0093374D"/>
    <w:rsid w:val="00933761"/>
    <w:rsid w:val="00934EA4"/>
    <w:rsid w:val="009368F3"/>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EED"/>
    <w:rsid w:val="0096417C"/>
    <w:rsid w:val="0096430A"/>
    <w:rsid w:val="0096554B"/>
    <w:rsid w:val="0096584A"/>
    <w:rsid w:val="00971F08"/>
    <w:rsid w:val="0097603D"/>
    <w:rsid w:val="00976949"/>
    <w:rsid w:val="00976DBF"/>
    <w:rsid w:val="00980477"/>
    <w:rsid w:val="00983137"/>
    <w:rsid w:val="00984FA1"/>
    <w:rsid w:val="00985253"/>
    <w:rsid w:val="009853B3"/>
    <w:rsid w:val="0098598D"/>
    <w:rsid w:val="00990630"/>
    <w:rsid w:val="00991761"/>
    <w:rsid w:val="00992100"/>
    <w:rsid w:val="00994CD8"/>
    <w:rsid w:val="00994DCA"/>
    <w:rsid w:val="009960EC"/>
    <w:rsid w:val="009962E7"/>
    <w:rsid w:val="009970DD"/>
    <w:rsid w:val="009A0FBA"/>
    <w:rsid w:val="009A1601"/>
    <w:rsid w:val="009A3BB6"/>
    <w:rsid w:val="009A462D"/>
    <w:rsid w:val="009A5CBA"/>
    <w:rsid w:val="009A701C"/>
    <w:rsid w:val="009B15B6"/>
    <w:rsid w:val="009B16B4"/>
    <w:rsid w:val="009B1F30"/>
    <w:rsid w:val="009B3AC2"/>
    <w:rsid w:val="009B4DF4"/>
    <w:rsid w:val="009B5480"/>
    <w:rsid w:val="009B564E"/>
    <w:rsid w:val="009B7E87"/>
    <w:rsid w:val="009C0169"/>
    <w:rsid w:val="009C15E7"/>
    <w:rsid w:val="009C1685"/>
    <w:rsid w:val="009C255E"/>
    <w:rsid w:val="009C403E"/>
    <w:rsid w:val="009D16F1"/>
    <w:rsid w:val="009D4FF0"/>
    <w:rsid w:val="009D703C"/>
    <w:rsid w:val="009D718F"/>
    <w:rsid w:val="009E068F"/>
    <w:rsid w:val="009E0C53"/>
    <w:rsid w:val="009E14E0"/>
    <w:rsid w:val="009E35DB"/>
    <w:rsid w:val="009E47A3"/>
    <w:rsid w:val="009F08F3"/>
    <w:rsid w:val="009F344F"/>
    <w:rsid w:val="009F5D6B"/>
    <w:rsid w:val="00A00BCB"/>
    <w:rsid w:val="00A019FA"/>
    <w:rsid w:val="00A031D8"/>
    <w:rsid w:val="00A048A8"/>
    <w:rsid w:val="00A04F49"/>
    <w:rsid w:val="00A07FF3"/>
    <w:rsid w:val="00A12DDF"/>
    <w:rsid w:val="00A13E54"/>
    <w:rsid w:val="00A17F63"/>
    <w:rsid w:val="00A2193B"/>
    <w:rsid w:val="00A2351A"/>
    <w:rsid w:val="00A264A9"/>
    <w:rsid w:val="00A26DCF"/>
    <w:rsid w:val="00A272BF"/>
    <w:rsid w:val="00A27785"/>
    <w:rsid w:val="00A30187"/>
    <w:rsid w:val="00A31029"/>
    <w:rsid w:val="00A3448A"/>
    <w:rsid w:val="00A36297"/>
    <w:rsid w:val="00A41E2B"/>
    <w:rsid w:val="00A45B74"/>
    <w:rsid w:val="00A52E1D"/>
    <w:rsid w:val="00A61499"/>
    <w:rsid w:val="00A62A77"/>
    <w:rsid w:val="00A63483"/>
    <w:rsid w:val="00A657D7"/>
    <w:rsid w:val="00A660AC"/>
    <w:rsid w:val="00A67A40"/>
    <w:rsid w:val="00A67E6C"/>
    <w:rsid w:val="00A71ABC"/>
    <w:rsid w:val="00A71B99"/>
    <w:rsid w:val="00A739D0"/>
    <w:rsid w:val="00A74BD8"/>
    <w:rsid w:val="00A761D4"/>
    <w:rsid w:val="00A76455"/>
    <w:rsid w:val="00A76C0F"/>
    <w:rsid w:val="00A772F0"/>
    <w:rsid w:val="00A77EC4"/>
    <w:rsid w:val="00A8491C"/>
    <w:rsid w:val="00A87110"/>
    <w:rsid w:val="00A878CF"/>
    <w:rsid w:val="00A90AD8"/>
    <w:rsid w:val="00A9158C"/>
    <w:rsid w:val="00A92879"/>
    <w:rsid w:val="00A9442A"/>
    <w:rsid w:val="00AA016F"/>
    <w:rsid w:val="00AA1ED6"/>
    <w:rsid w:val="00AA3DBC"/>
    <w:rsid w:val="00AA51D6"/>
    <w:rsid w:val="00AB0BC8"/>
    <w:rsid w:val="00AB11CA"/>
    <w:rsid w:val="00AB14D9"/>
    <w:rsid w:val="00AB44C3"/>
    <w:rsid w:val="00AB4AB8"/>
    <w:rsid w:val="00AB4E01"/>
    <w:rsid w:val="00AB50EE"/>
    <w:rsid w:val="00AB5859"/>
    <w:rsid w:val="00AB655E"/>
    <w:rsid w:val="00AC007F"/>
    <w:rsid w:val="00AC2ECD"/>
    <w:rsid w:val="00AC3119"/>
    <w:rsid w:val="00AC49FB"/>
    <w:rsid w:val="00AC5A10"/>
    <w:rsid w:val="00AD0AA3"/>
    <w:rsid w:val="00AD0C8E"/>
    <w:rsid w:val="00AD18AF"/>
    <w:rsid w:val="00AD1F14"/>
    <w:rsid w:val="00AD3F94"/>
    <w:rsid w:val="00AD4830"/>
    <w:rsid w:val="00AD4A5A"/>
    <w:rsid w:val="00AD7AF1"/>
    <w:rsid w:val="00AD7EF6"/>
    <w:rsid w:val="00AE0812"/>
    <w:rsid w:val="00AE1AE0"/>
    <w:rsid w:val="00AE1D85"/>
    <w:rsid w:val="00AE27AC"/>
    <w:rsid w:val="00AE3CD2"/>
    <w:rsid w:val="00AE40E0"/>
    <w:rsid w:val="00AE40ED"/>
    <w:rsid w:val="00AE4DBA"/>
    <w:rsid w:val="00AE4F07"/>
    <w:rsid w:val="00AF1C5D"/>
    <w:rsid w:val="00AF42D7"/>
    <w:rsid w:val="00AF6DE9"/>
    <w:rsid w:val="00AF70A7"/>
    <w:rsid w:val="00AF7942"/>
    <w:rsid w:val="00B006FE"/>
    <w:rsid w:val="00B007CB"/>
    <w:rsid w:val="00B02AA9"/>
    <w:rsid w:val="00B02FA3"/>
    <w:rsid w:val="00B0369F"/>
    <w:rsid w:val="00B0388D"/>
    <w:rsid w:val="00B05084"/>
    <w:rsid w:val="00B05F77"/>
    <w:rsid w:val="00B069C2"/>
    <w:rsid w:val="00B077E8"/>
    <w:rsid w:val="00B14558"/>
    <w:rsid w:val="00B157F9"/>
    <w:rsid w:val="00B20256"/>
    <w:rsid w:val="00B20D09"/>
    <w:rsid w:val="00B245B2"/>
    <w:rsid w:val="00B2763F"/>
    <w:rsid w:val="00B27AAC"/>
    <w:rsid w:val="00B30929"/>
    <w:rsid w:val="00B372AA"/>
    <w:rsid w:val="00B37D00"/>
    <w:rsid w:val="00B40445"/>
    <w:rsid w:val="00B4062C"/>
    <w:rsid w:val="00B409E0"/>
    <w:rsid w:val="00B41888"/>
    <w:rsid w:val="00B45A52"/>
    <w:rsid w:val="00B46175"/>
    <w:rsid w:val="00B50751"/>
    <w:rsid w:val="00B52EA2"/>
    <w:rsid w:val="00B548B7"/>
    <w:rsid w:val="00B5635F"/>
    <w:rsid w:val="00B57548"/>
    <w:rsid w:val="00B6049A"/>
    <w:rsid w:val="00B618FC"/>
    <w:rsid w:val="00B65D2D"/>
    <w:rsid w:val="00B664C7"/>
    <w:rsid w:val="00B66CAE"/>
    <w:rsid w:val="00B67F84"/>
    <w:rsid w:val="00B700E2"/>
    <w:rsid w:val="00B70CAD"/>
    <w:rsid w:val="00B739F6"/>
    <w:rsid w:val="00B74CE4"/>
    <w:rsid w:val="00B81A6C"/>
    <w:rsid w:val="00B8359A"/>
    <w:rsid w:val="00B838C3"/>
    <w:rsid w:val="00B85DE5"/>
    <w:rsid w:val="00B90F73"/>
    <w:rsid w:val="00B928FD"/>
    <w:rsid w:val="00B93B59"/>
    <w:rsid w:val="00B9406A"/>
    <w:rsid w:val="00B96CBA"/>
    <w:rsid w:val="00B97FB1"/>
    <w:rsid w:val="00BA2031"/>
    <w:rsid w:val="00BA2280"/>
    <w:rsid w:val="00BA2A08"/>
    <w:rsid w:val="00BA56D2"/>
    <w:rsid w:val="00BA76E0"/>
    <w:rsid w:val="00BB0C8F"/>
    <w:rsid w:val="00BB1A58"/>
    <w:rsid w:val="00BB241D"/>
    <w:rsid w:val="00BB2A25"/>
    <w:rsid w:val="00BB51E9"/>
    <w:rsid w:val="00BB52D3"/>
    <w:rsid w:val="00BB5881"/>
    <w:rsid w:val="00BC0FDC"/>
    <w:rsid w:val="00BC3053"/>
    <w:rsid w:val="00BC44D4"/>
    <w:rsid w:val="00BC4D2E"/>
    <w:rsid w:val="00BD48AC"/>
    <w:rsid w:val="00BD5F1A"/>
    <w:rsid w:val="00BE1234"/>
    <w:rsid w:val="00BE2FA6"/>
    <w:rsid w:val="00BE333F"/>
    <w:rsid w:val="00BE48FB"/>
    <w:rsid w:val="00BE7406"/>
    <w:rsid w:val="00BE7603"/>
    <w:rsid w:val="00BF10E9"/>
    <w:rsid w:val="00BF3279"/>
    <w:rsid w:val="00BF5B0D"/>
    <w:rsid w:val="00BF74C7"/>
    <w:rsid w:val="00C015F1"/>
    <w:rsid w:val="00C01F33"/>
    <w:rsid w:val="00C02CC6"/>
    <w:rsid w:val="00C040F7"/>
    <w:rsid w:val="00C044AB"/>
    <w:rsid w:val="00C05706"/>
    <w:rsid w:val="00C07377"/>
    <w:rsid w:val="00C10478"/>
    <w:rsid w:val="00C11557"/>
    <w:rsid w:val="00C118AE"/>
    <w:rsid w:val="00C12107"/>
    <w:rsid w:val="00C14D4B"/>
    <w:rsid w:val="00C154BB"/>
    <w:rsid w:val="00C159AE"/>
    <w:rsid w:val="00C23631"/>
    <w:rsid w:val="00C25955"/>
    <w:rsid w:val="00C279B5"/>
    <w:rsid w:val="00C27C45"/>
    <w:rsid w:val="00C36E2E"/>
    <w:rsid w:val="00C3719D"/>
    <w:rsid w:val="00C37CB2"/>
    <w:rsid w:val="00C405DB"/>
    <w:rsid w:val="00C4358F"/>
    <w:rsid w:val="00C45BE9"/>
    <w:rsid w:val="00C473A5"/>
    <w:rsid w:val="00C51838"/>
    <w:rsid w:val="00C54995"/>
    <w:rsid w:val="00C54D41"/>
    <w:rsid w:val="00C60783"/>
    <w:rsid w:val="00C64672"/>
    <w:rsid w:val="00C67E1E"/>
    <w:rsid w:val="00C70697"/>
    <w:rsid w:val="00C72093"/>
    <w:rsid w:val="00C72EF4"/>
    <w:rsid w:val="00C73B72"/>
    <w:rsid w:val="00C744FE"/>
    <w:rsid w:val="00C75D2F"/>
    <w:rsid w:val="00C767BE"/>
    <w:rsid w:val="00C76E3C"/>
    <w:rsid w:val="00C81151"/>
    <w:rsid w:val="00C81568"/>
    <w:rsid w:val="00C8200C"/>
    <w:rsid w:val="00C86C1A"/>
    <w:rsid w:val="00C87A00"/>
    <w:rsid w:val="00C9027A"/>
    <w:rsid w:val="00C9068E"/>
    <w:rsid w:val="00C93814"/>
    <w:rsid w:val="00C93C4B"/>
    <w:rsid w:val="00C944AB"/>
    <w:rsid w:val="00C944DF"/>
    <w:rsid w:val="00C94FB6"/>
    <w:rsid w:val="00C95B40"/>
    <w:rsid w:val="00C95B8B"/>
    <w:rsid w:val="00CA1B64"/>
    <w:rsid w:val="00CA1ED8"/>
    <w:rsid w:val="00CA4C9B"/>
    <w:rsid w:val="00CA6618"/>
    <w:rsid w:val="00CA7070"/>
    <w:rsid w:val="00CB0202"/>
    <w:rsid w:val="00CB1F63"/>
    <w:rsid w:val="00CB45DD"/>
    <w:rsid w:val="00CB4E6D"/>
    <w:rsid w:val="00CB7170"/>
    <w:rsid w:val="00CC040E"/>
    <w:rsid w:val="00CC111F"/>
    <w:rsid w:val="00CC2011"/>
    <w:rsid w:val="00CC3EA0"/>
    <w:rsid w:val="00CC5A7C"/>
    <w:rsid w:val="00CC7AF9"/>
    <w:rsid w:val="00CC7B45"/>
    <w:rsid w:val="00CD00CD"/>
    <w:rsid w:val="00CD1188"/>
    <w:rsid w:val="00CD1D3E"/>
    <w:rsid w:val="00CD2ED1"/>
    <w:rsid w:val="00CD337B"/>
    <w:rsid w:val="00CD56D3"/>
    <w:rsid w:val="00CE0424"/>
    <w:rsid w:val="00CE0CDF"/>
    <w:rsid w:val="00CE1C7B"/>
    <w:rsid w:val="00CE3C75"/>
    <w:rsid w:val="00CE443A"/>
    <w:rsid w:val="00CE7561"/>
    <w:rsid w:val="00CF1354"/>
    <w:rsid w:val="00CF3B1F"/>
    <w:rsid w:val="00CF3BF6"/>
    <w:rsid w:val="00CF4546"/>
    <w:rsid w:val="00CF625B"/>
    <w:rsid w:val="00CF687E"/>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7120"/>
    <w:rsid w:val="00D5045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7B1D"/>
    <w:rsid w:val="00D8021F"/>
    <w:rsid w:val="00D80383"/>
    <w:rsid w:val="00D823C6"/>
    <w:rsid w:val="00D82830"/>
    <w:rsid w:val="00D8327F"/>
    <w:rsid w:val="00D83463"/>
    <w:rsid w:val="00D85990"/>
    <w:rsid w:val="00D86CA3"/>
    <w:rsid w:val="00D871CE"/>
    <w:rsid w:val="00D9196D"/>
    <w:rsid w:val="00D92982"/>
    <w:rsid w:val="00D94A0B"/>
    <w:rsid w:val="00D953D6"/>
    <w:rsid w:val="00DA1A6E"/>
    <w:rsid w:val="00DA305E"/>
    <w:rsid w:val="00DA5417"/>
    <w:rsid w:val="00DA56E8"/>
    <w:rsid w:val="00DA5F32"/>
    <w:rsid w:val="00DA6339"/>
    <w:rsid w:val="00DA784A"/>
    <w:rsid w:val="00DB0A9F"/>
    <w:rsid w:val="00DB377D"/>
    <w:rsid w:val="00DC0010"/>
    <w:rsid w:val="00DC15F8"/>
    <w:rsid w:val="00DC2D36"/>
    <w:rsid w:val="00DC53EF"/>
    <w:rsid w:val="00DD0C67"/>
    <w:rsid w:val="00DD6A74"/>
    <w:rsid w:val="00DE5608"/>
    <w:rsid w:val="00DE58D0"/>
    <w:rsid w:val="00DE654F"/>
    <w:rsid w:val="00DE6F31"/>
    <w:rsid w:val="00DE7573"/>
    <w:rsid w:val="00DF0B6E"/>
    <w:rsid w:val="00DF0E75"/>
    <w:rsid w:val="00DF15E0"/>
    <w:rsid w:val="00DF16B1"/>
    <w:rsid w:val="00DF1717"/>
    <w:rsid w:val="00DF37A0"/>
    <w:rsid w:val="00DF42D8"/>
    <w:rsid w:val="00DF4F90"/>
    <w:rsid w:val="00E038B2"/>
    <w:rsid w:val="00E04285"/>
    <w:rsid w:val="00E110E7"/>
    <w:rsid w:val="00E111C0"/>
    <w:rsid w:val="00E11B20"/>
    <w:rsid w:val="00E1393F"/>
    <w:rsid w:val="00E14CA6"/>
    <w:rsid w:val="00E15A06"/>
    <w:rsid w:val="00E15EDF"/>
    <w:rsid w:val="00E17FA2"/>
    <w:rsid w:val="00E22330"/>
    <w:rsid w:val="00E26BA1"/>
    <w:rsid w:val="00E30B5A"/>
    <w:rsid w:val="00E3123D"/>
    <w:rsid w:val="00E31461"/>
    <w:rsid w:val="00E31D43"/>
    <w:rsid w:val="00E32608"/>
    <w:rsid w:val="00E34188"/>
    <w:rsid w:val="00E34B6E"/>
    <w:rsid w:val="00E35559"/>
    <w:rsid w:val="00E3723A"/>
    <w:rsid w:val="00E37860"/>
    <w:rsid w:val="00E4026E"/>
    <w:rsid w:val="00E41282"/>
    <w:rsid w:val="00E446F1"/>
    <w:rsid w:val="00E46886"/>
    <w:rsid w:val="00E47AEF"/>
    <w:rsid w:val="00E51FEB"/>
    <w:rsid w:val="00E535E0"/>
    <w:rsid w:val="00E53B75"/>
    <w:rsid w:val="00E54843"/>
    <w:rsid w:val="00E54E3B"/>
    <w:rsid w:val="00E57565"/>
    <w:rsid w:val="00E577A4"/>
    <w:rsid w:val="00E635C3"/>
    <w:rsid w:val="00E63838"/>
    <w:rsid w:val="00E64434"/>
    <w:rsid w:val="00E64FE2"/>
    <w:rsid w:val="00E658E3"/>
    <w:rsid w:val="00E67C51"/>
    <w:rsid w:val="00E71602"/>
    <w:rsid w:val="00E722FE"/>
    <w:rsid w:val="00E72EFC"/>
    <w:rsid w:val="00E7447C"/>
    <w:rsid w:val="00E758EC"/>
    <w:rsid w:val="00E8234C"/>
    <w:rsid w:val="00E83AA9"/>
    <w:rsid w:val="00E84566"/>
    <w:rsid w:val="00E85928"/>
    <w:rsid w:val="00E85E07"/>
    <w:rsid w:val="00E8751F"/>
    <w:rsid w:val="00E8757E"/>
    <w:rsid w:val="00E87822"/>
    <w:rsid w:val="00E87B65"/>
    <w:rsid w:val="00E90395"/>
    <w:rsid w:val="00E90E49"/>
    <w:rsid w:val="00E917F9"/>
    <w:rsid w:val="00E91EE6"/>
    <w:rsid w:val="00E9250F"/>
    <w:rsid w:val="00E9291C"/>
    <w:rsid w:val="00E93FFE"/>
    <w:rsid w:val="00E94F8A"/>
    <w:rsid w:val="00E96890"/>
    <w:rsid w:val="00EA1D6C"/>
    <w:rsid w:val="00EA4F7A"/>
    <w:rsid w:val="00EA55D2"/>
    <w:rsid w:val="00EA67C4"/>
    <w:rsid w:val="00EA7A41"/>
    <w:rsid w:val="00EB077B"/>
    <w:rsid w:val="00EB4EA2"/>
    <w:rsid w:val="00EB5CDE"/>
    <w:rsid w:val="00EB6B13"/>
    <w:rsid w:val="00EB74E0"/>
    <w:rsid w:val="00EC24D5"/>
    <w:rsid w:val="00EC27C6"/>
    <w:rsid w:val="00EC2E83"/>
    <w:rsid w:val="00EC4207"/>
    <w:rsid w:val="00EC5653"/>
    <w:rsid w:val="00EC6E0D"/>
    <w:rsid w:val="00EC71CE"/>
    <w:rsid w:val="00ED1006"/>
    <w:rsid w:val="00ED49BC"/>
    <w:rsid w:val="00EE03EB"/>
    <w:rsid w:val="00EE7F76"/>
    <w:rsid w:val="00EF18FE"/>
    <w:rsid w:val="00EF3F35"/>
    <w:rsid w:val="00EF4C40"/>
    <w:rsid w:val="00EF5787"/>
    <w:rsid w:val="00EF60D0"/>
    <w:rsid w:val="00F0287D"/>
    <w:rsid w:val="00F0528D"/>
    <w:rsid w:val="00F06C67"/>
    <w:rsid w:val="00F06DFD"/>
    <w:rsid w:val="00F071D1"/>
    <w:rsid w:val="00F07533"/>
    <w:rsid w:val="00F0757D"/>
    <w:rsid w:val="00F10629"/>
    <w:rsid w:val="00F10B77"/>
    <w:rsid w:val="00F110C9"/>
    <w:rsid w:val="00F11D6B"/>
    <w:rsid w:val="00F12E83"/>
    <w:rsid w:val="00F15FA5"/>
    <w:rsid w:val="00F209B7"/>
    <w:rsid w:val="00F2376F"/>
    <w:rsid w:val="00F23B70"/>
    <w:rsid w:val="00F243D8"/>
    <w:rsid w:val="00F254A1"/>
    <w:rsid w:val="00F30828"/>
    <w:rsid w:val="00F313D6"/>
    <w:rsid w:val="00F317F6"/>
    <w:rsid w:val="00F3474A"/>
    <w:rsid w:val="00F40F0C"/>
    <w:rsid w:val="00F45A85"/>
    <w:rsid w:val="00F4766C"/>
    <w:rsid w:val="00F5060E"/>
    <w:rsid w:val="00F507D1"/>
    <w:rsid w:val="00F519CE"/>
    <w:rsid w:val="00F51ADA"/>
    <w:rsid w:val="00F5236A"/>
    <w:rsid w:val="00F5695F"/>
    <w:rsid w:val="00F60203"/>
    <w:rsid w:val="00F607C5"/>
    <w:rsid w:val="00F60DEA"/>
    <w:rsid w:val="00F6302A"/>
    <w:rsid w:val="00F63950"/>
    <w:rsid w:val="00F64C2B"/>
    <w:rsid w:val="00F651BE"/>
    <w:rsid w:val="00F653CB"/>
    <w:rsid w:val="00F66525"/>
    <w:rsid w:val="00F67F53"/>
    <w:rsid w:val="00F703BE"/>
    <w:rsid w:val="00F71F69"/>
    <w:rsid w:val="00F71FD5"/>
    <w:rsid w:val="00F72B72"/>
    <w:rsid w:val="00F74BB9"/>
    <w:rsid w:val="00F75582"/>
    <w:rsid w:val="00F76EFA"/>
    <w:rsid w:val="00F804BE"/>
    <w:rsid w:val="00F817CE"/>
    <w:rsid w:val="00F8439C"/>
    <w:rsid w:val="00F8456C"/>
    <w:rsid w:val="00F859D8"/>
    <w:rsid w:val="00F85B1F"/>
    <w:rsid w:val="00F8659E"/>
    <w:rsid w:val="00F868F5"/>
    <w:rsid w:val="00F9056A"/>
    <w:rsid w:val="00F90F8D"/>
    <w:rsid w:val="00F92782"/>
    <w:rsid w:val="00F93AA9"/>
    <w:rsid w:val="00F94A8E"/>
    <w:rsid w:val="00F95A5D"/>
    <w:rsid w:val="00F96985"/>
    <w:rsid w:val="00F9765B"/>
    <w:rsid w:val="00F97838"/>
    <w:rsid w:val="00FA2BB3"/>
    <w:rsid w:val="00FA4318"/>
    <w:rsid w:val="00FB1A42"/>
    <w:rsid w:val="00FB1C7E"/>
    <w:rsid w:val="00FB4C80"/>
    <w:rsid w:val="00FB6A6A"/>
    <w:rsid w:val="00FB7F1D"/>
    <w:rsid w:val="00FC14FC"/>
    <w:rsid w:val="00FC1939"/>
    <w:rsid w:val="00FC3DC8"/>
    <w:rsid w:val="00FC45DA"/>
    <w:rsid w:val="00FC7429"/>
    <w:rsid w:val="00FC742B"/>
    <w:rsid w:val="00FC7DFA"/>
    <w:rsid w:val="00FD07F6"/>
    <w:rsid w:val="00FD1BA0"/>
    <w:rsid w:val="00FD1EC8"/>
    <w:rsid w:val="00FD1F3F"/>
    <w:rsid w:val="00FD26AD"/>
    <w:rsid w:val="00FD3FF1"/>
    <w:rsid w:val="00FD47ED"/>
    <w:rsid w:val="00FD74DB"/>
    <w:rsid w:val="00FD7660"/>
    <w:rsid w:val="00FE0655"/>
    <w:rsid w:val="00FE2365"/>
    <w:rsid w:val="00FE37D7"/>
    <w:rsid w:val="00FE4506"/>
    <w:rsid w:val="00FE4769"/>
    <w:rsid w:val="00FE4C7B"/>
    <w:rsid w:val="00FE6E4C"/>
    <w:rsid w:val="00FE7336"/>
    <w:rsid w:val="00FE787C"/>
    <w:rsid w:val="00FF3E11"/>
    <w:rsid w:val="00FF45A5"/>
    <w:rsid w:val="00FF5C91"/>
    <w:rsid w:val="00FF6724"/>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045D"/>
    <w:rPr>
      <w:rFonts w:asciiTheme="minorHAnsi" w:hAnsiTheme="minorHAnsi" w:cstheme="minorBidi"/>
      <w:sz w:val="22"/>
      <w:szCs w:val="22"/>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904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045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qFormat/>
    <w:rPr>
      <w:rFonts w:cs="Times New Roman"/>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5FD76F1-72B8-437F-A78A-EDE4C954D0F9}">
  <ds:schemaRefs>
    <ds:schemaRef ds:uri="http://schemas.openxmlformats.org/officeDocument/2006/bibliography"/>
  </ds:schemaRefs>
</ds:datastoreItem>
</file>

<file path=customXml/itemProps4.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4A37F62-F43A-4FEF-8D09-D53DC8D1AA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2021-03-24T08:00:00Z</dcterms:created>
  <dcterms:modified xsi:type="dcterms:W3CDTF">2021-03-24T11:59:00Z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