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2DB64" w14:textId="77777777" w:rsidR="00B077E8" w:rsidRDefault="002C30A5">
      <w:pPr>
        <w:pStyle w:val="3GPPHeader"/>
        <w:spacing w:after="60"/>
        <w:rPr>
          <w:sz w:val="32"/>
          <w:szCs w:val="32"/>
          <w:highlight w:val="yellow"/>
        </w:rPr>
      </w:pPr>
      <w:r>
        <w:t>3GPP TSG-RAN WG2#113-bis-e</w:t>
      </w:r>
      <w:r>
        <w:tab/>
      </w:r>
      <w:proofErr w:type="spellStart"/>
      <w:r>
        <w:rPr>
          <w:sz w:val="32"/>
          <w:szCs w:val="32"/>
          <w:highlight w:val="yellow"/>
        </w:rPr>
        <w:t>DocNumber</w:t>
      </w:r>
      <w:proofErr w:type="spellEnd"/>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Heading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[Post113-</w:t>
      </w:r>
      <w:proofErr w:type="gramStart"/>
      <w:r>
        <w:t>e][</w:t>
      </w:r>
      <w:proofErr w:type="gramEnd"/>
      <w:r>
        <w:t xml:space="preserv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w:t>
      </w:r>
      <w:proofErr w:type="spellStart"/>
      <w:r>
        <w:rPr>
          <w:rFonts w:cstheme="minorHAnsi"/>
        </w:rPr>
        <w:t>behavior</w:t>
      </w:r>
      <w:proofErr w:type="spellEnd"/>
      <w:r>
        <w:rPr>
          <w:rFonts w:cstheme="minorHAnsi"/>
        </w:rPr>
        <w:t xml:space="preserve">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szCs w:val="22"/>
        </w:rPr>
      </w:pPr>
      <w:r>
        <w:rPr>
          <w:rFonts w:asciiTheme="minorHAnsi" w:hAnsiTheme="minorHAnsi" w:cstheme="minorHAnsi"/>
          <w:color w:val="FF0000"/>
          <w:szCs w:val="22"/>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rFonts w:eastAsia="Calibri"/>
                <w:lang w:eastAsia="ko-KR"/>
              </w:rPr>
            </w:pPr>
            <w:r>
              <w:rPr>
                <w:rFonts w:eastAsia="Calibri"/>
                <w:lang w:eastAsia="ko-KR"/>
              </w:rPr>
              <w:t>Company</w:t>
            </w:r>
          </w:p>
        </w:tc>
        <w:tc>
          <w:tcPr>
            <w:tcW w:w="5794" w:type="dxa"/>
          </w:tcPr>
          <w:p w14:paraId="0F0BA0AF" w14:textId="77777777" w:rsidR="00B077E8" w:rsidRDefault="002C30A5">
            <w:pPr>
              <w:pStyle w:val="TAH"/>
              <w:rPr>
                <w:rFonts w:eastAsia="Calibri"/>
                <w:lang w:eastAsia="ko-KR"/>
              </w:rPr>
            </w:pPr>
            <w:r>
              <w:rPr>
                <w:rFonts w:eastAsia="Calibri"/>
                <w:lang w:eastAsia="ko-KR"/>
              </w:rPr>
              <w:t>Contact: Name (E-mail)</w:t>
            </w:r>
          </w:p>
        </w:tc>
      </w:tr>
      <w:tr w:rsidR="00B077E8" w14:paraId="0F0B21A6" w14:textId="77777777">
        <w:tc>
          <w:tcPr>
            <w:tcW w:w="3835" w:type="dxa"/>
          </w:tcPr>
          <w:p w14:paraId="0639AB09" w14:textId="77777777" w:rsidR="00B077E8" w:rsidRDefault="002C30A5">
            <w:pPr>
              <w:pStyle w:val="TAC"/>
              <w:rPr>
                <w:rFonts w:eastAsia="Calibri"/>
                <w:lang w:val="sv-SE" w:eastAsia="ko-KR"/>
              </w:rPr>
            </w:pPr>
            <w:r>
              <w:rPr>
                <w:rFonts w:eastAsia="Calibri"/>
                <w:lang w:val="sv-SE" w:eastAsia="ko-KR"/>
              </w:rPr>
              <w:t>Ericsson</w:t>
            </w:r>
          </w:p>
        </w:tc>
        <w:tc>
          <w:tcPr>
            <w:tcW w:w="5794" w:type="dxa"/>
          </w:tcPr>
          <w:p w14:paraId="6D63218D" w14:textId="77777777" w:rsidR="00B077E8" w:rsidRDefault="002C30A5">
            <w:pPr>
              <w:pStyle w:val="TAC"/>
              <w:rPr>
                <w:rFonts w:eastAsia="Calibri"/>
                <w:lang w:val="sv-SE" w:eastAsia="ko-KR"/>
              </w:rPr>
            </w:pPr>
            <w:r>
              <w:rPr>
                <w:rFonts w:eastAsia="Calibri"/>
                <w:lang w:val="sv-SE" w:eastAsia="ko-KR"/>
              </w:rPr>
              <w:t>pradeepa.ramachandra@ericsson.com</w:t>
            </w:r>
          </w:p>
        </w:tc>
      </w:tr>
      <w:tr w:rsidR="00B077E8" w14:paraId="6B5F483A" w14:textId="77777777">
        <w:tc>
          <w:tcPr>
            <w:tcW w:w="3835" w:type="dxa"/>
          </w:tcPr>
          <w:p w14:paraId="3916A7DC" w14:textId="77777777" w:rsidR="00B077E8" w:rsidRDefault="002C30A5">
            <w:pPr>
              <w:pStyle w:val="TAC"/>
              <w:rPr>
                <w:rFonts w:eastAsia="Calibri"/>
                <w:lang w:val="en-US" w:eastAsia="ko-KR"/>
              </w:rPr>
            </w:pPr>
            <w:r>
              <w:rPr>
                <w:rFonts w:eastAsia="Calibri"/>
                <w:lang w:val="en-US" w:eastAsia="ko-KR"/>
              </w:rPr>
              <w:t>Qualcomm</w:t>
            </w:r>
          </w:p>
        </w:tc>
        <w:tc>
          <w:tcPr>
            <w:tcW w:w="5794" w:type="dxa"/>
          </w:tcPr>
          <w:p w14:paraId="3532727F" w14:textId="77777777" w:rsidR="00B077E8" w:rsidRDefault="002C30A5">
            <w:pPr>
              <w:pStyle w:val="TAC"/>
              <w:rPr>
                <w:rFonts w:eastAsia="Calibri"/>
                <w:lang w:val="en-US" w:eastAsia="ko-KR"/>
              </w:rPr>
            </w:pPr>
            <w:r>
              <w:rPr>
                <w:rFonts w:eastAsia="Calibri"/>
                <w:lang w:val="en-US" w:eastAsia="ko-KR"/>
              </w:rPr>
              <w:t>rkum@qti.qualcomm.com</w:t>
            </w:r>
          </w:p>
        </w:tc>
      </w:tr>
      <w:tr w:rsidR="00B077E8" w14:paraId="148B5D59" w14:textId="77777777">
        <w:tc>
          <w:tcPr>
            <w:tcW w:w="3835" w:type="dxa"/>
          </w:tcPr>
          <w:p w14:paraId="4162CDF5" w14:textId="77777777" w:rsidR="00B077E8" w:rsidRDefault="002C30A5">
            <w:pPr>
              <w:pStyle w:val="TAC"/>
            </w:pPr>
            <w:r>
              <w:rPr>
                <w:rFonts w:eastAsiaTheme="minorEastAsia" w:hint="eastAsia"/>
              </w:rPr>
              <w:t>H</w:t>
            </w:r>
            <w:r>
              <w:rPr>
                <w:rFonts w:eastAsiaTheme="minorEastAsia"/>
              </w:rPr>
              <w:t>uawei, HiSilicon</w:t>
            </w:r>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rFonts w:eastAsia="Calibri"/>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rFonts w:eastAsia="Calibri"/>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rFonts w:eastAsia="Calibri"/>
                <w:lang w:eastAsia="ko-KR"/>
              </w:rPr>
            </w:pPr>
            <w:r>
              <w:rPr>
                <w:rFonts w:eastAsia="Calibri"/>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SimSun"/>
                <w:lang w:val="en-US"/>
              </w:rPr>
            </w:pPr>
            <w:r>
              <w:rPr>
                <w:rFonts w:eastAsia="SimSun" w:hint="eastAsia"/>
                <w:lang w:val="en-US"/>
              </w:rPr>
              <w:t>ZTE</w:t>
            </w:r>
          </w:p>
        </w:tc>
        <w:tc>
          <w:tcPr>
            <w:tcW w:w="5794" w:type="dxa"/>
          </w:tcPr>
          <w:p w14:paraId="5816AE25" w14:textId="77777777" w:rsidR="00B077E8" w:rsidRDefault="002C30A5">
            <w:pPr>
              <w:pStyle w:val="TAC"/>
              <w:rPr>
                <w:rFonts w:eastAsia="SimSun"/>
                <w:lang w:val="en-US"/>
              </w:rPr>
            </w:pPr>
            <w:r>
              <w:rPr>
                <w:rFonts w:eastAsia="SimSun"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SimSun" w:hint="eastAsia"/>
                <w:lang w:val="en-US"/>
              </w:rPr>
            </w:pPr>
            <w:r>
              <w:rPr>
                <w:rFonts w:eastAsia="SimSun"/>
                <w:lang w:val="en-US"/>
              </w:rPr>
              <w:t>Nokia</w:t>
            </w:r>
          </w:p>
        </w:tc>
        <w:tc>
          <w:tcPr>
            <w:tcW w:w="5794" w:type="dxa"/>
          </w:tcPr>
          <w:p w14:paraId="62F09374" w14:textId="002DAAF9" w:rsidR="00D3267B" w:rsidRDefault="00D3267B">
            <w:pPr>
              <w:pStyle w:val="TAC"/>
              <w:rPr>
                <w:rFonts w:eastAsia="SimSun" w:hint="eastAsia"/>
                <w:lang w:val="en-US"/>
              </w:rPr>
            </w:pPr>
            <w:r>
              <w:rPr>
                <w:rFonts w:eastAsia="SimSun"/>
                <w:lang w:val="en-US"/>
              </w:rPr>
              <w:t>malgorzata.toma</w:t>
            </w:r>
            <w:r w:rsidR="00D52F83">
              <w:rPr>
                <w:rFonts w:eastAsia="SimSun"/>
                <w:lang w:val="en-US"/>
              </w:rPr>
              <w:t>la@nokia.com</w:t>
            </w:r>
          </w:p>
        </w:tc>
      </w:tr>
    </w:tbl>
    <w:p w14:paraId="68EBA997" w14:textId="77777777" w:rsidR="00B077E8" w:rsidRDefault="00B077E8">
      <w:pPr>
        <w:rPr>
          <w:rFonts w:ascii="Arial" w:hAnsi="Arial" w:cs="Arial"/>
        </w:rPr>
      </w:pPr>
    </w:p>
    <w:p w14:paraId="33D5EE62" w14:textId="77777777" w:rsidR="00B077E8" w:rsidRDefault="002C30A5">
      <w:pPr>
        <w:pStyle w:val="Heading1"/>
      </w:pPr>
      <w:bookmarkStart w:id="3" w:name="_Ref178064866"/>
      <w:r>
        <w:t>3</w:t>
      </w:r>
      <w:r>
        <w:tab/>
        <w:t>Discussion</w:t>
      </w:r>
      <w:bookmarkEnd w:id="3"/>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Heading2"/>
      </w:pPr>
      <w:r>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ListParagraph"/>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ListParagraph"/>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w:lastRenderedPageBreak/>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2C30A5" w:rsidRDefault="002C30A5">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2C30A5" w:rsidRDefault="002C30A5">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2C30A5" w:rsidRDefault="002C30A5">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2C30A5" w:rsidRDefault="002C30A5">
                              <w:pPr>
                                <w:spacing w:line="256" w:lineRule="auto"/>
                                <w:rPr>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2C30A5" w:rsidRDefault="002C30A5">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2C30A5" w:rsidRDefault="002C30A5">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7CB3CA18" w14:textId="77777777" w:rsidR="002C30A5" w:rsidRDefault="002C30A5">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869F376" w14:textId="77777777" w:rsidR="002C30A5" w:rsidRDefault="002C30A5">
                        <w:pPr>
                          <w:spacing w:line="256" w:lineRule="auto"/>
                          <w:rPr>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68F0ABB4" w14:textId="77777777" w:rsidR="002C30A5" w:rsidRDefault="002C30A5">
                        <w:pPr>
                          <w:spacing w:line="254" w:lineRule="auto"/>
                          <w:rPr>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26166CCF" w14:textId="77777777" w:rsidR="002C30A5" w:rsidRDefault="002C30A5">
                        <w:pPr>
                          <w:spacing w:line="256" w:lineRule="auto"/>
                          <w:rPr>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069EE81"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D19A149" w14:textId="77777777" w:rsidR="002C30A5" w:rsidRDefault="002C30A5">
                        <w:pPr>
                          <w:spacing w:line="252" w:lineRule="auto"/>
                          <w:rPr>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476C3EFA" w14:textId="77777777" w:rsidR="002C30A5" w:rsidRDefault="002C30A5">
                        <w:pPr>
                          <w:spacing w:line="252" w:lineRule="auto"/>
                          <w:rPr>
                            <w:szCs w:val="24"/>
                          </w:rPr>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4" w:name="_Ref64458091"/>
      <w:r>
        <w:t xml:space="preserve">Figure </w:t>
      </w:r>
      <w:fldSimple w:instr=" SEQ Figure \* ARABIC ">
        <w:r>
          <w:t>1</w:t>
        </w:r>
      </w:fldSimple>
      <w:bookmarkEnd w:id="4"/>
      <w:r>
        <w:t>: Example scenario associated to the logging of measurements in L1 event based logged MDT</w:t>
      </w:r>
    </w:p>
    <w:p w14:paraId="36320A7F" w14:textId="77777777" w:rsidR="00B077E8" w:rsidRDefault="002C30A5">
      <w:pPr>
        <w:pStyle w:val="Heading3"/>
      </w:pPr>
      <w:r>
        <w:t>Option-A1: Based on the field description of the event L1</w:t>
      </w:r>
    </w:p>
    <w:p w14:paraId="38C973CB" w14:textId="77777777" w:rsidR="00B077E8" w:rsidRDefault="002C30A5">
      <w:pPr>
        <w:pStyle w:val="ListParagraph"/>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Default="002C30A5">
            <w:pPr>
              <w:pStyle w:val="TAL"/>
              <w:rPr>
                <w:b/>
                <w:i/>
                <w:lang w:eastAsia="sv-SE"/>
              </w:rPr>
            </w:pPr>
            <w:r>
              <w:rPr>
                <w:b/>
                <w:i/>
                <w:lang w:eastAsia="sv-SE"/>
              </w:rPr>
              <w:t>eventType</w:t>
            </w:r>
          </w:p>
          <w:p w14:paraId="009965C9" w14:textId="77777777" w:rsidR="00B077E8" w:rsidRDefault="002C30A5">
            <w:pPr>
              <w:pStyle w:val="TAL"/>
              <w:rPr>
                <w:i/>
                <w:iCs/>
                <w:lang w:eastAsia="ko-KR"/>
              </w:rPr>
            </w:pPr>
            <w:r>
              <w:rPr>
                <w:bCs/>
                <w:iCs/>
                <w:lang w:eastAsia="en-GB"/>
              </w:rPr>
              <w:t xml:space="preserve">The value outOfCoverage indicates the UE to perform logging of measurements when the UE enters any cell selection state, and </w:t>
            </w:r>
            <w:r>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Pr>
                <w:bCs/>
                <w:iCs/>
                <w:lang w:eastAsia="en-GB"/>
              </w:rPr>
              <w:t>.</w:t>
            </w:r>
          </w:p>
        </w:tc>
      </w:tr>
    </w:tbl>
    <w:p w14:paraId="657CEC18" w14:textId="77777777" w:rsidR="00B077E8" w:rsidRDefault="00B077E8">
      <w:pPr>
        <w:pStyle w:val="ListParagraph"/>
        <w:rPr>
          <w:lang w:val="en-GB" w:eastAsia="ja-JP"/>
        </w:rPr>
      </w:pPr>
    </w:p>
    <w:p w14:paraId="047A532A" w14:textId="77777777" w:rsidR="00B077E8" w:rsidRDefault="002C30A5">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Pr>
          <w:i/>
          <w:iCs/>
          <w:lang w:val="en-GB" w:eastAsia="ja-JP"/>
        </w:rPr>
        <w:t>loggingInterval</w:t>
      </w:r>
      <w:proofErr w:type="spellEnd"/>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t>Table 1</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ListParagraph"/>
              <w:ind w:left="0"/>
              <w:rPr>
                <w:lang w:val="en-GB" w:eastAsia="ja-JP"/>
              </w:rPr>
            </w:pPr>
            <w:bookmarkStart w:id="5" w:name="_Hlk64451851"/>
            <w:r>
              <w:rPr>
                <w:lang w:val="en-GB" w:eastAsia="ja-JP"/>
              </w:rPr>
              <w:t>First instance of logging measurement</w:t>
            </w:r>
          </w:p>
        </w:tc>
        <w:tc>
          <w:tcPr>
            <w:tcW w:w="4407" w:type="dxa"/>
          </w:tcPr>
          <w:p w14:paraId="032F4DCF" w14:textId="77777777" w:rsidR="00B077E8" w:rsidRDefault="002C30A5">
            <w:pPr>
              <w:pStyle w:val="ListParagraph"/>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ListParagraph"/>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ListParagraph"/>
              <w:ind w:left="0"/>
              <w:rPr>
                <w:lang w:val="en-GB" w:eastAsia="ja-JP"/>
              </w:rPr>
            </w:pPr>
            <w:r>
              <w:rPr>
                <w:lang w:val="en-GB" w:eastAsia="ja-JP"/>
              </w:rPr>
              <w:t>T4</w:t>
            </w:r>
          </w:p>
        </w:tc>
      </w:tr>
    </w:tbl>
    <w:p w14:paraId="5909CE07" w14:textId="77777777" w:rsidR="00B077E8" w:rsidRDefault="002C30A5">
      <w:pPr>
        <w:pStyle w:val="Caption"/>
        <w:rPr>
          <w:b w:val="0"/>
          <w:lang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14:paraId="6831C96B" w14:textId="77777777" w:rsidR="00B077E8" w:rsidRDefault="002C30A5">
      <w:pPr>
        <w:pStyle w:val="ListParagraph"/>
        <w:ind w:left="0"/>
        <w:rPr>
          <w:lang w:val="en-GB" w:eastAsia="ja-JP"/>
        </w:rPr>
      </w:pPr>
      <w:r>
        <w:rPr>
          <w:lang w:val="en-GB" w:eastAsia="ja-JP"/>
        </w:rPr>
        <w:t xml:space="preserve">As listed in the table, the UE logs the first measurement at time=T2 and then subsequently at every </w:t>
      </w:r>
      <w:proofErr w:type="spellStart"/>
      <w:r>
        <w:rPr>
          <w:i/>
          <w:iCs/>
          <w:lang w:val="en-GB" w:eastAsia="ja-JP"/>
        </w:rPr>
        <w:t>loggingInterval</w:t>
      </w:r>
      <w:proofErr w:type="spellEnd"/>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proofErr w:type="spellStart"/>
      <w:r>
        <w:rPr>
          <w:i/>
          <w:iCs/>
          <w:lang w:val="en-GB" w:eastAsia="ja-JP"/>
        </w:rPr>
        <w:t>reportInterval</w:t>
      </w:r>
      <w:proofErr w:type="spellEnd"/>
      <w:r>
        <w:rPr>
          <w:lang w:val="en-GB" w:eastAsia="ja-JP"/>
        </w:rPr>
        <w:t xml:space="preserve"> associated to the subsequent transmission of measurement report (excerpts from the section 5.5.5.1 is given below).</w:t>
      </w:r>
    </w:p>
    <w:p w14:paraId="5908F6C5" w14:textId="77777777" w:rsidR="00B077E8" w:rsidRDefault="002C30A5">
      <w:pPr>
        <w:pStyle w:val="ListParagraph"/>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cPDLgoAgAARwQAAA4AAAAAAAAAAAAAAAAALgIAAGRycy9lMm9Eb2MueG1s&#10;UEsBAi0AFAAGAAgAAAAhALcMAwjXAAAABQEAAA8AAAAAAAAAAAAAAAAAggQAAGRycy9kb3ducmV2&#10;LnhtbFBLBQYAAAAABAAEAPMAAACGBQAAAAA=&#10;" filled="f" strokeweight=".5pt">
                <v:textbox style="mso-fit-shape-to-text:t">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txbxContent>
                </v:textbox>
                <w10:wrap type="square"/>
              </v:shape>
            </w:pict>
          </mc:Fallback>
        </mc:AlternateContent>
      </w:r>
    </w:p>
    <w:p w14:paraId="60C2A8B1" w14:textId="77777777" w:rsidR="00B077E8" w:rsidRDefault="002C30A5">
      <w:pPr>
        <w:pStyle w:val="ListParagraph"/>
        <w:ind w:left="0"/>
        <w:rPr>
          <w:lang w:val="en-GB" w:eastAsia="ja-JP"/>
        </w:rPr>
      </w:pPr>
      <w:r>
        <w:rPr>
          <w:lang w:val="en-GB" w:eastAsia="ja-JP"/>
        </w:rPr>
        <w:t xml:space="preserve">Thus, the option-A1 follows the UE behaviour </w:t>
      </w:r>
      <w:proofErr w:type="spellStart"/>
      <w:r>
        <w:rPr>
          <w:lang w:val="en-GB" w:eastAsia="ja-JP"/>
        </w:rPr>
        <w:t>inline</w:t>
      </w:r>
      <w:proofErr w:type="spellEnd"/>
      <w:r>
        <w:rPr>
          <w:lang w:val="en-GB" w:eastAsia="ja-JP"/>
        </w:rPr>
        <w:t xml:space="preserve"> with event-A2.</w:t>
      </w:r>
    </w:p>
    <w:p w14:paraId="26CE6824" w14:textId="77777777" w:rsidR="00B077E8" w:rsidRDefault="002C30A5">
      <w:pPr>
        <w:pStyle w:val="Heading3"/>
      </w:pPr>
      <w:r>
        <w:t>Option-A2: Based on the procedural text of the event L1</w:t>
      </w:r>
    </w:p>
    <w:p w14:paraId="577DFEC0" w14:textId="77777777" w:rsidR="00B077E8" w:rsidRDefault="002C30A5">
      <w:pPr>
        <w:pStyle w:val="ListParagraph"/>
        <w:ind w:left="0"/>
        <w:rPr>
          <w:u w:val="single"/>
          <w:lang w:val="en-GB" w:eastAsia="ja-JP"/>
        </w:rPr>
      </w:pPr>
      <w:r>
        <w:rPr>
          <w:u w:val="single"/>
          <w:lang w:val="en-GB" w:eastAsia="ja-JP"/>
        </w:rPr>
        <w:t>Specification Reference (TS 38.331) for this option:</w:t>
      </w:r>
    </w:p>
    <w:p w14:paraId="17A2E524"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DSljNQoAgAARwQAAA4AAAAAAAAAAAAAAAAALgIAAGRycy9lMm9Eb2MueG1s&#10;UEsBAi0AFAAGAAgAAAAhALcMAwjXAAAABQEAAA8AAAAAAAAAAAAAAAAAggQAAGRycy9kb3ducmV2&#10;LnhtbFBLBQYAAAAABAAEAPMAAACGBQAAAAA=&#10;" filled="f" strokeweight=".5pt">
                <v:textbox style="mso-fit-shape-to-text:t">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v:textbox>
                <w10:wrap type="square"/>
              </v:shape>
            </w:pict>
          </mc:Fallback>
        </mc:AlternateContent>
      </w:r>
    </w:p>
    <w:p w14:paraId="0E3CA311" w14:textId="77777777" w:rsidR="00B077E8" w:rsidRDefault="002C30A5">
      <w:pPr>
        <w:pStyle w:val="ListParagraph"/>
        <w:ind w:left="0"/>
        <w:rPr>
          <w:lang w:val="en-GB" w:eastAsia="ja-JP"/>
        </w:rPr>
      </w:pPr>
      <w:r>
        <w:rPr>
          <w:lang w:val="en-GB" w:eastAsia="ja-JP"/>
        </w:rPr>
        <w:t>At every expiry of ‘</w:t>
      </w:r>
      <w:proofErr w:type="spellStart"/>
      <w:r>
        <w:rPr>
          <w:i/>
          <w:iCs/>
          <w:lang w:val="en-GB" w:eastAsia="ja-JP"/>
        </w:rPr>
        <w:t>loggingInterval</w:t>
      </w:r>
      <w:proofErr w:type="spellEnd"/>
      <w:r>
        <w:rPr>
          <w:lang w:val="en-GB" w:eastAsia="ja-JP"/>
        </w:rPr>
        <w:t>’ if the event entering conditions are satisfied (</w:t>
      </w:r>
      <w:proofErr w:type="spellStart"/>
      <w:r>
        <w:rPr>
          <w:lang w:val="en-GB" w:eastAsia="ja-JP"/>
        </w:rPr>
        <w:t>threshold+TTT</w:t>
      </w:r>
      <w:proofErr w:type="spellEnd"/>
      <w:r>
        <w:rPr>
          <w:lang w:val="en-GB" w:eastAsia="ja-JP"/>
        </w:rPr>
        <w:t xml:space="preserve">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t>Table 2</w:t>
      </w:r>
      <w:r>
        <w:rPr>
          <w:lang w:val="en-GB" w:eastAsia="ja-JP"/>
        </w:rPr>
        <w:fldChar w:fldCharType="end"/>
      </w:r>
      <w:r>
        <w:rPr>
          <w:lang w:val="en-GB" w:eastAsia="ja-JP"/>
        </w:rPr>
        <w:t>.</w:t>
      </w:r>
    </w:p>
    <w:tbl>
      <w:tblPr>
        <w:tblStyle w:val="TableGrid"/>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ListParagraph"/>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ListParagraph"/>
              <w:ind w:left="0"/>
              <w:rPr>
                <w:lang w:val="en-GB" w:eastAsia="ja-JP"/>
              </w:rPr>
            </w:pPr>
            <w:r>
              <w:rPr>
                <w:lang w:val="en-GB" w:eastAsia="ja-JP"/>
              </w:rPr>
              <w:t>T4</w:t>
            </w:r>
          </w:p>
        </w:tc>
      </w:tr>
    </w:tbl>
    <w:p w14:paraId="2D99BF49" w14:textId="77777777" w:rsidR="00B077E8" w:rsidRDefault="002C30A5">
      <w:pPr>
        <w:pStyle w:val="Caption"/>
        <w:rPr>
          <w:b w:val="0"/>
          <w:lang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w:t>
      </w:r>
      <w:proofErr w:type="spellStart"/>
      <w:r>
        <w:rPr>
          <w:lang w:eastAsia="ja-JP"/>
        </w:rPr>
        <w:t>loggingInterval</w:t>
      </w:r>
      <w:proofErr w:type="spellEnd"/>
      <w:r>
        <w:rPr>
          <w:lang w:eastAsia="ja-JP"/>
        </w:rPr>
        <w:t xml:space="preserve"> related criterion is fulfilled after meeting the event entering condition. Further on, the UE logs measurements subsequently at every </w:t>
      </w:r>
      <w:proofErr w:type="spellStart"/>
      <w:r>
        <w:rPr>
          <w:i/>
          <w:iCs/>
          <w:lang w:eastAsia="ja-JP"/>
        </w:rPr>
        <w:t>loggingInterval</w:t>
      </w:r>
      <w:proofErr w:type="spellEnd"/>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Based on this, the rapporteur would like to request companies to provide their views on what is their current understanding of the UE’s expected behaviour for L1 event.</w:t>
      </w:r>
    </w:p>
    <w:p w14:paraId="78F6B681" w14:textId="77777777" w:rsidR="00B077E8" w:rsidRDefault="002C30A5">
      <w:pPr>
        <w:rPr>
          <w:rFonts w:cstheme="minorHAnsi"/>
          <w:b/>
          <w:bCs/>
          <w:color w:val="FF0000"/>
        </w:rPr>
      </w:pPr>
      <w:r>
        <w:rPr>
          <w:rFonts w:cstheme="minorHAnsi"/>
          <w:b/>
          <w:bCs/>
          <w:color w:val="FF0000"/>
        </w:rPr>
        <w:t xml:space="preserve">Question-1: Which of the following is the expected UE </w:t>
      </w:r>
      <w:proofErr w:type="spellStart"/>
      <w:r>
        <w:rPr>
          <w:rFonts w:cstheme="minorHAnsi"/>
          <w:b/>
          <w:bCs/>
          <w:color w:val="FF0000"/>
        </w:rPr>
        <w:t>behavior</w:t>
      </w:r>
      <w:proofErr w:type="spellEnd"/>
      <w:r>
        <w:rPr>
          <w:rFonts w:cstheme="minorHAnsi"/>
          <w:b/>
          <w:bCs/>
          <w:color w:val="FF0000"/>
        </w:rPr>
        <w:t xml:space="preserve"> for the event L1 based logging of measurements in logged MDT (please add any new option based on you understanding of the specification)?</w:t>
      </w:r>
    </w:p>
    <w:p w14:paraId="2BC46A60" w14:textId="77777777" w:rsidR="00B077E8" w:rsidRDefault="002C30A5">
      <w:pPr>
        <w:pStyle w:val="ListParagraph"/>
        <w:numPr>
          <w:ilvl w:val="0"/>
          <w:numId w:val="14"/>
        </w:numPr>
        <w:rPr>
          <w:rFonts w:cstheme="minorHAnsi"/>
          <w:b/>
          <w:bCs/>
          <w:color w:val="FF0000"/>
        </w:rPr>
      </w:pPr>
      <w:r>
        <w:rPr>
          <w:rFonts w:cstheme="minorHAnsi"/>
          <w:b/>
          <w:bCs/>
          <w:color w:val="FF0000"/>
          <w:lang w:val="en-US"/>
        </w:rPr>
        <w:t>Option-1A: Based on the field description of the event L1</w:t>
      </w:r>
    </w:p>
    <w:p w14:paraId="2931B3ED" w14:textId="77777777" w:rsidR="00B077E8" w:rsidRDefault="002C30A5">
      <w:pPr>
        <w:pStyle w:val="ListParagraph"/>
        <w:numPr>
          <w:ilvl w:val="0"/>
          <w:numId w:val="14"/>
        </w:numPr>
        <w:rPr>
          <w:rFonts w:cstheme="minorHAnsi"/>
          <w:b/>
          <w:bCs/>
          <w:color w:val="FF0000"/>
        </w:rPr>
      </w:pPr>
      <w:r>
        <w:rPr>
          <w:rFonts w:cstheme="minorHAnsi"/>
          <w:b/>
          <w:bCs/>
          <w:color w:val="FF0000"/>
          <w:lang w:val="en-US"/>
        </w:rPr>
        <w:t>Option-2A: Based on the procedural text of the event L1</w:t>
      </w:r>
    </w:p>
    <w:p w14:paraId="72D056C6" w14:textId="77777777" w:rsidR="00B077E8" w:rsidRDefault="002C30A5">
      <w:pPr>
        <w:pStyle w:val="ListParagraph"/>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w:t>
            </w:r>
            <w:proofErr w:type="spellStart"/>
            <w:r>
              <w:rPr>
                <w:rFonts w:eastAsia="Times New Roman"/>
                <w:color w:val="000000"/>
                <w:lang w:eastAsia="ja-JP"/>
              </w:rPr>
              <w:t>behavior</w:t>
            </w:r>
            <w:proofErr w:type="spellEnd"/>
            <w:r>
              <w:rPr>
                <w:rFonts w:eastAsia="Times New Roman"/>
                <w:color w:val="000000"/>
                <w:lang w:eastAsia="ja-JP"/>
              </w:rPr>
              <w:t xml:space="preserve">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w:t>
            </w:r>
            <w:proofErr w:type="spellStart"/>
            <w:r>
              <w:rPr>
                <w:rFonts w:eastAsia="Times New Roman"/>
                <w:color w:val="000000"/>
                <w:lang w:eastAsia="ja-JP"/>
              </w:rPr>
              <w:t>threshold+TTT</w:t>
            </w:r>
            <w:proofErr w:type="spellEnd"/>
            <w:r>
              <w:rPr>
                <w:rFonts w:eastAsia="Times New Roman"/>
                <w:color w:val="000000"/>
                <w:lang w:eastAsia="ja-JP"/>
              </w:rPr>
              <w:t xml:space="preserv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Default="002C30A5">
            <w:pPr>
              <w:pStyle w:val="ListParagraph"/>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Default="002C30A5">
            <w:pPr>
              <w:pStyle w:val="ListParagraph"/>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proofErr w:type="spellStart"/>
            <w:r>
              <w:rPr>
                <w:rFonts w:eastAsia="Times New Roman"/>
                <w:color w:val="000000"/>
                <w:sz w:val="18"/>
                <w:szCs w:val="18"/>
                <w:lang w:val="en-US" w:eastAsia="ja-JP"/>
              </w:rPr>
              <w:t>nt</w:t>
            </w:r>
            <w:proofErr w:type="spellEnd"/>
            <w:r>
              <w:rPr>
                <w:rFonts w:eastAsia="Times New Roman"/>
                <w:color w:val="000000"/>
                <w:sz w:val="18"/>
                <w:szCs w:val="18"/>
                <w:lang w:val="en-US" w:eastAsia="ja-JP"/>
              </w:rPr>
              <w:t xml:space="preserve"> A2 breaks the logged measurement configuration.</w:t>
            </w:r>
          </w:p>
          <w:p w14:paraId="2E70C179" w14:textId="77777777" w:rsidR="00B077E8" w:rsidRDefault="002C30A5">
            <w:pPr>
              <w:pStyle w:val="ListParagraph"/>
              <w:numPr>
                <w:ilvl w:val="0"/>
                <w:numId w:val="15"/>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and description below. If we want something like option-1A, then we should remove TTT from </w:t>
            </w:r>
            <w:proofErr w:type="spellStart"/>
            <w:r>
              <w:rPr>
                <w:rFonts w:eastAsia="Times New Roman"/>
                <w:color w:val="000000"/>
                <w:sz w:val="18"/>
                <w:szCs w:val="18"/>
                <w:lang w:eastAsia="ja-JP"/>
              </w:rPr>
              <w:t>loggedMeasurementConfiguration</w:t>
            </w:r>
            <w:proofErr w:type="spellEnd"/>
            <w:r>
              <w:rPr>
                <w:rFonts w:eastAsia="Times New Roman"/>
                <w:color w:val="000000"/>
                <w:sz w:val="18"/>
                <w:szCs w:val="18"/>
                <w:lang w:eastAsia="ja-JP"/>
              </w:rPr>
              <w:t>,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SimSun"/>
                <w:color w:val="000000"/>
              </w:rPr>
            </w:pPr>
            <w:bookmarkStart w:id="8" w:name="_Hlk66891500"/>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522D4419"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w:t>
            </w:r>
            <w:proofErr w:type="gramStart"/>
            <w:r>
              <w:rPr>
                <w:rFonts w:eastAsia="Malgun Gothic"/>
                <w:color w:val="000000"/>
              </w:rPr>
              <w:t>it is clear that Option-1A</w:t>
            </w:r>
            <w:proofErr w:type="gramEnd"/>
            <w:r>
              <w:rPr>
                <w:rFonts w:eastAsia="Malgun Gothic"/>
                <w:color w:val="000000"/>
              </w:rPr>
              <w:t xml:space="preserve"> performs somewhat better. However, we think it is a minor problem. Considering this at this late stage, we think that it can be just left </w:t>
            </w:r>
            <w:proofErr w:type="gramStart"/>
            <w:r>
              <w:rPr>
                <w:rFonts w:eastAsia="Malgun Gothic"/>
                <w:color w:val="000000"/>
              </w:rPr>
              <w:t>to</w:t>
            </w:r>
            <w:proofErr w:type="gramEnd"/>
            <w:r>
              <w:rPr>
                <w:rFonts w:eastAsia="Malgun Gothic"/>
                <w:color w:val="000000"/>
              </w:rPr>
              <w:t xml:space="preserve"> UE implementation as a compromise. </w:t>
            </w:r>
          </w:p>
        </w:tc>
      </w:tr>
      <w:bookmarkEnd w:id="8"/>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lastRenderedPageBreak/>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w:t>
            </w:r>
            <w:proofErr w:type="spellStart"/>
            <w:r>
              <w:rPr>
                <w:rFonts w:eastAsia="Malgun Gothic"/>
                <w:color w:val="000000"/>
              </w:rPr>
              <w:t>logginginterval</w:t>
            </w:r>
            <w:proofErr w:type="spellEnd"/>
            <w:r>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 xml:space="preserve">But we are not sure how serious this issue is. If it is a minor issue as commented by Samsung, we are also fine to leave it </w:t>
            </w:r>
            <w:proofErr w:type="spellStart"/>
            <w:r>
              <w:rPr>
                <w:color w:val="000000"/>
              </w:rPr>
              <w:t>upto</w:t>
            </w:r>
            <w:proofErr w:type="spellEnd"/>
            <w:r>
              <w:rPr>
                <w:color w:val="000000"/>
              </w:rPr>
              <w:t xml:space="preserve">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xml:space="preserve">, is beneficial. This helps the </w:t>
            </w:r>
            <w:proofErr w:type="spellStart"/>
            <w:r>
              <w:rPr>
                <w:rFonts w:eastAsia="Times New Roman"/>
                <w:color w:val="000000"/>
                <w:lang w:eastAsia="ja-JP"/>
              </w:rPr>
              <w:t>newrok</w:t>
            </w:r>
            <w:proofErr w:type="spellEnd"/>
            <w:r>
              <w:rPr>
                <w:rFonts w:eastAsia="Times New Roman"/>
                <w:color w:val="000000"/>
                <w:lang w:eastAsia="ja-JP"/>
              </w:rPr>
              <w:t xml:space="preserve"> to retrieve the measurement information at the instance that the poor </w:t>
            </w:r>
            <w:proofErr w:type="spellStart"/>
            <w:r>
              <w:rPr>
                <w:rFonts w:eastAsia="Times New Roman"/>
                <w:color w:val="000000"/>
                <w:lang w:eastAsia="ja-JP"/>
              </w:rPr>
              <w:t>converage</w:t>
            </w:r>
            <w:proofErr w:type="spellEnd"/>
            <w:r>
              <w:rPr>
                <w:rFonts w:eastAsia="Times New Roman"/>
                <w:color w:val="000000"/>
                <w:lang w:eastAsia="ja-JP"/>
              </w:rPr>
              <w:t xml:space="preserv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SimSun"/>
                <w:color w:val="000000"/>
                <w:lang w:eastAsia="zh-CN"/>
              </w:rPr>
            </w:pPr>
            <w:r>
              <w:rPr>
                <w:rFonts w:eastAsia="SimSun" w:hint="eastAsia"/>
                <w:color w:val="000000"/>
                <w:lang w:val="en-US" w:eastAsia="zh-CN"/>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lang w:eastAsia="zh-CN"/>
              </w:rPr>
            </w:pPr>
            <w:r>
              <w:rPr>
                <w:rFonts w:hint="eastAsia"/>
                <w:color w:val="000000"/>
                <w:lang w:val="en-US" w:eastAsia="zh-CN"/>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SimSun"/>
                <w:color w:val="000000"/>
                <w:lang w:eastAsia="zh-CN"/>
              </w:rPr>
            </w:pPr>
            <w:r>
              <w:rPr>
                <w:rFonts w:eastAsia="SimSun" w:hint="eastAsia"/>
                <w:color w:val="000000"/>
                <w:lang w:val="en-US" w:eastAsia="zh-CN"/>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SimSun"/>
                <w:color w:val="000000"/>
                <w:lang w:eastAsia="zh-CN"/>
              </w:rPr>
            </w:pPr>
            <w:r>
              <w:rPr>
                <w:rFonts w:eastAsia="SimSun" w:hint="eastAsia"/>
                <w:color w:val="000000"/>
                <w:lang w:val="en-US" w:eastAsia="zh-CN"/>
              </w:rPr>
              <w:t xml:space="preserve">In our understanding, the reason to introduce TTT is to filter abnormal case where power suddenly drops (e.g., </w:t>
            </w:r>
            <w:r>
              <w:rPr>
                <w:rFonts w:eastAsia="SimSun" w:hint="eastAsia"/>
                <w:color w:val="000000"/>
                <w:lang w:val="en-US" w:eastAsia="zh-CN"/>
              </w:rPr>
              <w:lastRenderedPageBreak/>
              <w:t xml:space="preserve">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proofErr w:type="gramStart"/>
            <w:r>
              <w:rPr>
                <w:rFonts w:eastAsia="SimSun" w:hint="eastAsia"/>
                <w:color w:val="000000"/>
                <w:lang w:val="en-US" w:eastAsia="zh-CN"/>
              </w:rPr>
              <w:t>However</w:t>
            </w:r>
            <w:proofErr w:type="gramEnd"/>
            <w:r>
              <w:rPr>
                <w:rFonts w:eastAsia="SimSun" w:hint="eastAsia"/>
                <w:color w:val="000000"/>
                <w:lang w:val="en-US" w:eastAsia="zh-CN"/>
              </w:rPr>
              <w:t xml:space="preserve">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SimSun" w:hint="eastAsia"/>
                <w:color w:val="000000"/>
                <w:lang w:val="en-US" w:eastAsia="zh-CN"/>
              </w:rPr>
            </w:pPr>
            <w:r>
              <w:rPr>
                <w:rFonts w:eastAsia="SimSun"/>
                <w:color w:val="000000"/>
                <w:lang w:val="en-US" w:eastAsia="zh-CN"/>
              </w:rPr>
              <w:lastRenderedPageBreak/>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rFonts w:hint="eastAsia"/>
                <w:color w:val="000000"/>
                <w:lang w:val="en-US" w:eastAsia="zh-CN"/>
              </w:rPr>
            </w:pPr>
            <w:r>
              <w:rPr>
                <w:color w:val="000000"/>
                <w:lang w:val="en-US" w:eastAsia="zh-CN"/>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SimSun" w:hAnsiTheme="minorHAnsi"/>
                <w:color w:val="000000"/>
                <w:sz w:val="22"/>
                <w:lang w:val="en-US"/>
              </w:rPr>
            </w:pPr>
            <w:r w:rsidRPr="002C30A5">
              <w:rPr>
                <w:rFonts w:asciiTheme="minorHAnsi" w:eastAsia="SimSun" w:hAnsiTheme="minorHAnsi"/>
                <w:color w:val="000000"/>
                <w:sz w:val="22"/>
                <w:lang w:val="en-US"/>
              </w:rPr>
              <w:t xml:space="preserve">Intuitively, </w:t>
            </w:r>
            <w:r>
              <w:rPr>
                <w:rFonts w:asciiTheme="minorHAnsi" w:eastAsia="SimSun" w:hAnsiTheme="minorHAnsi"/>
                <w:color w:val="000000"/>
                <w:sz w:val="22"/>
                <w:lang w:val="en-US"/>
              </w:rPr>
              <w:t xml:space="preserve">for ‘periodical’ trigger the measurements should be reported once interval </w:t>
            </w:r>
            <w:proofErr w:type="spellStart"/>
            <w:r>
              <w:rPr>
                <w:rFonts w:asciiTheme="minorHAnsi" w:eastAsia="SimSun" w:hAnsiTheme="minorHAnsi"/>
                <w:color w:val="000000"/>
                <w:sz w:val="22"/>
                <w:lang w:val="en-US"/>
              </w:rPr>
              <w:t>lexpires</w:t>
            </w:r>
            <w:proofErr w:type="spellEnd"/>
            <w:r>
              <w:rPr>
                <w:rFonts w:asciiTheme="minorHAnsi" w:eastAsia="SimSun" w:hAnsiTheme="minorHAnsi"/>
                <w:color w:val="000000"/>
                <w:sz w:val="22"/>
                <w:lang w:val="en-US"/>
              </w:rPr>
              <w:t>. For event-based-trigger the measurements should be reported once event condition is met -&gt; Option 1A is valid.</w:t>
            </w:r>
          </w:p>
          <w:p w14:paraId="1E1841AF" w14:textId="7D990D2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If we have event-based trigger that should be reported periodically, this is internal UE implementation to detect when the </w:t>
            </w:r>
            <w:proofErr w:type="spellStart"/>
            <w:r>
              <w:rPr>
                <w:rFonts w:asciiTheme="minorHAnsi" w:eastAsia="SimSun" w:hAnsiTheme="minorHAnsi"/>
                <w:color w:val="000000"/>
                <w:sz w:val="22"/>
                <w:lang w:val="en-US"/>
              </w:rPr>
              <w:t>even tis</w:t>
            </w:r>
            <w:proofErr w:type="spellEnd"/>
            <w:r>
              <w:rPr>
                <w:rFonts w:asciiTheme="minorHAnsi" w:eastAsia="SimSun" w:hAnsiTheme="minorHAnsi"/>
                <w:color w:val="000000"/>
                <w:sz w:val="22"/>
                <w:lang w:val="en-US"/>
              </w:rPr>
              <w:t xml:space="preserve"> met, but still put the result in a periodical manner -&gt;Option 2A is also valid.</w:t>
            </w:r>
          </w:p>
          <w:p w14:paraId="6E267705" w14:textId="77777777"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Furthermore, it remains unclear how the </w:t>
            </w:r>
            <w:proofErr w:type="gramStart"/>
            <w:r>
              <w:rPr>
                <w:rFonts w:asciiTheme="minorHAnsi" w:eastAsia="SimSun" w:hAnsiTheme="minorHAnsi"/>
                <w:color w:val="000000"/>
                <w:sz w:val="22"/>
                <w:lang w:val="en-US"/>
              </w:rPr>
              <w:t>two time</w:t>
            </w:r>
            <w:proofErr w:type="gramEnd"/>
            <w:r>
              <w:rPr>
                <w:rFonts w:asciiTheme="minorHAnsi" w:eastAsia="SimSun" w:hAnsiTheme="minorHAnsi"/>
                <w:color w:val="000000"/>
                <w:sz w:val="22"/>
                <w:lang w:val="en-US"/>
              </w:rPr>
              <w:t xml:space="preserve"> instances (event met, periodical timer expires) match other internal UE conditions (e.g. accuracy of </w:t>
            </w:r>
            <w:r w:rsidRPr="002C30A5">
              <w:rPr>
                <w:rFonts w:asciiTheme="minorHAnsi" w:eastAsia="SimSun" w:hAnsiTheme="minorHAnsi"/>
                <w:color w:val="000000"/>
                <w:sz w:val="22"/>
                <w:lang w:val="en-US"/>
              </w:rPr>
              <w:t>GNSS data associate</w:t>
            </w:r>
            <w:r>
              <w:rPr>
                <w:rFonts w:asciiTheme="minorHAnsi" w:eastAsia="SimSun" w:hAnsiTheme="minorHAnsi"/>
                <w:color w:val="000000"/>
                <w:sz w:val="22"/>
                <w:lang w:val="en-US"/>
              </w:rPr>
              <w:t xml:space="preserve">d with the event). </w:t>
            </w:r>
          </w:p>
          <w:p w14:paraId="55D84BE5" w14:textId="2B6ABA0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We share Sharp and Samsung view, that </w:t>
            </w:r>
            <w:r w:rsidRPr="002C30A5">
              <w:rPr>
                <w:rFonts w:asciiTheme="minorHAnsi" w:eastAsia="SimSun" w:hAnsiTheme="minorHAnsi"/>
                <w:color w:val="000000"/>
                <w:sz w:val="22"/>
                <w:lang w:val="en-US"/>
              </w:rPr>
              <w:t>these</w:t>
            </w:r>
            <w:r>
              <w:rPr>
                <w:rFonts w:asciiTheme="minorHAnsi" w:eastAsia="SimSun" w:hAnsiTheme="minorHAnsi"/>
                <w:color w:val="000000"/>
                <w:sz w:val="22"/>
                <w:lang w:val="en-US"/>
              </w:rPr>
              <w:t xml:space="preserve"> could be left as</w:t>
            </w:r>
            <w:r w:rsidRPr="002C30A5">
              <w:rPr>
                <w:rFonts w:asciiTheme="minorHAnsi" w:eastAsia="SimSun" w:hAnsiTheme="minorHAnsi"/>
                <w:color w:val="000000"/>
                <w:sz w:val="22"/>
                <w:lang w:val="en-US"/>
              </w:rPr>
              <w:t xml:space="preserve"> UE’s implementation detail</w:t>
            </w:r>
            <w:r>
              <w:rPr>
                <w:rFonts w:asciiTheme="minorHAnsi" w:eastAsia="SimSun" w:hAnsiTheme="minorHAnsi"/>
                <w:color w:val="000000"/>
                <w:sz w:val="22"/>
                <w:lang w:val="en-US"/>
              </w:rPr>
              <w:t xml:space="preserve">s. We do not think it </w:t>
            </w:r>
            <w:proofErr w:type="spellStart"/>
            <w:r>
              <w:rPr>
                <w:rFonts w:asciiTheme="minorHAnsi" w:eastAsia="SimSun" w:hAnsiTheme="minorHAnsi"/>
                <w:color w:val="000000"/>
                <w:sz w:val="22"/>
                <w:lang w:val="en-US"/>
              </w:rPr>
              <w:t>casues</w:t>
            </w:r>
            <w:proofErr w:type="spellEnd"/>
            <w:r>
              <w:rPr>
                <w:rFonts w:asciiTheme="minorHAnsi" w:eastAsia="SimSun" w:hAnsiTheme="minorHAnsi"/>
                <w:color w:val="000000"/>
                <w:sz w:val="22"/>
                <w:lang w:val="en-US"/>
              </w:rPr>
              <w:t xml:space="preserve"> a </w:t>
            </w:r>
            <w:proofErr w:type="gramStart"/>
            <w:r>
              <w:rPr>
                <w:rFonts w:asciiTheme="minorHAnsi" w:eastAsia="SimSun" w:hAnsiTheme="minorHAnsi"/>
                <w:color w:val="000000"/>
                <w:sz w:val="22"/>
                <w:lang w:val="en-US"/>
              </w:rPr>
              <w:t>serious issues</w:t>
            </w:r>
            <w:proofErr w:type="gramEnd"/>
            <w:r>
              <w:rPr>
                <w:rFonts w:asciiTheme="minorHAnsi" w:eastAsia="SimSun" w:hAnsiTheme="minorHAnsi"/>
                <w:color w:val="000000"/>
                <w:sz w:val="22"/>
                <w:lang w:val="en-US"/>
              </w:rPr>
              <w:t xml:space="preserve"> in statistical MDT data logging.</w:t>
            </w:r>
          </w:p>
          <w:p w14:paraId="20F27CA1" w14:textId="77777777" w:rsidR="00E96890" w:rsidRDefault="00E96890" w:rsidP="002C30A5">
            <w:pPr>
              <w:pStyle w:val="TAL"/>
              <w:rPr>
                <w:rFonts w:eastAsia="SimSun" w:hint="eastAsia"/>
                <w:color w:val="000000"/>
                <w:lang w:val="en-US"/>
              </w:rPr>
            </w:pPr>
          </w:p>
        </w:tc>
      </w:tr>
    </w:tbl>
    <w:p w14:paraId="6A6E82D3" w14:textId="77777777" w:rsidR="00B077E8" w:rsidRDefault="00B077E8">
      <w:pPr>
        <w:rPr>
          <w:rFonts w:cstheme="minorHAnsi"/>
          <w:b/>
          <w:bCs/>
          <w:highlight w:val="yellow"/>
        </w:rPr>
      </w:pPr>
    </w:p>
    <w:p w14:paraId="2C9DB5F1"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3959977F" w14:textId="77777777" w:rsidR="00B077E8" w:rsidRDefault="00B077E8">
      <w:pPr>
        <w:rPr>
          <w:lang w:eastAsia="ja-JP"/>
        </w:rPr>
      </w:pPr>
    </w:p>
    <w:p w14:paraId="3D15BEC6" w14:textId="77777777" w:rsidR="00B077E8" w:rsidRDefault="00B077E8">
      <w:pPr>
        <w:rPr>
          <w:lang w:eastAsia="ja-JP"/>
        </w:rPr>
      </w:pPr>
    </w:p>
    <w:p w14:paraId="06449164" w14:textId="77777777" w:rsidR="00B077E8" w:rsidRDefault="002C30A5">
      <w:pPr>
        <w:pStyle w:val="Heading2"/>
      </w:pPr>
      <w:r>
        <w:t xml:space="preserve">3.2 </w:t>
      </w:r>
      <w:r>
        <w:tab/>
      </w:r>
      <w:proofErr w:type="spellStart"/>
      <w:r>
        <w:rPr>
          <w:i/>
          <w:iCs/>
        </w:rPr>
        <w:t>OutOfCoverage</w:t>
      </w:r>
      <w:proofErr w:type="spellEnd"/>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w:lastRenderedPageBreak/>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2C30A5" w:rsidRDefault="002C30A5">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2C30A5" w:rsidRDefault="002C30A5">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2C30A5" w:rsidRDefault="002C30A5">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2C30A5" w:rsidRDefault="002C30A5">
                              <w:pPr>
                                <w:spacing w:line="256" w:lineRule="auto"/>
                                <w:rPr>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2C30A5" w:rsidRDefault="002C30A5">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2C30A5" w:rsidRDefault="002C30A5">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C51A05E" w14:textId="77777777" w:rsidR="002C30A5" w:rsidRDefault="002C30A5">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4AC93628" w14:textId="77777777" w:rsidR="002C30A5" w:rsidRDefault="002C30A5">
                        <w:pPr>
                          <w:spacing w:line="256" w:lineRule="auto"/>
                          <w:rPr>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376BC66" w14:textId="77777777" w:rsidR="002C30A5" w:rsidRDefault="002C30A5">
                        <w:pPr>
                          <w:spacing w:line="254" w:lineRule="auto"/>
                          <w:rPr>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D6AE653" w14:textId="77777777" w:rsidR="002C30A5" w:rsidRDefault="002C30A5">
                        <w:pPr>
                          <w:spacing w:line="256" w:lineRule="auto"/>
                          <w:rPr>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76BB0D72"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1A55C66" w14:textId="77777777" w:rsidR="002C30A5" w:rsidRDefault="002C30A5">
                        <w:pPr>
                          <w:spacing w:line="252" w:lineRule="auto"/>
                          <w:rPr>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B5E6481" w14:textId="77777777" w:rsidR="002C30A5" w:rsidRDefault="002C30A5">
                        <w:pPr>
                          <w:spacing w:line="252" w:lineRule="auto"/>
                          <w:rPr>
                            <w:szCs w:val="24"/>
                          </w:rPr>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9" w:name="_Ref64458753"/>
      <w:r>
        <w:t xml:space="preserve">Figure </w:t>
      </w:r>
      <w:fldSimple w:instr=" SEQ Figure \* ARABIC ">
        <w:r>
          <w:t>2</w:t>
        </w:r>
      </w:fldSimple>
      <w:bookmarkEnd w:id="9"/>
      <w:r>
        <w:t xml:space="preserve">: Example scenario associated to the logging of measurements in </w:t>
      </w:r>
      <w:proofErr w:type="spellStart"/>
      <w:r>
        <w:rPr>
          <w:i/>
          <w:iCs/>
        </w:rPr>
        <w:t>outOfCoverage</w:t>
      </w:r>
      <w:proofErr w:type="spellEnd"/>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Option-1B: Based on the field description of the </w:t>
      </w:r>
      <w:proofErr w:type="spellStart"/>
      <w:r>
        <w:rPr>
          <w:b/>
          <w:bCs/>
          <w:i/>
          <w:iCs/>
          <w:u w:val="single"/>
          <w:lang w:val="en-GB" w:eastAsia="ja-JP"/>
        </w:rPr>
        <w:t>outOfCoverage</w:t>
      </w:r>
      <w:proofErr w:type="spellEnd"/>
      <w:r>
        <w:rPr>
          <w:b/>
          <w:bCs/>
          <w:u w:val="single"/>
          <w:lang w:val="en-GB" w:eastAsia="ja-JP"/>
        </w:rPr>
        <w:t xml:space="preserve"> event </w:t>
      </w:r>
    </w:p>
    <w:p w14:paraId="56C954E5"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Option-2B: Based on the procedural text of the </w:t>
      </w:r>
      <w:proofErr w:type="spellStart"/>
      <w:r>
        <w:rPr>
          <w:b/>
          <w:bCs/>
          <w:i/>
          <w:iCs/>
          <w:u w:val="single"/>
          <w:lang w:val="en-GB" w:eastAsia="ja-JP"/>
        </w:rPr>
        <w:t>outOfCoverage</w:t>
      </w:r>
      <w:proofErr w:type="spellEnd"/>
      <w:r>
        <w:rPr>
          <w:b/>
          <w:bCs/>
          <w:u w:val="single"/>
          <w:lang w:val="en-GB" w:eastAsia="ja-JP"/>
        </w:rPr>
        <w:t xml:space="preserve"> event</w:t>
      </w:r>
    </w:p>
    <w:p w14:paraId="04CAB135" w14:textId="77777777" w:rsidR="00B077E8" w:rsidRDefault="002C30A5">
      <w:pPr>
        <w:pStyle w:val="Heading3"/>
      </w:pPr>
      <w:r>
        <w:t xml:space="preserve">Option-1B: Based on the field description of the </w:t>
      </w:r>
      <w:proofErr w:type="spellStart"/>
      <w:r>
        <w:rPr>
          <w:i/>
          <w:iCs/>
        </w:rPr>
        <w:t>outOfCoverage</w:t>
      </w:r>
      <w:proofErr w:type="spellEnd"/>
    </w:p>
    <w:p w14:paraId="6EFCF3D3" w14:textId="77777777" w:rsidR="00B077E8" w:rsidRDefault="002C30A5">
      <w:pPr>
        <w:rPr>
          <w:u w:val="single"/>
          <w:lang w:eastAsia="ja-JP"/>
        </w:rPr>
      </w:pPr>
      <w:r>
        <w:rPr>
          <w:u w:val="single"/>
          <w:lang w:eastAsia="ja-JP"/>
        </w:rPr>
        <w:t xml:space="preserve">Field description associated to </w:t>
      </w:r>
      <w:proofErr w:type="spellStart"/>
      <w:r>
        <w:rPr>
          <w:i/>
          <w:iCs/>
          <w:u w:val="single"/>
          <w:lang w:eastAsia="ja-JP"/>
        </w:rPr>
        <w:t>outOfCoverage</w:t>
      </w:r>
      <w:proofErr w:type="spellEnd"/>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Default="002C30A5">
            <w:pPr>
              <w:pStyle w:val="TAL"/>
              <w:rPr>
                <w:b/>
                <w:i/>
                <w:lang w:eastAsia="sv-SE"/>
              </w:rPr>
            </w:pPr>
            <w:r>
              <w:rPr>
                <w:b/>
                <w:i/>
                <w:lang w:eastAsia="sv-SE"/>
              </w:rPr>
              <w:t>eventType</w:t>
            </w:r>
          </w:p>
          <w:p w14:paraId="4A1DFCC9" w14:textId="77777777" w:rsidR="00B077E8" w:rsidRDefault="002C30A5">
            <w:pPr>
              <w:pStyle w:val="TAL"/>
              <w:rPr>
                <w:i/>
                <w:iCs/>
                <w:lang w:eastAsia="ko-KR"/>
              </w:rPr>
            </w:pPr>
            <w:r>
              <w:rPr>
                <w:bCs/>
                <w:iCs/>
                <w:highlight w:val="yellow"/>
                <w:lang w:eastAsia="en-GB"/>
              </w:rPr>
              <w:t>The value outOfCoverage indicates the UE to perform logging of measurements when the UE enters any cell selection state</w:t>
            </w:r>
            <w:r>
              <w:rPr>
                <w:bCs/>
                <w:iCs/>
                <w:lang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t>Table 3</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ListParagraph"/>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ListParagraph"/>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ListParagraph"/>
              <w:ind w:left="0"/>
              <w:rPr>
                <w:lang w:val="en-GB" w:eastAsia="ja-JP"/>
              </w:rPr>
            </w:pPr>
            <w:r>
              <w:rPr>
                <w:lang w:val="en-GB" w:eastAsia="ja-JP"/>
              </w:rPr>
              <w:t>T4</w:t>
            </w:r>
          </w:p>
        </w:tc>
      </w:tr>
    </w:tbl>
    <w:p w14:paraId="0768CC31" w14:textId="77777777" w:rsidR="00B077E8" w:rsidRDefault="002C30A5">
      <w:pPr>
        <w:pStyle w:val="Caption"/>
        <w:rPr>
          <w:b w:val="0"/>
          <w:lang w:eastAsia="ja-JP"/>
        </w:rPr>
      </w:pPr>
      <w:bookmarkStart w:id="10"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10"/>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Heading3"/>
      </w:pPr>
      <w:r>
        <w:t xml:space="preserve">Option-2B: Based on the procedural text of the </w:t>
      </w:r>
      <w:proofErr w:type="spellStart"/>
      <w:r>
        <w:rPr>
          <w:i/>
          <w:iCs/>
        </w:rPr>
        <w:t>outOfCoverage</w:t>
      </w:r>
      <w:proofErr w:type="spellEnd"/>
    </w:p>
    <w:p w14:paraId="2EBE9DB8" w14:textId="77777777" w:rsidR="00B077E8" w:rsidRDefault="002C30A5">
      <w:pPr>
        <w:rPr>
          <w:u w:val="single"/>
          <w:lang w:eastAsia="ja-JP"/>
        </w:rPr>
      </w:pPr>
      <w:r>
        <w:rPr>
          <w:u w:val="single"/>
          <w:lang w:eastAsia="ja-JP"/>
        </w:rPr>
        <w:t xml:space="preserve">Procedural text associated to </w:t>
      </w:r>
      <w:proofErr w:type="spellStart"/>
      <w:r>
        <w:rPr>
          <w:i/>
          <w:iCs/>
          <w:u w:val="single"/>
          <w:lang w:eastAsia="ja-JP"/>
        </w:rPr>
        <w:t>outOfCoverage</w:t>
      </w:r>
      <w:proofErr w:type="spellEnd"/>
      <w:r>
        <w:rPr>
          <w:u w:val="single"/>
          <w:lang w:eastAsia="ja-JP"/>
        </w:rPr>
        <w:t xml:space="preserve"> event</w:t>
      </w:r>
    </w:p>
    <w:p w14:paraId="61B56FE9" w14:textId="77777777" w:rsidR="00B077E8" w:rsidRDefault="002C30A5">
      <w:pPr>
        <w:rPr>
          <w:lang w:eastAsia="ja-JP"/>
        </w:rPr>
      </w:pPr>
      <w:r>
        <w:rPr>
          <w:noProof/>
        </w:rPr>
        <w:lastRenderedPageBreak/>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PxbI2KQIAAEgEAAAOAAAAAAAAAAAAAAAAAC4CAABkcnMvZTJvRG9jLnht&#10;bFBLAQItABQABgAIAAAAIQC3DAMI1wAAAAUBAAAPAAAAAAAAAAAAAAAAAIMEAABkcnMvZG93bnJl&#10;di54bWxQSwUGAAAAAAQABADzAAAAhwUAAAAA&#10;" filled="f" strokeweight=".5pt">
                <v:textbox style="mso-fit-shape-to-text:t">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v:textbox>
                <w10:wrap type="square"/>
              </v:shape>
            </w:pict>
          </mc:Fallback>
        </mc:AlternateContent>
      </w:r>
    </w:p>
    <w:p w14:paraId="38D6EA71"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t>Table 4</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ListParagraph"/>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ListParagraph"/>
              <w:ind w:left="0"/>
              <w:rPr>
                <w:lang w:val="en-GB" w:eastAsia="ja-JP"/>
              </w:rPr>
            </w:pPr>
            <w:r>
              <w:rPr>
                <w:lang w:val="en-GB" w:eastAsia="ja-JP"/>
              </w:rPr>
              <w:t>T4</w:t>
            </w:r>
          </w:p>
        </w:tc>
      </w:tr>
    </w:tbl>
    <w:p w14:paraId="0FAE2894" w14:textId="77777777" w:rsidR="00B077E8" w:rsidRDefault="002C30A5">
      <w:pPr>
        <w:pStyle w:val="Caption"/>
        <w:rPr>
          <w:b w:val="0"/>
          <w:lang w:eastAsia="ja-JP"/>
        </w:rPr>
      </w:pPr>
      <w:bookmarkStart w:id="11"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11"/>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behaviour for </w:t>
      </w:r>
      <w:proofErr w:type="spellStart"/>
      <w:r>
        <w:rPr>
          <w:i/>
          <w:iCs/>
          <w:lang w:eastAsia="ja-JP"/>
        </w:rPr>
        <w:t>outOfCoverage</w:t>
      </w:r>
      <w:proofErr w:type="spellEnd"/>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t xml:space="preserve">Question-2: Which of the following is the expected UE </w:t>
      </w:r>
      <w:proofErr w:type="spellStart"/>
      <w:r>
        <w:rPr>
          <w:rFonts w:cstheme="minorHAnsi"/>
          <w:b/>
          <w:bCs/>
          <w:color w:val="FF0000"/>
        </w:rPr>
        <w:t>behavior</w:t>
      </w:r>
      <w:proofErr w:type="spellEnd"/>
      <w:r>
        <w:rPr>
          <w:rFonts w:cstheme="minorHAnsi"/>
          <w:b/>
          <w:bCs/>
          <w:color w:val="FF0000"/>
        </w:rPr>
        <w:t xml:space="preserve"> for the </w:t>
      </w:r>
      <w:proofErr w:type="spellStart"/>
      <w:r>
        <w:rPr>
          <w:rFonts w:cstheme="minorHAnsi"/>
          <w:b/>
          <w:bCs/>
          <w:i/>
          <w:iCs/>
          <w:color w:val="FF0000"/>
        </w:rPr>
        <w:t>outOfCoverage</w:t>
      </w:r>
      <w:proofErr w:type="spellEnd"/>
      <w:r>
        <w:rPr>
          <w:rFonts w:cstheme="minorHAnsi"/>
          <w:b/>
          <w:bCs/>
          <w:color w:val="FF0000"/>
        </w:rPr>
        <w:t xml:space="preserve"> </w:t>
      </w:r>
      <w:proofErr w:type="gramStart"/>
      <w:r>
        <w:rPr>
          <w:rFonts w:cstheme="minorHAnsi"/>
          <w:b/>
          <w:bCs/>
          <w:color w:val="FF0000"/>
        </w:rPr>
        <w:t>event based</w:t>
      </w:r>
      <w:proofErr w:type="gramEnd"/>
      <w:r>
        <w:rPr>
          <w:rFonts w:cstheme="minorHAnsi"/>
          <w:b/>
          <w:bCs/>
          <w:color w:val="FF0000"/>
        </w:rPr>
        <w:t xml:space="preserve"> logging of measurements in logged MDT (please add any new option based on you understanding of the specification)?</w:t>
      </w:r>
    </w:p>
    <w:p w14:paraId="64E16731" w14:textId="77777777" w:rsidR="00B077E8" w:rsidRDefault="002C30A5">
      <w:pPr>
        <w:pStyle w:val="ListParagraph"/>
        <w:numPr>
          <w:ilvl w:val="0"/>
          <w:numId w:val="18"/>
        </w:numPr>
        <w:rPr>
          <w:rFonts w:cstheme="minorHAnsi"/>
          <w:b/>
          <w:bCs/>
          <w:color w:val="FF0000"/>
        </w:rPr>
      </w:pPr>
      <w:r>
        <w:rPr>
          <w:rFonts w:cstheme="minorHAnsi"/>
          <w:b/>
          <w:bCs/>
          <w:color w:val="FF0000"/>
          <w:lang w:val="en-US"/>
        </w:rPr>
        <w:t xml:space="preserve">Option-1B: Based on the field description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3640B2D2" w14:textId="77777777" w:rsidR="00B077E8" w:rsidRDefault="002C30A5">
      <w:pPr>
        <w:pStyle w:val="ListParagraph"/>
        <w:numPr>
          <w:ilvl w:val="0"/>
          <w:numId w:val="18"/>
        </w:numPr>
        <w:rPr>
          <w:rFonts w:cstheme="minorHAnsi"/>
          <w:b/>
          <w:bCs/>
          <w:color w:val="FF0000"/>
        </w:rPr>
      </w:pPr>
      <w:r>
        <w:rPr>
          <w:rFonts w:cstheme="minorHAnsi"/>
          <w:b/>
          <w:bCs/>
          <w:color w:val="FF0000"/>
          <w:lang w:val="en-US"/>
        </w:rPr>
        <w:t xml:space="preserve">Option-2B: Based on the procedural text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6B18EAF8" w14:textId="77777777" w:rsidR="00B077E8" w:rsidRDefault="002C30A5">
      <w:pPr>
        <w:pStyle w:val="ListParagraph"/>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7B3926E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xml:space="preserve">). Further, there is a risk that the UE does not store any information about the </w:t>
            </w:r>
            <w:proofErr w:type="spellStart"/>
            <w:r>
              <w:rPr>
                <w:rFonts w:eastAsia="Times New Roman"/>
                <w:color w:val="000000"/>
                <w:lang w:eastAsia="ja-JP"/>
              </w:rPr>
              <w:t>outOfCoverage</w:t>
            </w:r>
            <w:proofErr w:type="spellEnd"/>
            <w:r>
              <w:rPr>
                <w:rFonts w:eastAsia="Times New Roman"/>
                <w:color w:val="000000"/>
                <w:lang w:eastAsia="ja-JP"/>
              </w:rPr>
              <w:t xml:space="preserve"> event if the UE satisfies the event entering conditions (enters any cell selection state)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942AF11"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1B or </w:t>
            </w:r>
            <w:proofErr w:type="spellStart"/>
            <w:r>
              <w:rPr>
                <w:color w:val="000000"/>
              </w:rPr>
              <w:t>upto</w:t>
            </w:r>
            <w:proofErr w:type="spellEnd"/>
            <w:r>
              <w:rPr>
                <w:color w:val="000000"/>
              </w:rPr>
              <w:t xml:space="preserve"> UE </w:t>
            </w:r>
            <w:proofErr w:type="spellStart"/>
            <w:r>
              <w:rPr>
                <w:color w:val="000000"/>
              </w:rPr>
              <w:t>implemenation</w:t>
            </w:r>
            <w:proofErr w:type="spellEnd"/>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SimSun"/>
                <w:color w:val="000000"/>
                <w:lang w:eastAsia="zh-CN"/>
              </w:rPr>
            </w:pPr>
            <w:r>
              <w:rPr>
                <w:rFonts w:eastAsia="SimSun" w:hint="eastAsia"/>
                <w:color w:val="000000"/>
                <w:lang w:val="en-US" w:eastAsia="zh-CN"/>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lang w:eastAsia="zh-CN"/>
              </w:rPr>
            </w:pPr>
            <w:r>
              <w:rPr>
                <w:rFonts w:hint="eastAsia"/>
                <w:color w:val="000000"/>
                <w:lang w:val="en-US" w:eastAsia="zh-CN"/>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SimSun" w:hint="eastAsia"/>
                <w:color w:val="000000"/>
                <w:lang w:val="en-US" w:eastAsia="zh-CN"/>
              </w:rPr>
            </w:pPr>
            <w:r>
              <w:rPr>
                <w:rFonts w:eastAsia="SimSun"/>
                <w:color w:val="000000"/>
                <w:lang w:val="en-US" w:eastAsia="zh-CN"/>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rFonts w:hint="eastAsia"/>
                <w:color w:val="000000"/>
                <w:lang w:val="en-US" w:eastAsia="zh-CN"/>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bl>
    <w:p w14:paraId="7B28FD6C" w14:textId="77777777" w:rsidR="00B077E8" w:rsidRDefault="00B077E8">
      <w:pPr>
        <w:rPr>
          <w:lang w:eastAsia="ja-JP"/>
        </w:rPr>
      </w:pPr>
    </w:p>
    <w:p w14:paraId="6E8F0D5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commentRangeStart w:id="12"/>
    <w:p w14:paraId="00FFE594" w14:textId="77777777" w:rsidR="00B077E8" w:rsidRDefault="002C30A5">
      <w:pPr>
        <w:rPr>
          <w:rFonts w:cstheme="minorHAnsi"/>
        </w:rPr>
      </w:pPr>
      <w:r>
        <w:object w:dxaOrig="9631" w:dyaOrig="8276" w14:anchorId="0A70FA33">
          <v:shape id="_x0000_i1025" type="#_x0000_t75" style="width:481.55pt;height:413.8pt" o:ole="">
            <v:imagedata r:id="rId12" o:title=""/>
          </v:shape>
          <o:OLEObject Type="Embed" ProgID="Visio.Drawing.15" ShapeID="_x0000_i1025" DrawAspect="Content" ObjectID="_1678082278" r:id="rId13"/>
        </w:object>
      </w:r>
      <w:commentRangeEnd w:id="12"/>
      <w:r>
        <w:rPr>
          <w:rStyle w:val="CommentReference"/>
        </w:rPr>
        <w:commentReference w:id="12"/>
      </w:r>
    </w:p>
    <w:p w14:paraId="272E5F51" w14:textId="77777777" w:rsidR="00B077E8" w:rsidRDefault="002C30A5">
      <w:pPr>
        <w:rPr>
          <w:lang w:eastAsia="ja-JP"/>
        </w:rPr>
      </w:pPr>
      <w:r>
        <w:rPr>
          <w:lang w:eastAsia="ja-JP"/>
        </w:rPr>
        <w:t xml:space="preserve">[QC] In general, for any </w:t>
      </w:r>
      <w:proofErr w:type="spellStart"/>
      <w:r>
        <w:rPr>
          <w:lang w:eastAsia="ja-JP"/>
        </w:rPr>
        <w:t>Ax</w:t>
      </w:r>
      <w:proofErr w:type="spellEnd"/>
      <w:r>
        <w:rPr>
          <w:lang w:eastAsia="ja-JP"/>
        </w:rPr>
        <w:t xml:space="preserve"> or </w:t>
      </w:r>
      <w:proofErr w:type="spellStart"/>
      <w:r>
        <w:rPr>
          <w:lang w:eastAsia="ja-JP"/>
        </w:rPr>
        <w:t>Bx</w:t>
      </w:r>
      <w:proofErr w:type="spellEnd"/>
      <w:r>
        <w:rPr>
          <w:lang w:eastAsia="ja-JP"/>
        </w:rPr>
        <w:t xml:space="preserve">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w:t>
      </w:r>
      <w:proofErr w:type="spellStart"/>
      <w:r>
        <w:rPr>
          <w:lang w:eastAsia="ja-JP"/>
        </w:rPr>
        <w:t>eventTrigger</w:t>
      </w:r>
      <w:proofErr w:type="spellEnd"/>
      <w:r>
        <w:rPr>
          <w:lang w:eastAsia="ja-JP"/>
        </w:rPr>
        <w:t xml:space="preserve">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w:t>
      </w:r>
      <w:proofErr w:type="spellStart"/>
      <w:r>
        <w:rPr>
          <w:lang w:eastAsia="ja-JP"/>
        </w:rPr>
        <w:t>OutOfServeice</w:t>
      </w:r>
      <w:proofErr w:type="spellEnd"/>
      <w:r>
        <w:rPr>
          <w:lang w:eastAsia="ja-JP"/>
        </w:rPr>
        <w:t xml:space="preserve">.    </w:t>
      </w:r>
    </w:p>
    <w:p w14:paraId="390B7613" w14:textId="77777777" w:rsidR="00B077E8" w:rsidRDefault="002C30A5">
      <w:pPr>
        <w:pStyle w:val="Heading2"/>
      </w:pPr>
      <w:r>
        <w:lastRenderedPageBreak/>
        <w:t>3.3</w:t>
      </w:r>
      <w:r>
        <w:tab/>
        <w:t xml:space="preserve">Specification clarification </w:t>
      </w:r>
    </w:p>
    <w:p w14:paraId="07BD93F8" w14:textId="77777777" w:rsidR="00B077E8" w:rsidRDefault="002C30A5">
      <w:pPr>
        <w:rPr>
          <w:lang w:eastAsia="ja-JP"/>
        </w:rPr>
      </w:pPr>
      <w:r>
        <w:rPr>
          <w:lang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Default="002C30A5">
      <w:pPr>
        <w:pStyle w:val="ListParagraph"/>
        <w:numPr>
          <w:ilvl w:val="0"/>
          <w:numId w:val="19"/>
        </w:numPr>
        <w:rPr>
          <w:rFonts w:cstheme="minorHAnsi"/>
        </w:rPr>
      </w:pPr>
      <w:r>
        <w:rPr>
          <w:rFonts w:cstheme="minorHAnsi"/>
          <w:b/>
          <w:bCs/>
          <w:color w:val="FF0000"/>
          <w:lang w:val="en-US"/>
        </w:rPr>
        <w:t>Option-1: Changes as captured in section 5.1</w:t>
      </w:r>
    </w:p>
    <w:p w14:paraId="5860F807" w14:textId="77777777" w:rsidR="00B077E8" w:rsidRDefault="002C30A5">
      <w:pPr>
        <w:pStyle w:val="ListParagraph"/>
        <w:numPr>
          <w:ilvl w:val="0"/>
          <w:numId w:val="19"/>
        </w:numPr>
        <w:rPr>
          <w:rFonts w:cstheme="minorHAnsi"/>
        </w:rPr>
      </w:pPr>
      <w:r>
        <w:rPr>
          <w:rFonts w:cstheme="minorHAnsi"/>
          <w:b/>
          <w:bCs/>
          <w:color w:val="FF0000"/>
          <w:lang w:val="en-US"/>
        </w:rPr>
        <w:t>Option-2: Changes as captured in section 5.2</w:t>
      </w:r>
    </w:p>
    <w:p w14:paraId="1B1818AF" w14:textId="77777777" w:rsidR="00B077E8" w:rsidRDefault="002C30A5">
      <w:pPr>
        <w:pStyle w:val="ListParagraph"/>
        <w:numPr>
          <w:ilvl w:val="0"/>
          <w:numId w:val="19"/>
        </w:numPr>
        <w:rPr>
          <w:rFonts w:cstheme="minorHAnsi"/>
        </w:rPr>
      </w:pPr>
      <w:r>
        <w:rPr>
          <w:rFonts w:cstheme="minorHAnsi"/>
          <w:b/>
          <w:bCs/>
          <w:color w:val="FF0000"/>
          <w:lang w:val="sv-SE"/>
        </w:rPr>
        <w:t xml:space="preserve">Option-3: No </w:t>
      </w:r>
      <w:proofErr w:type="spellStart"/>
      <w:r>
        <w:rPr>
          <w:rFonts w:cstheme="minorHAnsi"/>
          <w:b/>
          <w:bCs/>
          <w:color w:val="FF0000"/>
          <w:lang w:val="sv-SE"/>
        </w:rPr>
        <w:t>changes</w:t>
      </w:r>
      <w:proofErr w:type="spellEnd"/>
      <w:r>
        <w:rPr>
          <w:rFonts w:cstheme="minorHAnsi"/>
          <w:b/>
          <w:bCs/>
          <w:color w:val="FF0000"/>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changes in section 5.1 captures the procedural text for the UE in a better way, we prefer to have this change included </w:t>
            </w:r>
            <w:proofErr w:type="gramStart"/>
            <w:r>
              <w:rPr>
                <w:rFonts w:eastAsia="Times New Roman"/>
                <w:color w:val="000000"/>
                <w:lang w:eastAsia="ja-JP"/>
              </w:rPr>
              <w:t>so as to</w:t>
            </w:r>
            <w:proofErr w:type="gramEnd"/>
            <w:r>
              <w:rPr>
                <w:rFonts w:eastAsia="Times New Roman"/>
                <w:color w:val="000000"/>
                <w:lang w:eastAsia="ja-JP"/>
              </w:rPr>
              <w:t xml:space="preserve">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7C53D4D8"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 xml:space="preserve">We agree that changes can be considered in </w:t>
            </w:r>
            <w:proofErr w:type="spellStart"/>
            <w:r>
              <w:rPr>
                <w:color w:val="000000"/>
              </w:rPr>
              <w:t>setion</w:t>
            </w:r>
            <w:proofErr w:type="spellEnd"/>
            <w:r>
              <w:rPr>
                <w:color w:val="000000"/>
              </w:rPr>
              <w:t xml:space="preserve">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 xml:space="preserve">If necessary, we can capture what is recommended UE </w:t>
            </w:r>
            <w:proofErr w:type="spellStart"/>
            <w:r>
              <w:rPr>
                <w:rFonts w:eastAsia="Malgun Gothic"/>
                <w:color w:val="000000"/>
              </w:rPr>
              <w:t>behavior</w:t>
            </w:r>
            <w:proofErr w:type="spellEnd"/>
            <w:r>
              <w:rPr>
                <w:rFonts w:eastAsia="Malgun Gothic"/>
                <w:color w:val="000000"/>
              </w:rPr>
              <w:t xml:space="preserve">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lang w:eastAsia="zh-CN"/>
              </w:rPr>
            </w:pPr>
            <w:r>
              <w:rPr>
                <w:rFonts w:hint="eastAsia"/>
                <w:color w:val="000000"/>
                <w:lang w:val="en-US" w:eastAsia="zh-CN"/>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lang w:eastAsia="zh-CN"/>
              </w:rPr>
            </w:pPr>
            <w:r>
              <w:rPr>
                <w:rFonts w:hint="eastAsia"/>
                <w:color w:val="000000"/>
                <w:lang w:val="en-US" w:eastAsia="zh-CN"/>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lang w:eastAsia="zh-CN"/>
              </w:rPr>
            </w:pPr>
            <w:r>
              <w:rPr>
                <w:rFonts w:hint="eastAsia"/>
                <w:color w:val="000000"/>
                <w:lang w:val="en-US" w:eastAsia="zh-CN"/>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rFonts w:hint="eastAsia"/>
                <w:color w:val="000000"/>
                <w:lang w:val="en-US" w:eastAsia="zh-CN"/>
              </w:rPr>
            </w:pPr>
            <w:r>
              <w:rPr>
                <w:color w:val="000000"/>
                <w:lang w:val="en-US" w:eastAsia="zh-CN"/>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rFonts w:hint="eastAsia"/>
                <w:color w:val="000000"/>
                <w:lang w:val="en-US" w:eastAsia="zh-CN"/>
              </w:rPr>
            </w:pPr>
            <w:r>
              <w:rPr>
                <w:color w:val="000000"/>
                <w:lang w:val="en-US" w:eastAsia="zh-CN"/>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lang w:val="en-US" w:eastAsia="zh-CN"/>
              </w:rPr>
            </w:pPr>
            <w:r>
              <w:rPr>
                <w:color w:val="000000"/>
                <w:lang w:val="en-US" w:eastAsia="zh-CN"/>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lastRenderedPageBreak/>
              <w:t>-</w:t>
            </w:r>
            <w:r w:rsidRPr="00062989">
              <w:tab/>
              <w:t>event-based trigger is supported, for which the logging interval is configurable, which determines periodical logging of available data (e.g. time stamp, location information), 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for evaluating the event L1</w:t>
            </w:r>
            <w:r w:rsidRPr="00062989">
              <w:t>;</w:t>
            </w:r>
          </w:p>
          <w:p w14:paraId="71A2A6A8" w14:textId="1B51DC8D" w:rsidR="00E26BA1" w:rsidRDefault="00E26BA1" w:rsidP="00DF4F90">
            <w:pPr>
              <w:overflowPunct w:val="0"/>
              <w:adjustRightInd w:val="0"/>
              <w:rPr>
                <w:rFonts w:hint="eastAsia"/>
                <w:color w:val="000000"/>
                <w:lang w:val="en-US" w:eastAsia="zh-CN"/>
              </w:rPr>
            </w:pPr>
            <w:r>
              <w:rPr>
                <w:color w:val="000000"/>
                <w:lang w:val="en-US" w:eastAsia="zh-CN"/>
              </w:rPr>
              <w:t xml:space="preserve">In combination with stage 3 procedural text and field descriptions we </w:t>
            </w:r>
            <w:r w:rsidR="00DF4F90">
              <w:rPr>
                <w:color w:val="000000"/>
                <w:lang w:val="en-US" w:eastAsia="zh-CN"/>
              </w:rPr>
              <w:t xml:space="preserve">are not </w:t>
            </w:r>
            <w:proofErr w:type="spellStart"/>
            <w:r w:rsidR="00DF4F90">
              <w:rPr>
                <w:color w:val="000000"/>
                <w:lang w:val="en-US" w:eastAsia="zh-CN"/>
              </w:rPr>
              <w:t>convienced</w:t>
            </w:r>
            <w:proofErr w:type="spellEnd"/>
            <w:r w:rsidR="00DF4F90">
              <w:rPr>
                <w:color w:val="000000"/>
                <w:lang w:val="en-US" w:eastAsia="zh-CN"/>
              </w:rPr>
              <w:t xml:space="preserve"> that anything is broken. </w:t>
            </w:r>
            <w:bookmarkStart w:id="13" w:name="_GoBack"/>
            <w:bookmarkEnd w:id="13"/>
            <w:r w:rsidR="00DF4F90">
              <w:rPr>
                <w:color w:val="000000"/>
                <w:lang w:val="en-US" w:eastAsia="zh-CN"/>
              </w:rPr>
              <w:t>H</w:t>
            </w:r>
            <w:r>
              <w:rPr>
                <w:color w:val="000000"/>
                <w:lang w:val="en-US" w:eastAsia="zh-CN"/>
              </w:rPr>
              <w:t xml:space="preserve">ow the first sample is captured in MDT logs, that have anyway statistical nature, is not critical. </w:t>
            </w:r>
          </w:p>
        </w:tc>
      </w:tr>
    </w:tbl>
    <w:p w14:paraId="2FA608D4" w14:textId="77777777" w:rsidR="00B077E8" w:rsidRDefault="00B077E8">
      <w:pPr>
        <w:rPr>
          <w:lang w:eastAsia="ja-JP"/>
        </w:rPr>
      </w:pPr>
    </w:p>
    <w:p w14:paraId="0FAD7CF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0D9FE24E" w14:textId="77777777" w:rsidR="00B077E8" w:rsidRDefault="00B077E8">
      <w:pPr>
        <w:rPr>
          <w:lang w:eastAsia="ja-JP"/>
        </w:rPr>
      </w:pPr>
    </w:p>
    <w:p w14:paraId="49B98441" w14:textId="77777777" w:rsidR="00B077E8" w:rsidRDefault="002C30A5">
      <w:pPr>
        <w:pStyle w:val="Heading1"/>
      </w:pPr>
      <w:r>
        <w:t>3</w:t>
      </w:r>
      <w:r>
        <w:tab/>
        <w:t>Conclusion</w:t>
      </w:r>
    </w:p>
    <w:p w14:paraId="6D139B1C" w14:textId="77777777" w:rsidR="00B077E8" w:rsidRDefault="002C30A5">
      <w:pPr>
        <w:pStyle w:val="BodyText"/>
        <w:rPr>
          <w:rFonts w:asciiTheme="minorHAnsi" w:hAnsiTheme="minorHAnsi" w:cstheme="minorHAnsi"/>
        </w:rPr>
      </w:pPr>
      <w:r>
        <w:rPr>
          <w:b/>
          <w:bCs/>
        </w:rPr>
        <w:t xml:space="preserve"> </w:t>
      </w:r>
      <w:r>
        <w:rPr>
          <w:rFonts w:asciiTheme="minorHAnsi" w:hAnsiTheme="minorHAnsi" w:cstheme="minorHAnsi"/>
        </w:rPr>
        <w:t>To be added later</w:t>
      </w:r>
    </w:p>
    <w:p w14:paraId="243277C9" w14:textId="77777777" w:rsidR="00B077E8" w:rsidRDefault="00B077E8">
      <w:pPr>
        <w:pStyle w:val="BodyText"/>
        <w:rPr>
          <w:rFonts w:asciiTheme="minorHAnsi" w:hAnsiTheme="minorHAnsi" w:cstheme="minorHAnsi"/>
        </w:rPr>
      </w:pPr>
    </w:p>
    <w:p w14:paraId="3F2A222D" w14:textId="77777777" w:rsidR="00B077E8" w:rsidRDefault="002C30A5">
      <w:pPr>
        <w:pStyle w:val="Heading1"/>
      </w:pPr>
      <w:r>
        <w:t>4</w:t>
      </w:r>
      <w:r>
        <w:tab/>
        <w:t>References</w:t>
      </w:r>
    </w:p>
    <w:p w14:paraId="4E6DEF1D" w14:textId="77777777" w:rsidR="00B077E8" w:rsidRDefault="002C30A5">
      <w:pPr>
        <w:pStyle w:val="BodyText"/>
        <w:numPr>
          <w:ilvl w:val="0"/>
          <w:numId w:val="20"/>
        </w:numPr>
        <w:rPr>
          <w:rFonts w:asciiTheme="minorHAnsi" w:hAnsiTheme="minorHAnsi" w:cstheme="minorHAnsi"/>
        </w:rPr>
      </w:pPr>
      <w:bookmarkStart w:id="14" w:name="_Ref64372845"/>
      <w:r>
        <w:rPr>
          <w:rFonts w:asciiTheme="minorHAnsi" w:hAnsiTheme="minorHAnsi" w:cstheme="minorHAnsi"/>
        </w:rPr>
        <w:t>R2-2102141, Report of [AT113-e][</w:t>
      </w:r>
      <w:proofErr w:type="gramStart"/>
      <w:r>
        <w:rPr>
          <w:rFonts w:asciiTheme="minorHAnsi" w:hAnsiTheme="minorHAnsi" w:cstheme="minorHAnsi"/>
        </w:rPr>
        <w:t>804][</w:t>
      </w:r>
      <w:proofErr w:type="gramEnd"/>
      <w:r>
        <w:rPr>
          <w:rFonts w:asciiTheme="minorHAnsi" w:hAnsiTheme="minorHAnsi" w:cstheme="minorHAnsi"/>
        </w:rPr>
        <w:t>NR/R16 SON/MDT] Stage-2 corrections, CMCC, Nokia, RAN2#113-e meeting, Jan-Feb 2021.</w:t>
      </w:r>
      <w:bookmarkEnd w:id="14"/>
    </w:p>
    <w:p w14:paraId="6A7B1269" w14:textId="77777777" w:rsidR="00B077E8" w:rsidRDefault="002C30A5">
      <w:pPr>
        <w:pStyle w:val="BodyText"/>
        <w:numPr>
          <w:ilvl w:val="0"/>
          <w:numId w:val="20"/>
        </w:numPr>
        <w:rPr>
          <w:rFonts w:asciiTheme="minorHAnsi" w:hAnsiTheme="minorHAnsi" w:cstheme="minorHAnsi"/>
        </w:rPr>
      </w:pPr>
      <w:bookmarkStart w:id="15" w:name="_Ref64462290"/>
      <w:r>
        <w:rPr>
          <w:rFonts w:asciiTheme="minorHAnsi" w:hAnsiTheme="minorHAnsi" w:cstheme="minorHAnsi"/>
        </w:rPr>
        <w:t>TS 38.133</w:t>
      </w:r>
      <w:bookmarkEnd w:id="15"/>
    </w:p>
    <w:p w14:paraId="0E7E2F0C" w14:textId="77777777" w:rsidR="00B077E8" w:rsidRDefault="00B077E8">
      <w:pPr>
        <w:pStyle w:val="BodyText"/>
        <w:numPr>
          <w:ilvl w:val="0"/>
          <w:numId w:val="20"/>
        </w:numPr>
        <w:rPr>
          <w:rFonts w:asciiTheme="minorHAnsi" w:hAnsiTheme="minorHAnsi" w:cstheme="minorHAnsi"/>
        </w:rPr>
      </w:pPr>
    </w:p>
    <w:p w14:paraId="19DF9E3A" w14:textId="77777777" w:rsidR="00B077E8" w:rsidRDefault="00B077E8">
      <w:pPr>
        <w:pStyle w:val="BodyText"/>
        <w:rPr>
          <w:rFonts w:asciiTheme="minorHAnsi" w:hAnsiTheme="minorHAnsi" w:cstheme="minorHAnsi"/>
        </w:rPr>
      </w:pPr>
    </w:p>
    <w:p w14:paraId="32C5D9C2" w14:textId="77777777" w:rsidR="00B077E8" w:rsidRDefault="002C30A5">
      <w:pPr>
        <w:pStyle w:val="Heading1"/>
      </w:pPr>
      <w:r>
        <w:t>5</w:t>
      </w:r>
      <w:r>
        <w:tab/>
        <w:t>TP for TS 38.331</w:t>
      </w:r>
    </w:p>
    <w:p w14:paraId="6B3FB447" w14:textId="77777777" w:rsidR="00B077E8" w:rsidRDefault="002C30A5">
      <w:pPr>
        <w:pStyle w:val="Heading2"/>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SimSun" w:hAnsi="Arial" w:cs="Times New Roman"/>
          <w:szCs w:val="20"/>
        </w:rPr>
      </w:pPr>
      <w:bookmarkStart w:id="16" w:name="_Toc60776919"/>
      <w:bookmarkStart w:id="17" w:name="_Toc60867700"/>
      <w:r>
        <w:rPr>
          <w:rFonts w:ascii="Arial" w:eastAsia="SimSun" w:hAnsi="Arial" w:cs="Times New Roman"/>
          <w:szCs w:val="20"/>
        </w:rPr>
        <w:t>5.5a.3.2</w:t>
      </w:r>
      <w:r>
        <w:rPr>
          <w:rFonts w:ascii="Arial" w:eastAsia="SimSun" w:hAnsi="Arial" w:cs="Times New Roman"/>
          <w:szCs w:val="20"/>
        </w:rPr>
        <w:tab/>
        <w:t>Initiation</w:t>
      </w:r>
    </w:p>
    <w:p w14:paraId="792F297E" w14:textId="77777777" w:rsidR="00B077E8" w:rsidRDefault="002C30A5">
      <w:pPr>
        <w:spacing w:after="180"/>
        <w:rPr>
          <w:rFonts w:ascii="Times New Roman" w:eastAsia="SimSun" w:hAnsi="Times New Roman" w:cs="Times New Roman"/>
          <w:szCs w:val="20"/>
        </w:rPr>
      </w:pPr>
      <w:r>
        <w:rPr>
          <w:rFonts w:ascii="Times New Roman" w:eastAsia="SimSun" w:hAnsi="Times New Roman" w:cs="Times New Roman"/>
          <w:szCs w:val="20"/>
        </w:rPr>
        <w:t>While T330 is running, the UE shall:</w:t>
      </w:r>
    </w:p>
    <w:p w14:paraId="2157C6E7" w14:textId="77777777" w:rsidR="00B077E8" w:rsidRDefault="002C30A5">
      <w:pPr>
        <w:spacing w:after="180"/>
        <w:ind w:left="568" w:hanging="284"/>
        <w:rPr>
          <w:rFonts w:ascii="Times New Roman" w:eastAsia="SimSun" w:hAnsi="Times New Roman" w:cs="Times New Roman"/>
          <w:szCs w:val="20"/>
        </w:rPr>
      </w:pPr>
      <w:r>
        <w:rPr>
          <w:rFonts w:ascii="Times New Roman" w:eastAsia="SimSun" w:hAnsi="Times New Roman" w:cs="Times New Roman"/>
          <w:szCs w:val="20"/>
        </w:rPr>
        <w:lastRenderedPageBreak/>
        <w:t>1&gt;</w:t>
      </w:r>
      <w:r>
        <w:rPr>
          <w:rFonts w:ascii="Times New Roman" w:eastAsia="SimSun"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periodical </w:t>
      </w:r>
      <w:r>
        <w:rPr>
          <w:rFonts w:ascii="Times New Roman" w:eastAsia="DengXian" w:hAnsi="Times New Roman" w:cs="Times New Roman"/>
          <w:iCs/>
          <w:szCs w:val="20"/>
        </w:rPr>
        <w:t xml:space="preserve">in the </w:t>
      </w:r>
      <w:proofErr w:type="spellStart"/>
      <w:r>
        <w:rPr>
          <w:rFonts w:ascii="Times New Roman" w:eastAsia="DengXian" w:hAnsi="Times New Roman" w:cs="Times New Roman"/>
          <w:i/>
          <w:szCs w:val="20"/>
        </w:rPr>
        <w:t>VarLogMeasConfig</w:t>
      </w:r>
      <w:proofErr w:type="spellEnd"/>
      <w:r>
        <w:rPr>
          <w:rFonts w:ascii="Times New Roman" w:eastAsia="DengXian" w:hAnsi="Times New Roman" w:cs="Times New Roman"/>
          <w:szCs w:val="20"/>
        </w:rPr>
        <w:t>:</w:t>
      </w:r>
    </w:p>
    <w:p w14:paraId="39EBAF04"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21A5F210"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76441FD5"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2E862E48"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perform the logging at regular time intervals, as defined by the </w:t>
      </w:r>
      <w:proofErr w:type="spellStart"/>
      <w:r>
        <w:rPr>
          <w:rFonts w:ascii="Times New Roman" w:eastAsia="SimSun" w:hAnsi="Times New Roman" w:cs="Times New Roman"/>
          <w:i/>
          <w:szCs w:val="20"/>
        </w:rPr>
        <w:t>loggingInterval</w:t>
      </w:r>
      <w:proofErr w:type="spellEnd"/>
      <w:r>
        <w:rPr>
          <w:rFonts w:ascii="Times New Roman" w:eastAsia="SimSun" w:hAnsi="Times New Roman" w:cs="Times New Roman"/>
          <w:szCs w:val="20"/>
        </w:rPr>
        <w:t xml:space="preserve"> in </w:t>
      </w:r>
      <w:r>
        <w:rPr>
          <w:rFonts w:ascii="Times New Roman" w:eastAsia="SimSun" w:hAnsi="Times New Roman" w:cs="Times New Roman"/>
          <w:iCs/>
          <w:szCs w:val="20"/>
        </w:rPr>
        <w:t xml:space="preserve">the </w:t>
      </w:r>
      <w:proofErr w:type="spellStart"/>
      <w:r>
        <w:rPr>
          <w:rFonts w:ascii="Times New Roman" w:eastAsia="SimSun" w:hAnsi="Times New Roman" w:cs="Times New Roman"/>
          <w:i/>
          <w:szCs w:val="20"/>
        </w:rPr>
        <w:t>VarLogMeasConfig</w:t>
      </w:r>
      <w:proofErr w:type="spellEnd"/>
      <w:r>
        <w:rPr>
          <w:rFonts w:ascii="Times New Roman" w:eastAsia="SimSun" w:hAnsi="Times New Roman" w:cs="Times New Roman"/>
          <w:szCs w:val="20"/>
        </w:rPr>
        <w:t>;</w:t>
      </w:r>
    </w:p>
    <w:p w14:paraId="6CAA5C64"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SimSun" w:hAnsi="Times New Roman" w:cs="Times New Roman"/>
          <w:szCs w:val="20"/>
        </w:rPr>
        <w:t xml:space="preserve">, 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proofErr w:type="spellStart"/>
      <w:r>
        <w:rPr>
          <w:rFonts w:ascii="Times New Roman" w:eastAsia="SimSun" w:hAnsi="Times New Roman" w:cs="Times New Roman"/>
          <w:i/>
          <w:szCs w:val="20"/>
        </w:rPr>
        <w:t>outOfCoverage</w:t>
      </w:r>
      <w:proofErr w:type="spellEnd"/>
      <w:r>
        <w:rPr>
          <w:rFonts w:ascii="Times New Roman" w:eastAsia="DengXian" w:hAnsi="Times New Roman" w:cs="Times New Roman"/>
          <w:szCs w:val="20"/>
        </w:rPr>
        <w:t>:</w:t>
      </w:r>
    </w:p>
    <w:p w14:paraId="5EA7592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w:t>
      </w:r>
      <w:ins w:id="18" w:author="Author">
        <w:r>
          <w:rPr>
            <w:rFonts w:ascii="Times New Roman" w:eastAsia="SimSun" w:hAnsi="Times New Roman" w:cs="Times New Roman"/>
            <w:szCs w:val="20"/>
            <w:lang w:eastAsia="ja-JP"/>
          </w:rPr>
          <w:t xml:space="preserve">upon entering the any cell selection state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UE is in any cell selection state</w:t>
      </w:r>
      <w:r>
        <w:rPr>
          <w:rFonts w:ascii="Times New Roman" w:eastAsia="SimSun" w:hAnsi="Times New Roman" w:cs="Times New Roman"/>
          <w:szCs w:val="20"/>
        </w:rPr>
        <w:t>;</w:t>
      </w:r>
    </w:p>
    <w:p w14:paraId="5514B5BD"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perform the logging immediately upon transitioning from the any cell selection state to the camped normally state;</w:t>
      </w:r>
    </w:p>
    <w:p w14:paraId="168CFBD0"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DengXian" w:hAnsi="Times New Roman" w:cs="Times New Roman"/>
          <w:i/>
          <w:szCs w:val="20"/>
        </w:rPr>
        <w:t xml:space="preserve"> </w:t>
      </w:r>
      <w:r>
        <w:rPr>
          <w:rFonts w:ascii="Times New Roman" w:eastAsia="SimSun" w:hAnsi="Times New Roman" w:cs="Times New Roman"/>
          <w:szCs w:val="20"/>
        </w:rPr>
        <w:t xml:space="preserve">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r>
        <w:rPr>
          <w:rFonts w:ascii="Times New Roman" w:eastAsia="SimSun" w:hAnsi="Times New Roman" w:cs="Times New Roman"/>
          <w:i/>
          <w:szCs w:val="20"/>
        </w:rPr>
        <w:t>eventL1</w:t>
      </w:r>
      <w:r>
        <w:rPr>
          <w:rFonts w:ascii="Times New Roman" w:eastAsia="DengXian" w:hAnsi="Times New Roman" w:cs="Times New Roman"/>
          <w:szCs w:val="20"/>
        </w:rPr>
        <w:t>:</w:t>
      </w:r>
    </w:p>
    <w:p w14:paraId="39A52079" w14:textId="77777777" w:rsidR="00B077E8" w:rsidRDefault="002C30A5">
      <w:pPr>
        <w:spacing w:after="180"/>
        <w:ind w:left="1135" w:hanging="284"/>
        <w:rPr>
          <w:rFonts w:ascii="Times New Roman" w:eastAsia="SimSu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r>
      <w:r>
        <w:rPr>
          <w:rFonts w:ascii="Times New Roman" w:eastAsia="SimSun" w:hAnsi="Times New Roman" w:cs="Times New Roman"/>
          <w:szCs w:val="20"/>
        </w:rPr>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0EDB877E"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i/>
          <w:iCs/>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16E9B5D5"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w:t>
      </w:r>
    </w:p>
    <w:p w14:paraId="1EF163AE" w14:textId="77777777" w:rsidR="00B077E8" w:rsidRDefault="002C30A5">
      <w:pPr>
        <w:spacing w:after="180"/>
        <w:ind w:left="1702" w:hanging="284"/>
        <w:rPr>
          <w:rFonts w:ascii="Times New Roman" w:eastAsia="DengXian" w:hAnsi="Times New Roman" w:cs="Times New Roman"/>
          <w:szCs w:val="20"/>
        </w:rPr>
      </w:pPr>
      <w:r>
        <w:rPr>
          <w:rFonts w:ascii="Times New Roman" w:eastAsia="DengXian" w:hAnsi="Times New Roman" w:cs="Times New Roman"/>
          <w:szCs w:val="20"/>
        </w:rPr>
        <w:t>5&gt;</w:t>
      </w:r>
      <w:r>
        <w:rPr>
          <w:rFonts w:ascii="Times New Roman" w:eastAsia="DengXian" w:hAnsi="Times New Roman" w:cs="Times New Roman"/>
          <w:szCs w:val="20"/>
        </w:rPr>
        <w:tab/>
        <w:t xml:space="preserve">perform the logging </w:t>
      </w:r>
      <w:ins w:id="19" w:author="Author">
        <w:r>
          <w:rPr>
            <w:rFonts w:ascii="Times New Roman" w:eastAsia="SimSun" w:hAnsi="Times New Roman" w:cs="Times New Roman"/>
            <w:szCs w:val="20"/>
            <w:lang w:eastAsia="ja-JP"/>
          </w:rPr>
          <w:t xml:space="preserve">upon satisfying the conditions indicated by the </w:t>
        </w:r>
        <w:r>
          <w:rPr>
            <w:rFonts w:ascii="Times New Roman" w:eastAsia="SimSun" w:hAnsi="Times New Roman" w:cs="Times New Roman"/>
            <w:i/>
            <w:iCs/>
            <w:szCs w:val="20"/>
            <w:lang w:eastAsia="ja-JP"/>
          </w:rPr>
          <w:t>eventL1</w:t>
        </w:r>
        <w:r>
          <w:rPr>
            <w:rFonts w:ascii="Times New Roman" w:eastAsia="SimSun" w:hAnsi="Times New Roman" w:cs="Times New Roman"/>
            <w:szCs w:val="20"/>
            <w:lang w:eastAsia="ja-JP"/>
          </w:rPr>
          <w:t xml:space="preserv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conditions indicated by the </w:t>
      </w:r>
      <w:r>
        <w:rPr>
          <w:rFonts w:ascii="Times New Roman" w:eastAsia="SimSun" w:hAnsi="Times New Roman" w:cs="Times New Roman"/>
          <w:i/>
          <w:szCs w:val="20"/>
        </w:rPr>
        <w:t>eventL1</w:t>
      </w:r>
      <w:r>
        <w:rPr>
          <w:rFonts w:ascii="Times New Roman" w:eastAsia="SimSun" w:hAnsi="Times New Roman" w:cs="Times New Roman"/>
          <w:szCs w:val="20"/>
        </w:rPr>
        <w:t xml:space="preserve"> </w:t>
      </w:r>
      <w:r>
        <w:rPr>
          <w:rFonts w:ascii="Times New Roman" w:eastAsia="DengXian" w:hAnsi="Times New Roman" w:cs="Times New Roman"/>
          <w:szCs w:val="20"/>
        </w:rPr>
        <w:t>are met;</w:t>
      </w:r>
    </w:p>
    <w:p w14:paraId="2D89BFA3" w14:textId="77777777" w:rsidR="00B077E8" w:rsidRDefault="002C30A5">
      <w:pPr>
        <w:spacing w:after="180"/>
        <w:ind w:left="851" w:hanging="284"/>
        <w:rPr>
          <w:rFonts w:ascii="Times New Roman" w:eastAsia="SimSun" w:hAnsi="Times New Roman" w:cs="Times New Roman"/>
          <w:szCs w:val="20"/>
        </w:rPr>
      </w:pPr>
      <w:r>
        <w:rPr>
          <w:rFonts w:ascii="Times New Roman" w:eastAsia="SimSun" w:hAnsi="Times New Roman" w:cs="Times New Roman"/>
          <w:szCs w:val="20"/>
        </w:rPr>
        <w:t>2&gt;</w:t>
      </w:r>
      <w:r>
        <w:rPr>
          <w:rFonts w:ascii="Times New Roman" w:eastAsia="SimSun" w:hAnsi="Times New Roman" w:cs="Times New Roman"/>
          <w:szCs w:val="20"/>
        </w:rPr>
        <w:tab/>
      </w:r>
      <w:r>
        <w:rPr>
          <w:rFonts w:ascii="Times New Roman" w:eastAsia="DengXian" w:hAnsi="Times New Roman" w:cs="Times New Roman"/>
          <w:szCs w:val="20"/>
        </w:rPr>
        <w:t>when performing the logging</w:t>
      </w:r>
      <w:r>
        <w:rPr>
          <w:rFonts w:ascii="Times New Roman" w:eastAsia="SimSun" w:hAnsi="Times New Roman" w:cs="Times New Roman"/>
          <w:szCs w:val="20"/>
        </w:rPr>
        <w:t>:</w:t>
      </w:r>
    </w:p>
    <w:p w14:paraId="18899740"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relativeTimeStamp</w:t>
      </w:r>
      <w:proofErr w:type="spellEnd"/>
      <w:r>
        <w:rPr>
          <w:rFonts w:ascii="Times New Roman" w:eastAsia="SimSun" w:hAnsi="Times New Roman" w:cs="Times New Roman"/>
          <w:szCs w:val="20"/>
        </w:rPr>
        <w:t xml:space="preserve"> to indicate the elapsed time since the moment at which the logged measurement configuration was received;</w:t>
      </w:r>
    </w:p>
    <w:p w14:paraId="717C2D37"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detailed location information became available during the last logging interval, set the content of the </w:t>
      </w:r>
      <w:proofErr w:type="spellStart"/>
      <w:r>
        <w:rPr>
          <w:rFonts w:ascii="Times New Roman" w:eastAsia="SimSun" w:hAnsi="Times New Roman" w:cs="Times New Roman"/>
          <w:i/>
          <w:szCs w:val="20"/>
        </w:rPr>
        <w:t>locationInfo</w:t>
      </w:r>
      <w:proofErr w:type="spellEnd"/>
      <w:r>
        <w:rPr>
          <w:rFonts w:ascii="Times New Roman" w:eastAsia="SimSun" w:hAnsi="Times New Roman" w:cs="Times New Roman"/>
          <w:szCs w:val="20"/>
        </w:rPr>
        <w:t xml:space="preserve"> as in 5.3.3.7:</w:t>
      </w:r>
    </w:p>
    <w:p w14:paraId="43DF954F"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w:t>
      </w:r>
      <w:proofErr w:type="spellStart"/>
      <w:r>
        <w:rPr>
          <w:rFonts w:ascii="Times New Roman" w:eastAsia="SimSun" w:hAnsi="Times New Roman" w:cs="Times New Roman"/>
          <w:i/>
          <w:szCs w:val="20"/>
        </w:rPr>
        <w:t>anyCellSelectionDetected</w:t>
      </w:r>
      <w:proofErr w:type="spellEnd"/>
      <w:r>
        <w:rPr>
          <w:rFonts w:ascii="Times New Roman" w:eastAsia="SimSun" w:hAnsi="Times New Roman" w:cs="Times New Roman"/>
          <w:szCs w:val="20"/>
        </w:rPr>
        <w:t xml:space="preserve"> to indicate the detection of no suitable or no acceptable cell found;</w:t>
      </w:r>
    </w:p>
    <w:p w14:paraId="25365C41"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last logged cell that the UE was camping on;</w:t>
      </w:r>
    </w:p>
    <w:p w14:paraId="317DE662"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last logged cell the UE was camping on;</w:t>
      </w:r>
    </w:p>
    <w:p w14:paraId="45FBFCFE"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else:</w:t>
      </w:r>
    </w:p>
    <w:p w14:paraId="6F25695F"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lastRenderedPageBreak/>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cell the UE is camping on;</w:t>
      </w:r>
    </w:p>
    <w:p w14:paraId="09485E3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cell the UE is camping on;</w:t>
      </w:r>
    </w:p>
    <w:p w14:paraId="3852613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available, set the </w:t>
      </w:r>
      <w:proofErr w:type="spellStart"/>
      <w:r>
        <w:rPr>
          <w:rFonts w:ascii="Times New Roman" w:eastAsia="SimSun" w:hAnsi="Times New Roman" w:cs="Times New Roman"/>
          <w:i/>
          <w:iCs/>
          <w:szCs w:val="20"/>
        </w:rPr>
        <w:t>measResultNeighCells</w:t>
      </w:r>
      <w:proofErr w:type="spellEnd"/>
      <w:r>
        <w:rPr>
          <w:rFonts w:ascii="Times New Roman" w:eastAsia="SimSun" w:hAnsi="Times New Roman" w:cs="Times New Roman"/>
          <w:iCs/>
          <w:szCs w:val="20"/>
        </w:rPr>
        <w:t xml:space="preserve">, </w:t>
      </w:r>
      <w:r>
        <w:rPr>
          <w:rFonts w:ascii="Times New Roman" w:eastAsia="SimSun" w:hAnsi="Times New Roman" w:cs="Times New Roman"/>
          <w:szCs w:val="20"/>
        </w:rPr>
        <w:t>in order of decreasing ranking-criterion as used for cell re-selection, to include measurements of neighbouring cell that became available during the last logging interval and according to the following:</w:t>
      </w:r>
    </w:p>
    <w:p w14:paraId="4B68EFB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include measurement results for at most 6 neighbouring cells on the NR serving frequency and for at most 3 cells per NR neighbouring frequency and for the NR neighbouring frequencies in accordance with the following:</w:t>
      </w:r>
    </w:p>
    <w:p w14:paraId="13C062A6"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if </w:t>
      </w:r>
      <w:proofErr w:type="spellStart"/>
      <w:r>
        <w:rPr>
          <w:rFonts w:ascii="Times New Roman" w:eastAsia="SimSun" w:hAnsi="Times New Roman" w:cs="Times New Roman"/>
          <w:i/>
          <w:iCs/>
          <w:szCs w:val="20"/>
        </w:rPr>
        <w:t>interFreqTargetInfo</w:t>
      </w:r>
      <w:proofErr w:type="spellEnd"/>
      <w:r>
        <w:rPr>
          <w:rFonts w:ascii="Times New Roman" w:eastAsia="SimSun" w:hAnsi="Times New Roman" w:cs="Times New Roman"/>
          <w:szCs w:val="20"/>
        </w:rPr>
        <w:t xml:space="preserve"> is included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both </w:t>
      </w:r>
      <w:proofErr w:type="spellStart"/>
      <w:r>
        <w:rPr>
          <w:rFonts w:ascii="Times New Roman" w:eastAsia="Times New Roman" w:hAnsi="Times New Roman" w:cs="Times New Roman"/>
          <w:i/>
          <w:iCs/>
          <w:szCs w:val="20"/>
          <w:lang w:eastAsia="ja-JP"/>
        </w:rPr>
        <w:t>interFreqTargetInfo</w:t>
      </w:r>
      <w:proofErr w:type="spellEnd"/>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33BC86D2"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55A6EB08"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include measurement results for at most 3 neighbours per inter-RAT frequency that is included in </w:t>
      </w:r>
      <w:r>
        <w:rPr>
          <w:rFonts w:ascii="Times New Roman" w:eastAsia="SimSun" w:hAnsi="Times New Roman" w:cs="Times New Roman"/>
          <w:i/>
          <w:iCs/>
          <w:szCs w:val="20"/>
        </w:rPr>
        <w:t>SIB5</w:t>
      </w:r>
      <w:r>
        <w:rPr>
          <w:rFonts w:ascii="Times New Roman" w:eastAsia="SimSun" w:hAnsi="Times New Roman" w:cs="Times New Roman"/>
          <w:szCs w:val="20"/>
        </w:rPr>
        <w:t>;</w:t>
      </w:r>
    </w:p>
    <w:p w14:paraId="7F937003"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for each neighbour cell included, include the optional fields that are available;</w:t>
      </w:r>
    </w:p>
    <w:p w14:paraId="563D28B0" w14:textId="77777777" w:rsidR="00B077E8" w:rsidRDefault="002C30A5">
      <w:pPr>
        <w:keepLines/>
        <w:spacing w:after="180"/>
        <w:ind w:left="1135" w:hanging="851"/>
        <w:rPr>
          <w:rFonts w:ascii="Times New Roman" w:eastAsia="SimSun" w:hAnsi="Times New Roman" w:cs="Times New Roman"/>
          <w:szCs w:val="20"/>
        </w:rPr>
      </w:pPr>
      <w:r>
        <w:rPr>
          <w:rFonts w:ascii="Times New Roman" w:eastAsia="SimSun" w:hAnsi="Times New Roman" w:cs="Times New Roman"/>
          <w:szCs w:val="20"/>
        </w:rPr>
        <w:t>NOTE:</w:t>
      </w:r>
      <w:r>
        <w:rPr>
          <w:rFonts w:ascii="Times New Roman" w:eastAsia="SimSun"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SimSun" w:hAnsi="Times New Roman" w:cs="Times New Roman"/>
          <w:szCs w:val="20"/>
        </w:rPr>
      </w:pPr>
      <w:r>
        <w:rPr>
          <w:rFonts w:ascii="Times New Roman" w:eastAsia="SimSun" w:hAnsi="Times New Roman" w:cs="Times New Roman"/>
          <w:szCs w:val="20"/>
        </w:rPr>
        <w:t>when the memory reserved for the logged measurement information becomes full, stop timer T330 and perform the same actions as performed upon expiry of T330, as specified in 5.5a.1.4.</w:t>
      </w:r>
    </w:p>
    <w:p w14:paraId="7EA949C1" w14:textId="77777777" w:rsidR="00B077E8" w:rsidRDefault="002C30A5">
      <w:pPr>
        <w:pStyle w:val="Heading3"/>
      </w:pPr>
      <w:r>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proofErr w:type="spellEnd"/>
    </w:p>
    <w:p w14:paraId="18DA45B4" w14:textId="77777777" w:rsidR="00B077E8" w:rsidRDefault="00B077E8"/>
    <w:p w14:paraId="08B0D65F" w14:textId="77777777" w:rsidR="00B077E8" w:rsidRDefault="002C30A5">
      <w:pPr>
        <w:spacing w:after="180"/>
        <w:rPr>
          <w:rFonts w:ascii="Times New Roman" w:eastAsia="SimSun" w:hAnsi="Times New Roman" w:cs="Times New Roman"/>
          <w:b/>
          <w:bCs/>
          <w:szCs w:val="20"/>
          <w:highlight w:val="yellow"/>
          <w:lang w:eastAsia="zh-CN"/>
        </w:rPr>
      </w:pPr>
      <w:r>
        <w:rPr>
          <w:rFonts w:ascii="Times New Roman" w:eastAsia="SimSun" w:hAnsi="Times New Roman" w:cs="Times New Roman" w:hint="eastAsia"/>
          <w:b/>
          <w:bCs/>
          <w:szCs w:val="20"/>
          <w:highlight w:val="yellow"/>
          <w:lang w:val="en-US" w:eastAsia="zh-CN"/>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20"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21" w:author="Author" w:date="2021-03-24T14:11:00Z"/>
                <w:rFonts w:ascii="Arial" w:eastAsia="Times New Roman" w:hAnsi="Arial" w:cs="Times New Roman"/>
                <w:b/>
                <w:sz w:val="18"/>
                <w:szCs w:val="20"/>
                <w:lang w:eastAsia="en-GB"/>
              </w:rPr>
            </w:pPr>
            <w:proofErr w:type="spellStart"/>
            <w:ins w:id="22" w:author="Author" w:date="2021-03-24T14:11:00Z">
              <w:r>
                <w:rPr>
                  <w:rFonts w:ascii="Arial" w:eastAsia="Times New Roman" w:hAnsi="Arial" w:cs="Times New Roman"/>
                  <w:b/>
                  <w:i/>
                  <w:iCs/>
                  <w:sz w:val="18"/>
                  <w:szCs w:val="20"/>
                  <w:lang w:eastAsia="ko-KR"/>
                </w:rPr>
                <w:t>LoggedMeasurementConfiguration</w:t>
              </w:r>
              <w:proofErr w:type="spellEnd"/>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23"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24" w:author="Author" w:date="2021-03-24T14:11:00Z"/>
                <w:rFonts w:ascii="Arial" w:eastAsia="Times New Roman" w:hAnsi="Arial" w:cs="Times New Roman"/>
                <w:b/>
                <w:i/>
                <w:sz w:val="18"/>
                <w:szCs w:val="20"/>
                <w:lang w:eastAsia="en-GB"/>
              </w:rPr>
            </w:pPr>
            <w:proofErr w:type="spellStart"/>
            <w:ins w:id="25" w:author="Author" w:date="2021-03-24T14:11:00Z">
              <w:r>
                <w:rPr>
                  <w:rFonts w:ascii="Arial" w:eastAsia="Times New Roman" w:hAnsi="Arial" w:cs="Times New Roman"/>
                  <w:b/>
                  <w:i/>
                  <w:sz w:val="18"/>
                  <w:szCs w:val="20"/>
                  <w:lang w:eastAsia="en-GB"/>
                </w:rPr>
                <w:t>timeToTrigger</w:t>
              </w:r>
              <w:proofErr w:type="spellEnd"/>
            </w:ins>
          </w:p>
          <w:p w14:paraId="4736D39B" w14:textId="77777777" w:rsidR="00B077E8" w:rsidRDefault="002C30A5">
            <w:pPr>
              <w:keepNext/>
              <w:keepLines/>
              <w:overflowPunct w:val="0"/>
              <w:autoSpaceDE w:val="0"/>
              <w:autoSpaceDN w:val="0"/>
              <w:adjustRightInd w:val="0"/>
              <w:textAlignment w:val="baseline"/>
              <w:rPr>
                <w:ins w:id="26" w:author="Author" w:date="2021-03-24T14:11:00Z"/>
                <w:rFonts w:ascii="Arial" w:eastAsia="Times New Roman" w:hAnsi="Arial" w:cs="Times New Roman"/>
                <w:sz w:val="18"/>
                <w:szCs w:val="20"/>
                <w:lang w:eastAsia="sv-SE"/>
              </w:rPr>
            </w:pPr>
            <w:ins w:id="27" w:author="Author"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lang w:val="en-US" w:eastAsia="zh-CN"/>
                </w:rPr>
                <w:t xml:space="preserve"> L1</w:t>
              </w:r>
              <w:r>
                <w:rPr>
                  <w:rFonts w:ascii="Arial" w:eastAsia="Times New Roman" w:hAnsi="Arial" w:cs="Times New Roman"/>
                  <w:sz w:val="18"/>
                  <w:szCs w:val="20"/>
                  <w:lang w:eastAsia="en-GB"/>
                </w:rPr>
                <w:t xml:space="preserve"> needs to be met in order </w:t>
              </w:r>
              <w:r>
                <w:rPr>
                  <w:rFonts w:ascii="Arial" w:eastAsia="Times New Roman" w:hAnsi="Arial" w:cs="Times New Roman" w:hint="eastAsia"/>
                  <w:sz w:val="18"/>
                  <w:szCs w:val="20"/>
                  <w:lang w:val="en-US" w:eastAsia="zh-CN"/>
                </w:rPr>
                <w:t>to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SimSun" w:hAnsi="Times New Roman" w:cs="Times New Roman"/>
          <w:szCs w:val="20"/>
          <w:lang w:eastAsia="zh-CN"/>
        </w:rPr>
      </w:pPr>
    </w:p>
    <w:bookmarkEnd w:id="16"/>
    <w:bookmarkEnd w:id="17"/>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Heading2"/>
        <w:sectPr w:rsidR="00B077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99"/>
        </w:sectPr>
      </w:pPr>
    </w:p>
    <w:p w14:paraId="4BA6E543" w14:textId="77777777" w:rsidR="00B077E8" w:rsidRDefault="00B077E8">
      <w:pPr>
        <w:pStyle w:val="Heading2"/>
      </w:pPr>
    </w:p>
    <w:p w14:paraId="5CB62669" w14:textId="77777777" w:rsidR="00B077E8" w:rsidRDefault="002C30A5">
      <w:pPr>
        <w:pStyle w:val="Heading2"/>
      </w:pPr>
      <w:r>
        <w:t>5.2</w:t>
      </w:r>
      <w:r>
        <w:tab/>
      </w:r>
      <w:r>
        <w:tab/>
        <w:t>Option-2A and Option-2B based TP for TS 38.331</w:t>
      </w:r>
    </w:p>
    <w:p w14:paraId="52EC79A3" w14:textId="77777777" w:rsidR="00B077E8" w:rsidRDefault="002C30A5">
      <w:pPr>
        <w:pStyle w:val="Heading3"/>
      </w:pPr>
      <w:bookmarkStart w:id="28" w:name="_Toc60777089"/>
      <w:bookmarkStart w:id="29" w:name="_Toc60867870"/>
      <w:bookmarkStart w:id="30" w:name="_Hlk54206646"/>
      <w:r>
        <w:t>6.2.2</w:t>
      </w:r>
      <w:r>
        <w:tab/>
        <w:t>Message definitions</w:t>
      </w:r>
      <w:bookmarkEnd w:id="28"/>
      <w:bookmarkEnd w:id="29"/>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31" w:name="_Toc60777099"/>
      <w:bookmarkStart w:id="32" w:name="_Toc60867880"/>
      <w:bookmarkEnd w:id="30"/>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bookmarkEnd w:id="31"/>
      <w:bookmarkEnd w:id="32"/>
      <w:proofErr w:type="spellEnd"/>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proofErr w:type="spellStart"/>
      <w:r>
        <w:rPr>
          <w:rFonts w:ascii="Times New Roman" w:eastAsia="Malgun Gothic" w:hAnsi="Times New Roman" w:cs="Times New Roman"/>
          <w:i/>
          <w:szCs w:val="20"/>
        </w:rPr>
        <w:t>LoggedMeasurementConfiguration</w:t>
      </w:r>
      <w:proofErr w:type="spellEnd"/>
      <w:r>
        <w:rPr>
          <w:rFonts w:ascii="Times New Roman" w:eastAsia="Malgun Gothic" w:hAnsi="Times New Roman" w:cs="Times New Roman"/>
          <w:i/>
          <w:szCs w:val="20"/>
        </w:rPr>
        <w:t xml:space="preserve">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It is used to transfer the logged measurement configuration for network performance optimisation.</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Signalling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proofErr w:type="spellStart"/>
      <w:r>
        <w:rPr>
          <w:rFonts w:ascii="Arial" w:eastAsia="Times New Roman" w:hAnsi="Arial" w:cs="Times New Roman"/>
          <w:b/>
          <w:bCs/>
          <w:i/>
          <w:iCs/>
          <w:szCs w:val="20"/>
          <w:lang w:eastAsia="ja-JP"/>
        </w:rPr>
        <w:t>LoggedMeasurementConfiguration</w:t>
      </w:r>
      <w:proofErr w:type="spellEnd"/>
      <w:r>
        <w:rPr>
          <w:rFonts w:ascii="Arial" w:eastAsia="Times New Roman" w:hAnsi="Arial" w:cs="Times New Roman"/>
          <w:b/>
          <w:bCs/>
          <w:i/>
          <w:iCs/>
          <w:szCs w:val="20"/>
          <w:lang w:eastAsia="ja-JP"/>
        </w:rPr>
        <w:t xml:space="preserve">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LoggedMeasurementConfiguration-r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criticalExtensionsFuture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LoggedMeasurementConfiguration-r16-</w:t>
      </w:r>
      <w:proofErr w:type="gramStart"/>
      <w:r>
        <w:rPr>
          <w:rFonts w:ascii="Courier New" w:eastAsia="Times New Roman" w:hAnsi="Courier New" w:cs="Times New Roman"/>
          <w:sz w:val="16"/>
          <w:szCs w:val="20"/>
          <w:lang w:eastAsia="en-GB"/>
        </w:rPr>
        <w:t>IEs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traceReference-r16                          </w:t>
      </w:r>
      <w:proofErr w:type="spellStart"/>
      <w:r>
        <w:rPr>
          <w:rFonts w:ascii="Courier New" w:eastAsia="Times New Roman" w:hAnsi="Courier New" w:cs="Times New Roman"/>
          <w:sz w:val="16"/>
          <w:szCs w:val="20"/>
          <w:lang w:eastAsia="en-GB"/>
        </w:rPr>
        <w:t>TraceReference-r16</w:t>
      </w:r>
      <w:proofErr w:type="spellEnd"/>
      <w:r>
        <w:rPr>
          <w:rFonts w:ascii="Courier New" w:eastAsia="Times New Roman" w:hAnsi="Courier New" w:cs="Times New Roman"/>
          <w:sz w:val="16"/>
          <w:szCs w:val="20"/>
          <w:lang w:eastAsia="en-GB"/>
        </w:rPr>
        <w:t>,</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w:t>
      </w:r>
      <w:proofErr w:type="spellStart"/>
      <w:r>
        <w:rPr>
          <w:rFonts w:ascii="Courier New" w:eastAsia="Times New Roman" w:hAnsi="Courier New" w:cs="Times New Roman"/>
          <w:sz w:val="16"/>
          <w:szCs w:val="20"/>
          <w:lang w:eastAsia="en-GB"/>
        </w:rPr>
        <w:t>AbsoluteTimeInfo-r16</w:t>
      </w:r>
      <w:proofErr w:type="spellEnd"/>
      <w:r>
        <w:rPr>
          <w:rFonts w:ascii="Courier New" w:eastAsia="Times New Roman" w:hAnsi="Courier New" w:cs="Times New Roman"/>
          <w:sz w:val="16"/>
          <w:szCs w:val="20"/>
          <w:lang w:eastAsia="en-GB"/>
        </w:rPr>
        <w:t>,</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w:t>
      </w:r>
      <w:proofErr w:type="spellStart"/>
      <w:r>
        <w:rPr>
          <w:rFonts w:ascii="Courier New" w:eastAsia="Times New Roman" w:hAnsi="Courier New" w:cs="Times New Roman"/>
          <w:sz w:val="16"/>
          <w:szCs w:val="20"/>
          <w:lang w:eastAsia="en-GB"/>
        </w:rPr>
        <w:t>AreaConfiguration-r16</w:t>
      </w:r>
      <w:proofErr w:type="spellEnd"/>
      <w:r>
        <w:rPr>
          <w:rFonts w:ascii="Courier New" w:eastAsia="Times New Roman" w:hAnsi="Courier New" w:cs="Times New Roman"/>
          <w:sz w:val="16"/>
          <w:szCs w:val="20"/>
          <w:lang w:eastAsia="en-GB"/>
        </w:rPr>
        <w:t xml:space="preserve">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{BT-NameList-r16}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{WLAN-NameList-r16}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{Sensor-NameList-r16}       </w:t>
      </w:r>
      <w:proofErr w:type="gramStart"/>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w:t>
      </w:r>
      <w:proofErr w:type="gramEnd"/>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w:t>
      </w:r>
      <w:proofErr w:type="spellStart"/>
      <w:r>
        <w:rPr>
          <w:rFonts w:ascii="Courier New" w:eastAsia="Times New Roman" w:hAnsi="Courier New" w:cs="Times New Roman"/>
          <w:sz w:val="16"/>
          <w:szCs w:val="20"/>
          <w:lang w:eastAsia="en-GB"/>
        </w:rPr>
        <w:t>LoggingDuration-r16</w:t>
      </w:r>
      <w:proofErr w:type="spellEnd"/>
      <w:r>
        <w:rPr>
          <w:rFonts w:ascii="Courier New" w:eastAsia="Times New Roman" w:hAnsi="Courier New" w:cs="Times New Roman"/>
          <w:sz w:val="16"/>
          <w:szCs w:val="20"/>
          <w:lang w:eastAsia="en-GB"/>
        </w:rPr>
        <w:t>,</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reportType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eventTriggered</w:t>
      </w:r>
      <w:proofErr w:type="spellEnd"/>
      <w:r>
        <w:rPr>
          <w:rFonts w:ascii="Courier New" w:eastAsia="Times New Roman" w:hAnsi="Courier New" w:cs="Times New Roman"/>
          <w:sz w:val="16"/>
          <w:szCs w:val="20"/>
          <w:lang w:eastAsia="en-GB"/>
        </w:rPr>
        <w:t xml:space="preserve">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lateNonCriticalExtension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roofErr w:type="gramStart"/>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LoggedPeriodicalReportConfig-r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LoggedEventTriggerConfig-r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w:t>
      </w:r>
      <w:proofErr w:type="spellStart"/>
      <w:r>
        <w:rPr>
          <w:rFonts w:ascii="Courier New" w:eastAsia="Times New Roman" w:hAnsi="Courier New" w:cs="Times New Roman"/>
          <w:sz w:val="16"/>
          <w:szCs w:val="20"/>
          <w:lang w:eastAsia="en-GB"/>
        </w:rPr>
        <w:t>EventType-r16</w:t>
      </w:r>
      <w:proofErr w:type="spellEnd"/>
      <w:r>
        <w:rPr>
          <w:rFonts w:ascii="Courier New" w:eastAsia="Times New Roman" w:hAnsi="Courier New" w:cs="Times New Roman"/>
          <w:sz w:val="16"/>
          <w:szCs w:val="20"/>
          <w:lang w:eastAsia="en-GB"/>
        </w:rPr>
        <w:t>,</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EventType-r</w:t>
      </w:r>
      <w:proofErr w:type="gramStart"/>
      <w:r>
        <w:rPr>
          <w:rFonts w:ascii="Courier New" w:eastAsia="Times New Roman" w:hAnsi="Courier New" w:cs="Times New Roman"/>
          <w:sz w:val="16"/>
          <w:szCs w:val="20"/>
          <w:lang w:eastAsia="en-GB"/>
        </w:rPr>
        <w:t>16 ::=</w:t>
      </w:r>
      <w:proofErr w:type="gram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outOfCoverage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DengXian"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w:t>
      </w:r>
      <w:proofErr w:type="spellStart"/>
      <w:r>
        <w:rPr>
          <w:rFonts w:ascii="Courier New" w:eastAsia="Times New Roman" w:hAnsi="Courier New" w:cs="Times New Roman"/>
          <w:sz w:val="16"/>
          <w:szCs w:val="20"/>
          <w:lang w:eastAsia="en-GB"/>
        </w:rPr>
        <w:t>MeasTriggerQuantity</w:t>
      </w:r>
      <w:proofErr w:type="spellEnd"/>
      <w:r>
        <w:rPr>
          <w:rFonts w:ascii="Courier New" w:eastAsia="Times New Roman" w:hAnsi="Courier New" w:cs="Times New Roman"/>
          <w:sz w:val="16"/>
          <w:szCs w:val="20"/>
          <w:lang w:eastAsia="en-GB"/>
        </w:rPr>
        <w:t>,</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w:t>
      </w:r>
      <w:proofErr w:type="spellStart"/>
      <w:r>
        <w:rPr>
          <w:rFonts w:ascii="Courier New" w:eastAsia="Times New Roman" w:hAnsi="Courier New" w:cs="Times New Roman"/>
          <w:sz w:val="16"/>
          <w:szCs w:val="20"/>
          <w:lang w:eastAsia="en-GB"/>
        </w:rPr>
        <w:t>Hysteresis</w:t>
      </w:r>
      <w:proofErr w:type="spellEnd"/>
      <w:r>
        <w:rPr>
          <w:rFonts w:ascii="Courier New" w:eastAsia="Times New Roman" w:hAnsi="Courier New" w:cs="Times New Roman"/>
          <w:sz w:val="16"/>
          <w:szCs w:val="20"/>
          <w:lang w:eastAsia="en-GB"/>
        </w:rPr>
        <w:t>,</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proofErr w:type="spellStart"/>
            <w:r>
              <w:rPr>
                <w:rFonts w:ascii="Arial" w:eastAsia="Times New Roman" w:hAnsi="Arial" w:cs="Times New Roman"/>
                <w:b/>
                <w:i/>
                <w:iCs/>
                <w:sz w:val="18"/>
                <w:szCs w:val="20"/>
              </w:rPr>
              <w:lastRenderedPageBreak/>
              <w:t>LoggedMeasurementConfiguration</w:t>
            </w:r>
            <w:proofErr w:type="spellEnd"/>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SimSun" w:hAnsi="Arial" w:cs="Times New Roman"/>
                <w:b/>
                <w:bCs/>
                <w:i/>
                <w:iCs/>
                <w:sz w:val="18"/>
                <w:szCs w:val="20"/>
                <w:lang w:eastAsia="sv-SE"/>
              </w:rPr>
            </w:pPr>
            <w:proofErr w:type="spellStart"/>
            <w:r>
              <w:rPr>
                <w:rFonts w:ascii="Arial" w:eastAsia="SimSun" w:hAnsi="Arial" w:cs="Times New Roman"/>
                <w:b/>
                <w:bCs/>
                <w:i/>
                <w:iCs/>
                <w:sz w:val="18"/>
                <w:szCs w:val="20"/>
                <w:lang w:eastAsia="sv-SE"/>
              </w:rPr>
              <w:t>absoluteTimeInfo</w:t>
            </w:r>
            <w:proofErr w:type="spellEnd"/>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SimSun"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areaConfiguration</w:t>
            </w:r>
            <w:proofErr w:type="spellEnd"/>
          </w:p>
          <w:p w14:paraId="23B01ADB"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SimSun" w:hAnsi="Arial" w:cs="Times New Roman"/>
                <w:sz w:val="18"/>
                <w:szCs w:val="20"/>
                <w:lang w:eastAsia="en-GB"/>
              </w:rPr>
              <w:t xml:space="preserve">to </w:t>
            </w:r>
            <w:r>
              <w:rPr>
                <w:rFonts w:ascii="Arial" w:eastAsia="SimSun"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SimSun"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eventType</w:t>
            </w:r>
            <w:proofErr w:type="spellEnd"/>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w:t>
            </w:r>
            <w:proofErr w:type="spellStart"/>
            <w:r>
              <w:rPr>
                <w:rFonts w:ascii="Arial" w:eastAsia="Times New Roman" w:hAnsi="Arial" w:cs="Times New Roman"/>
                <w:bCs/>
                <w:iCs/>
                <w:sz w:val="18"/>
                <w:szCs w:val="20"/>
                <w:lang w:eastAsia="en-GB"/>
              </w:rPr>
              <w:t>outOfCoverage</w:t>
            </w:r>
            <w:proofErr w:type="spellEnd"/>
            <w:r>
              <w:rPr>
                <w:rFonts w:ascii="Arial" w:eastAsia="Times New Roman" w:hAnsi="Arial" w:cs="Times New Roman"/>
                <w:bCs/>
                <w:iCs/>
                <w:sz w:val="18"/>
                <w:szCs w:val="20"/>
                <w:lang w:eastAsia="en-GB"/>
              </w:rPr>
              <w:t xml:space="preserve"> indicates the UE to perform logging of measurements </w:t>
            </w:r>
            <w:ins w:id="33"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4" w:author="Author">
              <w:r>
                <w:rPr>
                  <w:rFonts w:ascii="Arial" w:eastAsia="Times New Roman" w:hAnsi="Arial" w:cs="Arial"/>
                  <w:bCs/>
                  <w:iCs/>
                  <w:sz w:val="18"/>
                  <w:szCs w:val="18"/>
                  <w:lang w:eastAsia="en-GB"/>
                </w:rPr>
                <w:delText xml:space="preserve">when </w:delText>
              </w:r>
            </w:del>
            <w:ins w:id="35" w:author="Author">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36" w:author="Author">
              <w:r>
                <w:rPr>
                  <w:rFonts w:ascii="Arial" w:eastAsia="Times New Roman" w:hAnsi="Arial" w:cs="Times New Roman"/>
                  <w:bCs/>
                  <w:iCs/>
                  <w:sz w:val="18"/>
                  <w:szCs w:val="20"/>
                  <w:lang w:eastAsia="en-GB"/>
                </w:rPr>
                <w:delText xml:space="preserve">enters </w:delText>
              </w:r>
            </w:del>
            <w:ins w:id="37" w:author="Author">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38"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9" w:author="Author">
              <w:r>
                <w:rPr>
                  <w:rFonts w:ascii="Arial" w:eastAsia="Times New Roman" w:hAnsi="Arial" w:cs="Times New Roman"/>
                  <w:bCs/>
                  <w:iCs/>
                  <w:sz w:val="18"/>
                  <w:szCs w:val="20"/>
                  <w:lang w:eastAsia="en-GB"/>
                </w:rPr>
                <w:delText xml:space="preserve">when </w:delText>
              </w:r>
            </w:del>
            <w:ins w:id="40" w:author="Author">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41" w:author="Author">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plmn-IdentityList</w:t>
            </w:r>
            <w:proofErr w:type="spellEnd"/>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SimSun"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tce</w:t>
            </w:r>
            <w:proofErr w:type="spellEnd"/>
            <w:r>
              <w:rPr>
                <w:rFonts w:ascii="Arial" w:eastAsia="Times New Roman" w:hAnsi="Arial" w:cs="Times New Roman"/>
                <w:b/>
                <w:i/>
                <w:sz w:val="18"/>
                <w:szCs w:val="20"/>
                <w:lang w:eastAsia="sv-SE"/>
              </w:rPr>
              <w:t>-Id</w:t>
            </w:r>
          </w:p>
          <w:p w14:paraId="123562F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proofErr w:type="spellStart"/>
            <w:r>
              <w:rPr>
                <w:rFonts w:ascii="Arial" w:eastAsia="Times New Roman" w:hAnsi="Arial" w:cs="Times New Roman"/>
                <w:b/>
                <w:i/>
                <w:sz w:val="18"/>
                <w:szCs w:val="20"/>
              </w:rPr>
              <w:t>traceRecordingSessionRef</w:t>
            </w:r>
            <w:proofErr w:type="spellEnd"/>
          </w:p>
          <w:p w14:paraId="69D7874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reportType</w:t>
            </w:r>
            <w:proofErr w:type="spellEnd"/>
          </w:p>
          <w:p w14:paraId="147465A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sz w:val="18"/>
                <w:szCs w:val="20"/>
                <w:lang w:eastAsia="sv-SE"/>
              </w:rPr>
              <w:t xml:space="preserve">Parameter configures the type of MDT configuration, specifically Periodic MDT </w:t>
            </w:r>
            <w:proofErr w:type="spellStart"/>
            <w:r>
              <w:rPr>
                <w:rFonts w:ascii="Arial" w:eastAsia="Times New Roman" w:hAnsi="Arial" w:cs="Times New Roman"/>
                <w:sz w:val="18"/>
                <w:szCs w:val="20"/>
                <w:lang w:eastAsia="sv-SE"/>
              </w:rPr>
              <w:t>conifguraiton</w:t>
            </w:r>
            <w:proofErr w:type="spellEnd"/>
            <w:r>
              <w:rPr>
                <w:rFonts w:ascii="Arial" w:eastAsia="Times New Roman" w:hAnsi="Arial" w:cs="Times New Roman"/>
                <w:sz w:val="18"/>
                <w:szCs w:val="20"/>
                <w:lang w:eastAsia="sv-SE"/>
              </w:rPr>
              <w:t xml:space="preserve"> or Event </w:t>
            </w:r>
            <w:proofErr w:type="spellStart"/>
            <w:r>
              <w:rPr>
                <w:rFonts w:ascii="Arial" w:eastAsia="Times New Roman" w:hAnsi="Arial" w:cs="Times New Roman"/>
                <w:sz w:val="18"/>
                <w:szCs w:val="20"/>
                <w:lang w:eastAsia="sv-SE"/>
              </w:rPr>
              <w:t>Triggerd</w:t>
            </w:r>
            <w:proofErr w:type="spellEnd"/>
            <w:r>
              <w:rPr>
                <w:rFonts w:ascii="Arial" w:eastAsia="Times New Roman" w:hAnsi="Arial" w:cs="Times New Roman"/>
                <w:sz w:val="18"/>
                <w:szCs w:val="20"/>
                <w:lang w:eastAsia="sv-SE"/>
              </w:rPr>
              <w:t xml:space="preserve"> MDT configuration.</w:t>
            </w:r>
          </w:p>
        </w:tc>
      </w:tr>
    </w:tbl>
    <w:p w14:paraId="77692593" w14:textId="77777777" w:rsidR="00B077E8" w:rsidRDefault="00B077E8">
      <w:pPr>
        <w:pStyle w:val="BodyText"/>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date="1900-01-01T00:00:00Z" w:initials="A">
    <w:p w14:paraId="5A63776D" w14:textId="77777777" w:rsidR="002C30A5" w:rsidRDefault="002C30A5">
      <w:pPr>
        <w:pStyle w:val="CommentText"/>
      </w:pPr>
      <w:r>
        <w:t>This figure looks very beautiful and it seems capturing all above scenarios.</w:t>
      </w:r>
    </w:p>
    <w:p w14:paraId="73C44911" w14:textId="77777777" w:rsidR="002C30A5" w:rsidRDefault="002C30A5">
      <w:pPr>
        <w:pStyle w:val="CommentText"/>
      </w:pPr>
      <w:r>
        <w:t>However, we are not very clear about the usage of the figure as we already have some figures above for understanding the scenarios. In addition, it is lack of explanations so that there are some ambiguities.</w:t>
      </w:r>
    </w:p>
    <w:p w14:paraId="6B9B1721" w14:textId="77777777" w:rsidR="002C30A5" w:rsidRDefault="002C30A5">
      <w:pPr>
        <w:pStyle w:val="CommentText"/>
      </w:pPr>
    </w:p>
    <w:p w14:paraId="276277AD" w14:textId="77777777" w:rsidR="002C30A5" w:rsidRDefault="002C30A5">
      <w:pPr>
        <w:pStyle w:val="CommentText"/>
      </w:pPr>
      <w:r>
        <w:t xml:space="preserve">If the figure is </w:t>
      </w:r>
      <w:proofErr w:type="gramStart"/>
      <w:r>
        <w:t>really helpful</w:t>
      </w:r>
      <w:proofErr w:type="gramEnd"/>
      <w:r>
        <w:t>,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6277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277AD" w16cid:durableId="24056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E6809" w14:textId="77777777" w:rsidR="00C36E2E" w:rsidRDefault="00C36E2E" w:rsidP="00E26BA1">
      <w:pPr>
        <w:spacing w:after="0" w:line="240" w:lineRule="auto"/>
      </w:pPr>
      <w:r>
        <w:separator/>
      </w:r>
    </w:p>
  </w:endnote>
  <w:endnote w:type="continuationSeparator" w:id="0">
    <w:p w14:paraId="0382EC62" w14:textId="77777777" w:rsidR="00C36E2E" w:rsidRDefault="00C36E2E" w:rsidP="00E2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MT">
    <w:altName w:val="Times New Roman"/>
    <w:charset w:val="00"/>
    <w:family w:val="roman"/>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CA66" w14:textId="77777777" w:rsidR="00E26BA1" w:rsidRDefault="00E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7EA0" w14:textId="77777777" w:rsidR="00E26BA1" w:rsidRDefault="00E26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72FD" w14:textId="77777777" w:rsidR="00E26BA1" w:rsidRDefault="00E2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153A" w14:textId="77777777" w:rsidR="00C36E2E" w:rsidRDefault="00C36E2E" w:rsidP="00E26BA1">
      <w:pPr>
        <w:spacing w:after="0" w:line="240" w:lineRule="auto"/>
      </w:pPr>
      <w:r>
        <w:separator/>
      </w:r>
    </w:p>
  </w:footnote>
  <w:footnote w:type="continuationSeparator" w:id="0">
    <w:p w14:paraId="1954AA10" w14:textId="77777777" w:rsidR="00C36E2E" w:rsidRDefault="00C36E2E" w:rsidP="00E2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777C" w14:textId="77777777" w:rsidR="00E26BA1" w:rsidRDefault="00E2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B66C" w14:textId="77777777" w:rsidR="00E26BA1" w:rsidRDefault="00E26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EBF5" w14:textId="77777777" w:rsidR="00E26BA1" w:rsidRDefault="00E2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96890"/>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7B"/>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326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267B"/>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5FD76F1-72B8-437F-A78A-EDE4C954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