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77777777" w:rsidR="00B077E8" w:rsidRDefault="002C30A5">
      <w:pPr>
        <w:pStyle w:val="3GPPHeader"/>
        <w:spacing w:after="60"/>
        <w:rPr>
          <w:sz w:val="32"/>
          <w:szCs w:val="32"/>
          <w:highlight w:val="yellow"/>
        </w:rPr>
      </w:pPr>
      <w:r>
        <w:t>3GPP TSG-RAN WG2#113-bis-e</w:t>
      </w:r>
      <w:r>
        <w:tab/>
      </w:r>
      <w:r>
        <w:rPr>
          <w:sz w:val="32"/>
          <w:szCs w:val="32"/>
          <w:highlight w:val="yellow"/>
        </w:rPr>
        <w:t>DocNumber</w:t>
      </w:r>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 xml:space="preserve">[Post113-e][NR/R16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rPr>
      </w:pPr>
      <w:r>
        <w:rPr>
          <w:rFonts w:asciiTheme="minorHAnsi" w:hAnsiTheme="minorHAnsi" w:cstheme="minorHAnsi"/>
          <w:color w:val="FF0000"/>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1"/>
        <w:rPr>
          <w:lang w:eastAsia="ko-KR"/>
        </w:rPr>
      </w:pPr>
      <w:r>
        <w:rPr>
          <w:lang w:eastAsia="ko-KR"/>
        </w:rPr>
        <w:t>2</w:t>
      </w:r>
      <w:r>
        <w:rPr>
          <w:rFonts w:hint="eastAsia"/>
          <w:lang w:eastAsia="ko-KR"/>
        </w:rPr>
        <w:tab/>
      </w:r>
      <w:r>
        <w:rPr>
          <w:lang w:eastAsia="ko-KR"/>
        </w:rPr>
        <w:t>Contact Information</w:t>
      </w:r>
    </w:p>
    <w:tbl>
      <w:tblPr>
        <w:tblStyle w:val="af3"/>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lang w:eastAsia="ko-KR"/>
              </w:rPr>
            </w:pPr>
            <w:r>
              <w:rPr>
                <w:lang w:eastAsia="ko-KR"/>
              </w:rPr>
              <w:t>Company</w:t>
            </w:r>
          </w:p>
        </w:tc>
        <w:tc>
          <w:tcPr>
            <w:tcW w:w="5794" w:type="dxa"/>
          </w:tcPr>
          <w:p w14:paraId="0F0BA0AF" w14:textId="77777777" w:rsidR="00B077E8" w:rsidRDefault="002C30A5">
            <w:pPr>
              <w:pStyle w:val="TAH"/>
              <w:rPr>
                <w:lang w:eastAsia="ko-KR"/>
              </w:rPr>
            </w:pPr>
            <w:r>
              <w:rPr>
                <w:lang w:eastAsia="ko-KR"/>
              </w:rPr>
              <w:t>Contact: Name (E-mail)</w:t>
            </w:r>
          </w:p>
        </w:tc>
      </w:tr>
      <w:tr w:rsidR="00B077E8" w14:paraId="0F0B21A6" w14:textId="77777777">
        <w:tc>
          <w:tcPr>
            <w:tcW w:w="3835" w:type="dxa"/>
          </w:tcPr>
          <w:p w14:paraId="0639AB09" w14:textId="77777777" w:rsidR="00B077E8" w:rsidRDefault="002C30A5">
            <w:pPr>
              <w:pStyle w:val="TAC"/>
              <w:rPr>
                <w:lang w:val="sv-SE" w:eastAsia="ko-KR"/>
              </w:rPr>
            </w:pPr>
            <w:r>
              <w:rPr>
                <w:lang w:val="sv-SE" w:eastAsia="ko-KR"/>
              </w:rPr>
              <w:t>Ericsson</w:t>
            </w:r>
          </w:p>
        </w:tc>
        <w:tc>
          <w:tcPr>
            <w:tcW w:w="5794" w:type="dxa"/>
          </w:tcPr>
          <w:p w14:paraId="6D63218D" w14:textId="77777777" w:rsidR="00B077E8" w:rsidRDefault="002C30A5">
            <w:pPr>
              <w:pStyle w:val="TAC"/>
              <w:rPr>
                <w:lang w:val="sv-SE" w:eastAsia="ko-KR"/>
              </w:rPr>
            </w:pPr>
            <w:r>
              <w:rPr>
                <w:lang w:val="sv-SE" w:eastAsia="ko-KR"/>
              </w:rPr>
              <w:t>pradeepa.ramachandra@ericsson.com</w:t>
            </w:r>
          </w:p>
        </w:tc>
      </w:tr>
      <w:tr w:rsidR="00B077E8" w14:paraId="6B5F483A" w14:textId="77777777">
        <w:tc>
          <w:tcPr>
            <w:tcW w:w="3835" w:type="dxa"/>
          </w:tcPr>
          <w:p w14:paraId="3916A7DC" w14:textId="77777777" w:rsidR="00B077E8" w:rsidRDefault="002C30A5">
            <w:pPr>
              <w:pStyle w:val="TAC"/>
              <w:rPr>
                <w:lang w:val="en-US" w:eastAsia="ko-KR"/>
              </w:rPr>
            </w:pPr>
            <w:r>
              <w:rPr>
                <w:lang w:val="en-US" w:eastAsia="ko-KR"/>
              </w:rPr>
              <w:t>Qualcomm</w:t>
            </w:r>
          </w:p>
        </w:tc>
        <w:tc>
          <w:tcPr>
            <w:tcW w:w="5794" w:type="dxa"/>
          </w:tcPr>
          <w:p w14:paraId="3532727F" w14:textId="77777777" w:rsidR="00B077E8" w:rsidRDefault="002C30A5">
            <w:pPr>
              <w:pStyle w:val="TAC"/>
              <w:rPr>
                <w:lang w:val="en-US" w:eastAsia="ko-KR"/>
              </w:rPr>
            </w:pPr>
            <w:r>
              <w:rPr>
                <w:lang w:val="en-US" w:eastAsia="ko-KR"/>
              </w:rPr>
              <w:t>rkum@qti.qualcomm.com</w:t>
            </w:r>
          </w:p>
        </w:tc>
      </w:tr>
      <w:tr w:rsidR="00B077E8" w14:paraId="148B5D59" w14:textId="77777777">
        <w:tc>
          <w:tcPr>
            <w:tcW w:w="3835" w:type="dxa"/>
          </w:tcPr>
          <w:p w14:paraId="4162CDF5" w14:textId="3A344FC0" w:rsidR="00B077E8" w:rsidRDefault="002C30A5" w:rsidP="005757AE">
            <w:pPr>
              <w:pStyle w:val="TAC"/>
            </w:pPr>
            <w:r>
              <w:rPr>
                <w:rFonts w:eastAsiaTheme="minorEastAsia" w:hint="eastAsia"/>
              </w:rPr>
              <w:t>H</w:t>
            </w:r>
            <w:r>
              <w:rPr>
                <w:rFonts w:eastAsiaTheme="minorEastAsia"/>
              </w:rPr>
              <w:t>uawei</w:t>
            </w:r>
            <w:del w:id="3" w:author="作者" w:date="2021-03-29T12:27:00Z">
              <w:r w:rsidDel="005757AE">
                <w:rPr>
                  <w:rFonts w:eastAsiaTheme="minorEastAsia"/>
                </w:rPr>
                <w:delText>, HiSilicon</w:delText>
              </w:r>
            </w:del>
            <w:bookmarkStart w:id="4" w:name="_GoBack"/>
            <w:bookmarkEnd w:id="4"/>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lang w:eastAsia="ko-KR"/>
              </w:rPr>
            </w:pPr>
            <w:r>
              <w:rPr>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宋体"/>
                <w:lang w:val="en-US"/>
              </w:rPr>
            </w:pPr>
            <w:r>
              <w:rPr>
                <w:rFonts w:eastAsia="宋体" w:hint="eastAsia"/>
                <w:lang w:val="en-US"/>
              </w:rPr>
              <w:t>ZTE</w:t>
            </w:r>
          </w:p>
        </w:tc>
        <w:tc>
          <w:tcPr>
            <w:tcW w:w="5794" w:type="dxa"/>
          </w:tcPr>
          <w:p w14:paraId="5816AE25" w14:textId="77777777" w:rsidR="00B077E8" w:rsidRDefault="002C30A5">
            <w:pPr>
              <w:pStyle w:val="TAC"/>
              <w:rPr>
                <w:rFonts w:eastAsia="宋体"/>
                <w:lang w:val="en-US"/>
              </w:rPr>
            </w:pPr>
            <w:r>
              <w:rPr>
                <w:rFonts w:eastAsia="宋体"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宋体"/>
                <w:lang w:val="en-US"/>
              </w:rPr>
            </w:pPr>
            <w:r>
              <w:rPr>
                <w:rFonts w:eastAsia="宋体"/>
                <w:lang w:val="en-US"/>
              </w:rPr>
              <w:t>Nokia</w:t>
            </w:r>
          </w:p>
        </w:tc>
        <w:tc>
          <w:tcPr>
            <w:tcW w:w="5794" w:type="dxa"/>
          </w:tcPr>
          <w:p w14:paraId="62F09374" w14:textId="002DAAF9" w:rsidR="00D3267B" w:rsidRDefault="00D3267B">
            <w:pPr>
              <w:pStyle w:val="TAC"/>
              <w:rPr>
                <w:rFonts w:eastAsia="宋体"/>
                <w:lang w:val="en-US"/>
              </w:rPr>
            </w:pPr>
            <w:r>
              <w:rPr>
                <w:rFonts w:eastAsia="宋体"/>
                <w:lang w:val="en-US"/>
              </w:rPr>
              <w:t>malgorzata.toma</w:t>
            </w:r>
            <w:r w:rsidR="00D52F83">
              <w:rPr>
                <w:rFonts w:eastAsia="宋体"/>
                <w:lang w:val="en-US"/>
              </w:rPr>
              <w:t>la@nokia.com</w:t>
            </w:r>
          </w:p>
        </w:tc>
      </w:tr>
      <w:tr w:rsidR="0049045D" w14:paraId="49EDDDBB" w14:textId="77777777">
        <w:tc>
          <w:tcPr>
            <w:tcW w:w="3835" w:type="dxa"/>
          </w:tcPr>
          <w:p w14:paraId="3221CDFD" w14:textId="782DFDCA" w:rsidR="0049045D" w:rsidRDefault="0049045D" w:rsidP="0049045D">
            <w:pPr>
              <w:pStyle w:val="TAC"/>
              <w:rPr>
                <w:rFonts w:eastAsia="宋体"/>
                <w:lang w:val="en-US"/>
              </w:rPr>
            </w:pPr>
            <w:r>
              <w:rPr>
                <w:rFonts w:eastAsia="PMingLiU"/>
                <w:lang w:val="en-US" w:eastAsia="zh-TW"/>
              </w:rPr>
              <w:t>Intel</w:t>
            </w:r>
          </w:p>
        </w:tc>
        <w:tc>
          <w:tcPr>
            <w:tcW w:w="5794" w:type="dxa"/>
          </w:tcPr>
          <w:p w14:paraId="55E8400C" w14:textId="176E21DA" w:rsidR="0049045D" w:rsidRDefault="0049045D" w:rsidP="0049045D">
            <w:pPr>
              <w:pStyle w:val="TAC"/>
              <w:rPr>
                <w:rFonts w:eastAsia="宋体"/>
                <w:lang w:val="en-US"/>
              </w:rPr>
            </w:pPr>
            <w:r>
              <w:rPr>
                <w:rFonts w:eastAsia="PMingLiU"/>
                <w:lang w:val="en-US" w:eastAsia="zh-TW"/>
              </w:rPr>
              <w:t>Yi.guo@intel.com</w:t>
            </w:r>
          </w:p>
        </w:tc>
      </w:tr>
    </w:tbl>
    <w:p w14:paraId="68EBA997" w14:textId="77777777" w:rsidR="00B077E8" w:rsidRDefault="00B077E8">
      <w:pPr>
        <w:rPr>
          <w:rFonts w:ascii="Arial" w:hAnsi="Arial" w:cs="Arial"/>
        </w:rPr>
      </w:pPr>
    </w:p>
    <w:p w14:paraId="33D5EE62" w14:textId="77777777" w:rsidR="00B077E8" w:rsidRDefault="002C30A5">
      <w:pPr>
        <w:pStyle w:val="1"/>
      </w:pPr>
      <w:bookmarkStart w:id="5" w:name="_Ref178064866"/>
      <w:r>
        <w:t>3</w:t>
      </w:r>
      <w:r>
        <w:tab/>
        <w:t>Discussion</w:t>
      </w:r>
      <w:bookmarkEnd w:id="5"/>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21"/>
      </w:pPr>
      <w:r>
        <w:lastRenderedPageBreak/>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afb"/>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afb"/>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DC2CE2" w:rsidRDefault="00DC2CE2">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DC2CE2" w:rsidRDefault="00DC2CE2">
                              <w:pPr>
                                <w:spacing w:line="256" w:lineRule="auto"/>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DC2CE2" w:rsidRDefault="00DC2CE2">
                              <w:pPr>
                                <w:spacing w:line="254" w:lineRule="auto"/>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o3LMUAAADaAAAADwAAAGRycy9kb3ducmV2LnhtbESPW2vCQBSE3wv+h+UIfSm6ab0g0VXa&#10;SKGvXkB9O2SP2Wj2bJrdxrS/visU+jjMzDfMYtXZSrTU+NKxgudhAoI4d7rkQsF+9z6YgfABWWPl&#10;mBR8k4fVsvewwFS7G2+o3YZCRAj7FBWYEOpUSp8bsuiHriaO3tk1FkOUTSF1g7cIt5V8SZKptFhy&#10;XDBYU2Yov26/rILTeaLbt2xd5uaYjQ5P45/Py3Gt1GO/e52DCNSF//Bf+0MrGMH9Sr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o3LMUAAADaAAAADwAAAAAAAAAA&#10;AAAAAAChAgAAZHJzL2Rvd25yZXYueG1sUEsFBgAAAAAEAAQA+QAAAJMDA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HmsQA&#10;AADaAAAADwAAAGRycy9kb3ducmV2LnhtbESPT2sCMRTE74LfITyhF6nZSrWyGqUUCt6kq7Z4e2ye&#10;+8fNy5Kk67afvikIHoeZ+Q2z2vSmER05X1lW8DRJQBDnVldcKDjs3x8XIHxA1thYJgU/5GGzHg5W&#10;mGp75Q/qslCICGGfooIyhDaV0uclGfQT2xJH72ydwRClK6R2eI1w08hpksylwYrjQoktvZWUX7Jv&#10;o+DTfYXZ7mVMU3/6bRddVtfHfa3Uw6h/XYII1Id7+NbeagXP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B5rEAAAA2gAAAA8AAAAAAAAAAAAAAAAAmAIAAGRycy9k&#10;b3ducmV2LnhtbFBLBQYAAAAABAAEAPUAAACJAw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BB8MAAADaAAAADwAAAGRycy9kb3ducmV2LnhtbESPT2vCQBTE7wW/w/IEb3WjaAzRVVpt&#10;peLJv+dH9pkEs29DdtXYT98tFHocZuY3zGzRmkrcqXGlZQWDfgSCOLO65FzB8fD5moBwHlljZZkU&#10;PMnBYt55mWGq7YN3dN/7XAQIuxQVFN7XqZQuK8ig69uaOHgX2xj0QTa51A0+AtxUchhFsTRYclgo&#10;sKZlQdl1fzMK1gknyeV9u/oYxfq73ZziyfkZK9Xrtm9TEJ5a/x/+a39pBWP4vRJu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QQfDAAAA2gAAAA8AAAAAAAAAAAAA&#10;AAAAoQIAAGRycy9kb3ducmV2LnhtbFBLBQYAAAAABAAEAPkAAACRAwAAAAA=&#10;" strokecolor="#4472c4 [3204]" strokeweight=".5pt">
                  <v:stroke dashstyle="dash" joinstyle="miter"/>
                </v:line>
                <v:line id="Straight Connector 6" o:spid="_x0000_s1032"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cMMAAADaAAAADwAAAGRycy9kb3ducmV2LnhtbESPT2vCQBTE70K/w/IK3nRTkTVEV7H+&#10;KS091arnR/aZBLNvQ3bV2E/fLQg9DjPzG2a26GwtrtT6yrGGl2ECgjh3puJCw/57O0hB+IBssHZM&#10;Gu7kYTF/6s0wM+7GX3TdhUJECPsMNZQhNJmUPi/Joh+6hjh6J9daDFG2hTQt3iLc1nKUJEparDgu&#10;lNjQqqT8vLtYDW8pp+np9XO9GSvz030c1OR4V1r3n7vlFESgLvyHH+13o0H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33DDAAAA2gAAAA8AAAAAAAAAAAAA&#10;AAAAoQIAAGRycy9kb3ducmV2LnhtbFBLBQYAAAAABAAEAPkAAACRAw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14:paraId="7CB3CA18" w14:textId="77777777" w:rsidR="00DC2CE2" w:rsidRDefault="00DC2CE2">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5869F376" w14:textId="77777777" w:rsidR="00DC2CE2" w:rsidRDefault="00DC2CE2">
                        <w:pPr>
                          <w:spacing w:line="256" w:lineRule="auto"/>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LAsQAAADaAAAADwAAAGRycy9kb3ducmV2LnhtbESPW2vCQBSE3wv+h+UIvtVNRWJMs0pt&#10;ban45KV9PmRPLjR7NmRXjf313YLg4zAz3zDZsjeNOFPnassKnsYRCOLc6ppLBcfD+2MCwnlkjY1l&#10;UnAlB8vF4CHDVNsL7+i896UIEHYpKqi8b1MpXV6RQTe2LXHwCtsZ9EF2pdQdXgLcNHISRbE0WHNY&#10;qLCl14ryn/3JKPhIOEmK1fZtPY31b7/5imff11ip0bB/eQbhqff38K39qRXM4f9Ku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ksCxAAAANoAAAAPAAAAAAAAAAAA&#10;AAAAAKECAABkcnMvZG93bnJldi54bWxQSwUGAAAAAAQABAD5AAAAkgMAAAAA&#10;" strokecolor="#4472c4 [3204]" strokeweight=".5pt">
                  <v:stroke dashstyle="dash" joinstyle="miter"/>
                </v:line>
                <v:shape id="Text Box 7" o:spid="_x0000_s1036"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14:paraId="68F0ABB4" w14:textId="77777777" w:rsidR="00DC2CE2" w:rsidRDefault="00DC2CE2">
                        <w:pPr>
                          <w:spacing w:line="254" w:lineRule="auto"/>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26166CCF" w14:textId="77777777" w:rsidR="00DC2CE2" w:rsidRDefault="00DC2CE2">
                        <w:pPr>
                          <w:spacing w:line="256" w:lineRule="auto"/>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2069EE81" w14:textId="77777777" w:rsidR="00DC2CE2" w:rsidRDefault="00DC2CE2">
                        <w:pPr>
                          <w:spacing w:line="254" w:lineRule="auto"/>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l+L8AAADbAAAADwAAAGRycy9kb3ducmV2LnhtbERPS4vCMBC+C/6HMMLeNHWRWqpR3CeK&#10;J5/noRnbYjMpTVbr/nojCN7m43vOdN6aSlyocaVlBcNBBII4s7rkXMF+99NPQDiPrLGyTApu5GA+&#10;63ammGp75Q1dtj4XIYRdigoK7+tUSpcVZNANbE0cuJNtDPoAm1zqBq8h3FTyPYpiabDk0FBgTZ8F&#10;Zeftn1Hwm3CSnD7WX9+jWP+3q0M8Pt5ipd567WICwlPrX+Kne6nD/BE8fg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zl+L8AAADbAAAADwAAAAAAAAAAAAAAAACh&#10;AgAAZHJzL2Rvd25yZXYueG1sUEsFBgAAAAAEAAQA+QAAAI0DAAAAAA==&#10;" strokecolor="#4472c4 [3204]" strokeweight=".5pt">
                  <v:stroke dashstyle="dash" joinstyle="miter"/>
                </v:line>
                <v:line id="Straight Connector 15" o:spid="_x0000_s1041"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AY8IAAADbAAAADwAAAGRycy9kb3ducmV2LnhtbERPS2vCQBC+C/6HZQre6qaiMaRZpdVW&#10;FE+1j/OQnTwwOxuyq8b++q5Q8DYf33OyZW8acabO1ZYVPI0jEMS51TWXCr4+3x8TEM4ja2wsk4Ir&#10;OVguhoMMU20v/EHngy9FCGGXooLK+zaV0uUVGXRj2xIHrrCdQR9gV0rd4SWEm0ZOoiiWBmsODRW2&#10;tKooPx5ORsEm4SQpXvfrt2msf/vddzz/ucZKjR76l2cQnnp/F/+7tzrMn8Ht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BAY8IAAADbAAAADwAAAAAAAAAAAAAA&#10;AAChAgAAZHJzL2Rvd25yZXYueG1sUEsFBgAAAAAEAAQA+QAAAJADA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MMAAADbAAAADwAAAGRycy9kb3ducmV2LnhtbERPTWsCMRC9C/6HMEJvmq0HKVujiNDW&#10;S5FuF9HbmIy7i5vJkkRd/fVNodDbPN7nzJe9bcWVfGgcK3ieZCCItTMNVwrK77fxC4gQkQ22jknB&#10;nQIsF8PBHHPjbvxF1yJWIoVwyFFBHWOXSxl0TRbDxHXEiTs5bzEm6CtpPN5SuG3lNMtm0mLDqaHG&#10;jtY16XNxsQq29v18jJ/l46B9tf9YT3ft8b5T6mnUr15BROrjv/jPvTFp/gx+f0kH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6ZuzDAAAA2wAAAA8AAAAAAAAAAAAA&#10;AAAAoQIAAGRycy9kb3ducmV2LnhtbFBLBQYAAAAABAAEAPkAAACRAw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14:paraId="3D19A149" w14:textId="77777777" w:rsidR="00DC2CE2" w:rsidRDefault="00DC2CE2">
                        <w:pPr>
                          <w:spacing w:line="252" w:lineRule="auto"/>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476C3EFA"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6" w:name="_Ref64458091"/>
      <w:r>
        <w:t xml:space="preserve">Figure </w:t>
      </w:r>
      <w:r w:rsidR="005757AE">
        <w:fldChar w:fldCharType="begin"/>
      </w:r>
      <w:r w:rsidR="005757AE">
        <w:instrText xml:space="preserve"> SEQ Figure \* ARABIC </w:instrText>
      </w:r>
      <w:r w:rsidR="005757AE">
        <w:fldChar w:fldCharType="separate"/>
      </w:r>
      <w:r>
        <w:t>1</w:t>
      </w:r>
      <w:r w:rsidR="005757AE">
        <w:fldChar w:fldCharType="end"/>
      </w:r>
      <w:bookmarkEnd w:id="6"/>
      <w:r>
        <w:t>: Example scenario associated to the logging of measurements in L1 event based logged MDT</w:t>
      </w:r>
    </w:p>
    <w:p w14:paraId="36320A7F" w14:textId="77777777" w:rsidR="00B077E8" w:rsidRDefault="002C30A5">
      <w:pPr>
        <w:pStyle w:val="31"/>
      </w:pPr>
      <w:r>
        <w:t>Option-A1: Based on the field description of the event L1</w:t>
      </w:r>
    </w:p>
    <w:p w14:paraId="38C973CB" w14:textId="77777777" w:rsidR="00B077E8" w:rsidRDefault="002C30A5">
      <w:pPr>
        <w:pStyle w:val="afb"/>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Pr="0049045D" w:rsidRDefault="002C30A5">
            <w:pPr>
              <w:pStyle w:val="TAL"/>
              <w:rPr>
                <w:b/>
                <w:i/>
                <w:lang w:val="en-US" w:eastAsia="sv-SE"/>
              </w:rPr>
            </w:pPr>
            <w:r w:rsidRPr="0049045D">
              <w:rPr>
                <w:b/>
                <w:i/>
                <w:lang w:val="en-US" w:eastAsia="sv-SE"/>
              </w:rPr>
              <w:t>eventType</w:t>
            </w:r>
          </w:p>
          <w:p w14:paraId="009965C9" w14:textId="77777777" w:rsidR="00B077E8" w:rsidRPr="0049045D" w:rsidRDefault="002C30A5">
            <w:pPr>
              <w:pStyle w:val="TAL"/>
              <w:rPr>
                <w:i/>
                <w:iCs/>
                <w:lang w:val="en-US" w:eastAsia="ko-KR"/>
              </w:rPr>
            </w:pPr>
            <w:r w:rsidRPr="0049045D">
              <w:rPr>
                <w:bCs/>
                <w:iCs/>
                <w:lang w:val="en-US" w:eastAsia="en-GB"/>
              </w:rPr>
              <w:t xml:space="preserve">The value outOfCoverage indicates the UE to perform logging of measurements when the UE enters any cell selection state, and </w:t>
            </w:r>
            <w:r w:rsidRPr="0049045D">
              <w:rPr>
                <w:bCs/>
                <w:iCs/>
                <w:highlight w:val="yellow"/>
                <w:lang w:val="en-US" w:eastAsia="en-GB"/>
              </w:rPr>
              <w:t>the value eventL1 indicates the UE to perform logging of measurements when the triggering condition (similar as event A2 as specified in 5.5.4.3) as configured in the event is met for the camping cell in camped normally state</w:t>
            </w:r>
            <w:r w:rsidRPr="0049045D">
              <w:rPr>
                <w:bCs/>
                <w:iCs/>
                <w:lang w:val="en-US" w:eastAsia="en-GB"/>
              </w:rPr>
              <w:t>.</w:t>
            </w:r>
          </w:p>
        </w:tc>
      </w:tr>
    </w:tbl>
    <w:p w14:paraId="657CEC18" w14:textId="77777777" w:rsidR="00B077E8" w:rsidRDefault="00B077E8">
      <w:pPr>
        <w:pStyle w:val="afb"/>
        <w:rPr>
          <w:lang w:val="en-GB" w:eastAsia="ja-JP"/>
        </w:rPr>
      </w:pPr>
    </w:p>
    <w:p w14:paraId="047A532A" w14:textId="77777777" w:rsidR="00B077E8" w:rsidRDefault="002C30A5">
      <w:pPr>
        <w:pStyle w:val="afb"/>
        <w:ind w:left="0"/>
        <w:rPr>
          <w:lang w:val="en-GB" w:eastAsia="ja-JP"/>
        </w:rPr>
      </w:pPr>
      <w:r>
        <w:rPr>
          <w:lang w:val="en-GB" w:eastAsia="ja-JP"/>
        </w:rPr>
        <w:t>The UE logs measurements when the event entering conditions (threshold +TTT condition) are satisfied for the first time and then subsequently at every expiry of ‘</w:t>
      </w:r>
      <w:r>
        <w:rPr>
          <w:i/>
          <w:iCs/>
          <w:lang w:val="en-GB" w:eastAsia="ja-JP"/>
        </w:rPr>
        <w:t>loggingInterval</w:t>
      </w:r>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rsidRPr="0049045D">
        <w:rPr>
          <w:lang w:val="en-US"/>
        </w:rPr>
        <w:t>Table 1</w:t>
      </w:r>
      <w:r>
        <w:rPr>
          <w:lang w:val="en-GB" w:eastAsia="ja-JP"/>
        </w:rPr>
        <w:fldChar w:fldCharType="end"/>
      </w:r>
      <w:r>
        <w:rPr>
          <w:lang w:val="en-GB" w:eastAsia="ja-JP"/>
        </w:rPr>
        <w:t xml:space="preserve">. </w:t>
      </w:r>
    </w:p>
    <w:tbl>
      <w:tblPr>
        <w:tblStyle w:val="af3"/>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afb"/>
              <w:ind w:left="0"/>
              <w:rPr>
                <w:lang w:val="en-GB" w:eastAsia="ja-JP"/>
              </w:rPr>
            </w:pPr>
            <w:bookmarkStart w:id="7" w:name="_Hlk64451851"/>
            <w:r>
              <w:rPr>
                <w:lang w:val="en-GB" w:eastAsia="ja-JP"/>
              </w:rPr>
              <w:t>First instance of logging measurement</w:t>
            </w:r>
          </w:p>
        </w:tc>
        <w:tc>
          <w:tcPr>
            <w:tcW w:w="4407" w:type="dxa"/>
          </w:tcPr>
          <w:p w14:paraId="032F4DCF" w14:textId="77777777" w:rsidR="00B077E8" w:rsidRDefault="002C30A5">
            <w:pPr>
              <w:pStyle w:val="afb"/>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afb"/>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afb"/>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afb"/>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afb"/>
              <w:ind w:left="0"/>
              <w:rPr>
                <w:lang w:val="en-GB" w:eastAsia="ja-JP"/>
              </w:rPr>
            </w:pPr>
            <w:r>
              <w:rPr>
                <w:lang w:val="en-GB" w:eastAsia="ja-JP"/>
              </w:rPr>
              <w:t>T4</w:t>
            </w:r>
          </w:p>
        </w:tc>
      </w:tr>
    </w:tbl>
    <w:p w14:paraId="5909CE07" w14:textId="77777777" w:rsidR="00B077E8" w:rsidRDefault="002C30A5">
      <w:pPr>
        <w:pStyle w:val="a7"/>
        <w:rPr>
          <w:b w:val="0"/>
          <w:lang w:eastAsia="ja-JP"/>
        </w:rPr>
      </w:pPr>
      <w:bookmarkStart w:id="8"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8"/>
      <w:r>
        <w:rPr>
          <w:b w:val="0"/>
        </w:rPr>
        <w:t>: Logging of measurements as per option-A1 based understanding of the specification</w:t>
      </w:r>
    </w:p>
    <w:bookmarkEnd w:id="7"/>
    <w:p w14:paraId="6831C96B" w14:textId="77777777" w:rsidR="00B077E8" w:rsidRDefault="002C30A5">
      <w:pPr>
        <w:pStyle w:val="afb"/>
        <w:ind w:left="0"/>
        <w:rPr>
          <w:lang w:val="en-GB" w:eastAsia="ja-JP"/>
        </w:rPr>
      </w:pPr>
      <w:r>
        <w:rPr>
          <w:lang w:val="en-GB" w:eastAsia="ja-JP"/>
        </w:rPr>
        <w:t xml:space="preserve">As listed in the table, the UE logs the first measurement at time=T2 and then subsequently at every </w:t>
      </w:r>
      <w:r>
        <w:rPr>
          <w:i/>
          <w:iCs/>
          <w:lang w:val="en-GB" w:eastAsia="ja-JP"/>
        </w:rPr>
        <w:t>loggingInterval</w:t>
      </w:r>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r>
        <w:rPr>
          <w:i/>
          <w:iCs/>
          <w:lang w:val="en-GB" w:eastAsia="ja-JP"/>
        </w:rPr>
        <w:t>reportInterval</w:t>
      </w:r>
      <w:r>
        <w:rPr>
          <w:lang w:val="en-GB" w:eastAsia="ja-JP"/>
        </w:rPr>
        <w:t xml:space="preserve"> associated to the subsequent transmission of measurement report (excerpts from the section 5.5.5.1 is given below).</w:t>
      </w:r>
    </w:p>
    <w:p w14:paraId="5908F6C5" w14:textId="77777777" w:rsidR="00B077E8" w:rsidRDefault="002C30A5">
      <w:pPr>
        <w:pStyle w:val="afb"/>
        <w:ind w:left="0"/>
        <w:rPr>
          <w:lang w:val="en-GB" w:eastAsia="ja-JP"/>
        </w:rPr>
      </w:pPr>
      <w:r>
        <w:rPr>
          <w:noProof/>
          <w:lang w:val="en-US"/>
        </w:rPr>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r>
                              <w:rPr>
                                <w:rFonts w:ascii="Times New Roman" w:eastAsia="Times New Roman" w:hAnsi="Times New Roman" w:cs="Times New Roman"/>
                                <w:i/>
                                <w:szCs w:val="20"/>
                                <w:lang w:eastAsia="ja-JP"/>
                              </w:rPr>
                              <w:t>numberOfReportsSent</w:t>
                            </w:r>
                            <w:r>
                              <w:rPr>
                                <w:rFonts w:ascii="Times New Roman" w:eastAsia="Times New Roman" w:hAnsi="Times New Roman" w:cs="Times New Roman"/>
                                <w:szCs w:val="20"/>
                                <w:lang w:eastAsia="ja-JP"/>
                              </w:rPr>
                              <w:t xml:space="preserve"> as defined within the </w:t>
                            </w:r>
                            <w:r>
                              <w:rPr>
                                <w:rFonts w:ascii="Times New Roman" w:eastAsia="Times New Roman" w:hAnsi="Times New Roman" w:cs="Times New Roman"/>
                                <w:i/>
                                <w:szCs w:val="20"/>
                                <w:lang w:eastAsia="ja-JP"/>
                              </w:rPr>
                              <w:t>VarMeasReportList</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 xml:space="preserve"> is less than the </w:t>
                            </w:r>
                            <w:r>
                              <w:rPr>
                                <w:rFonts w:ascii="Times New Roman" w:eastAsia="Times New Roman" w:hAnsi="Times New Roman" w:cs="Times New Roman"/>
                                <w:i/>
                                <w:szCs w:val="20"/>
                                <w:lang w:eastAsia="ja-JP"/>
                              </w:rPr>
                              <w:t>reportAmount</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r>
                              <w:rPr>
                                <w:rFonts w:ascii="Times New Roman" w:eastAsia="Times New Roman" w:hAnsi="Times New Roman" w:cs="Times New Roman"/>
                                <w:i/>
                                <w:szCs w:val="20"/>
                                <w:lang w:eastAsia="ja-JP"/>
                              </w:rPr>
                              <w:t>reportInterval</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cPDLgoAgAARwQAAA4AAAAAAAAAAAAAAAAALgIAAGRycy9lMm9Eb2MueG1s&#10;UEsBAi0AFAAGAAgAAAAhALcMAwjXAAAABQEAAA8AAAAAAAAAAAAAAAAAggQAAGRycy9kb3ducmV2&#10;LnhtbFBLBQYAAAAABAAEAPMAAACGBQAAAAA=&#10;" filled="f" strokeweight=".5pt">
                <v:textbox style="mso-fit-shape-to-text:t">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r>
                        <w:rPr>
                          <w:rFonts w:ascii="Times New Roman" w:eastAsia="Times New Roman" w:hAnsi="Times New Roman" w:cs="Times New Roman"/>
                          <w:i/>
                          <w:szCs w:val="20"/>
                          <w:lang w:eastAsia="ja-JP"/>
                        </w:rPr>
                        <w:t>numberOfReportsSent</w:t>
                      </w:r>
                      <w:r>
                        <w:rPr>
                          <w:rFonts w:ascii="Times New Roman" w:eastAsia="Times New Roman" w:hAnsi="Times New Roman" w:cs="Times New Roman"/>
                          <w:szCs w:val="20"/>
                          <w:lang w:eastAsia="ja-JP"/>
                        </w:rPr>
                        <w:t xml:space="preserve"> as defined within the </w:t>
                      </w:r>
                      <w:r>
                        <w:rPr>
                          <w:rFonts w:ascii="Times New Roman" w:eastAsia="Times New Roman" w:hAnsi="Times New Roman" w:cs="Times New Roman"/>
                          <w:i/>
                          <w:szCs w:val="20"/>
                          <w:lang w:eastAsia="ja-JP"/>
                        </w:rPr>
                        <w:t>VarMeasReportList</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 xml:space="preserve"> is less than the </w:t>
                      </w:r>
                      <w:r>
                        <w:rPr>
                          <w:rFonts w:ascii="Times New Roman" w:eastAsia="Times New Roman" w:hAnsi="Times New Roman" w:cs="Times New Roman"/>
                          <w:i/>
                          <w:szCs w:val="20"/>
                          <w:lang w:eastAsia="ja-JP"/>
                        </w:rPr>
                        <w:t>reportAmount</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r>
                        <w:rPr>
                          <w:rFonts w:ascii="Times New Roman" w:eastAsia="Times New Roman" w:hAnsi="Times New Roman" w:cs="Times New Roman"/>
                          <w:i/>
                          <w:szCs w:val="20"/>
                          <w:lang w:eastAsia="ja-JP"/>
                        </w:rPr>
                        <w:t>reportInterval</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txbxContent>
                </v:textbox>
                <w10:wrap type="square"/>
              </v:shape>
            </w:pict>
          </mc:Fallback>
        </mc:AlternateContent>
      </w:r>
    </w:p>
    <w:p w14:paraId="60C2A8B1" w14:textId="77777777" w:rsidR="00B077E8" w:rsidRDefault="002C30A5">
      <w:pPr>
        <w:pStyle w:val="afb"/>
        <w:ind w:left="0"/>
        <w:rPr>
          <w:lang w:val="en-GB" w:eastAsia="ja-JP"/>
        </w:rPr>
      </w:pPr>
      <w:r>
        <w:rPr>
          <w:lang w:val="en-GB" w:eastAsia="ja-JP"/>
        </w:rPr>
        <w:t>Thus, the option-A1 follows the UE behaviour inline with event-A2.</w:t>
      </w:r>
    </w:p>
    <w:p w14:paraId="26CE6824" w14:textId="77777777" w:rsidR="00B077E8" w:rsidRDefault="002C30A5">
      <w:pPr>
        <w:pStyle w:val="31"/>
      </w:pPr>
      <w:r>
        <w:t>Option-A2: Based on the procedural text of the event L1</w:t>
      </w:r>
    </w:p>
    <w:p w14:paraId="577DFEC0" w14:textId="77777777" w:rsidR="00B077E8" w:rsidRDefault="002C30A5">
      <w:pPr>
        <w:pStyle w:val="afb"/>
        <w:ind w:left="0"/>
        <w:rPr>
          <w:u w:val="single"/>
          <w:lang w:val="en-GB" w:eastAsia="ja-JP"/>
        </w:rPr>
      </w:pPr>
      <w:r>
        <w:rPr>
          <w:u w:val="single"/>
          <w:lang w:val="en-GB" w:eastAsia="ja-JP"/>
        </w:rPr>
        <w:t>Specification Reference (TS 38.331) for this option:</w:t>
      </w:r>
    </w:p>
    <w:p w14:paraId="17A2E524" w14:textId="77777777" w:rsidR="00B077E8" w:rsidRDefault="002C30A5">
      <w:pPr>
        <w:pStyle w:val="afb"/>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DC2CE2" w:rsidRDefault="00DC2CE2">
                            <w:pPr>
                              <w:overflowPunct w:val="0"/>
                              <w:adjustRightInd w:val="0"/>
                              <w:spacing w:after="180"/>
                              <w:ind w:left="851"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2&gt;</w:t>
                            </w:r>
                            <w:r>
                              <w:rPr>
                                <w:rFonts w:ascii="Times New Roman" w:eastAsia="等线" w:hAnsi="Times New Roman" w:cs="Times New Roman"/>
                                <w:szCs w:val="20"/>
                                <w:lang w:eastAsia="ja-JP"/>
                              </w:rPr>
                              <w:tab/>
                              <w:t xml:space="preserve">else if the </w:t>
                            </w:r>
                            <w:r>
                              <w:rPr>
                                <w:rFonts w:ascii="Times New Roman" w:eastAsia="等线" w:hAnsi="Times New Roman" w:cs="Times New Roman"/>
                                <w:i/>
                                <w:szCs w:val="20"/>
                                <w:lang w:eastAsia="ja-JP"/>
                              </w:rPr>
                              <w:t>reportType</w:t>
                            </w:r>
                            <w:r>
                              <w:rPr>
                                <w:rFonts w:ascii="Times New Roman" w:eastAsia="等线" w:hAnsi="Times New Roman" w:cs="Times New Roman"/>
                                <w:szCs w:val="20"/>
                                <w:lang w:eastAsia="ja-JP"/>
                              </w:rPr>
                              <w:t xml:space="preserve"> is set to </w:t>
                            </w:r>
                            <w:r>
                              <w:rPr>
                                <w:rFonts w:ascii="Times New Roman" w:eastAsia="等线" w:hAnsi="Times New Roman" w:cs="Times New Roman"/>
                                <w:i/>
                                <w:szCs w:val="20"/>
                                <w:lang w:eastAsia="ja-JP"/>
                              </w:rPr>
                              <w:t xml:space="preserve">eventTriggered </w:t>
                            </w:r>
                            <w:r>
                              <w:rPr>
                                <w:rFonts w:ascii="Times New Roman" w:eastAsia="Times New Roman" w:hAnsi="Times New Roman" w:cs="Times New Roman"/>
                                <w:szCs w:val="20"/>
                                <w:lang w:eastAsia="ja-JP"/>
                              </w:rPr>
                              <w:t xml:space="preserve">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等线"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3&gt;</w:t>
                            </w:r>
                            <w:r>
                              <w:rPr>
                                <w:rFonts w:ascii="Times New Roman" w:eastAsia="等线"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r>
                              <w:rPr>
                                <w:rFonts w:ascii="Times New Roman" w:eastAsia="Times New Roman" w:hAnsi="Times New Roman" w:cs="Times New Roman"/>
                                <w:i/>
                                <w:szCs w:val="20"/>
                              </w:rPr>
                              <w:t>plmn-IdentityList</w:t>
                            </w:r>
                            <w:r>
                              <w:rPr>
                                <w:rFonts w:ascii="Times New Roman" w:eastAsia="Times New Roman" w:hAnsi="Times New Roman" w:cs="Times New Roman"/>
                                <w:szCs w:val="20"/>
                              </w:rPr>
                              <w:t xml:space="preserve"> stored in </w:t>
                            </w:r>
                            <w:r>
                              <w:rPr>
                                <w:rFonts w:ascii="Times New Roman" w:eastAsia="Times New Roman" w:hAnsi="Times New Roman" w:cs="Times New Roman"/>
                                <w:i/>
                                <w:szCs w:val="20"/>
                              </w:rPr>
                              <w:t xml:space="preserve">VarLogMeasReport </w:t>
                            </w:r>
                            <w:r>
                              <w:rPr>
                                <w:rFonts w:ascii="Times New Roman" w:eastAsia="Times New Roman" w:hAnsi="Times New Roman" w:cs="Times New Roman"/>
                                <w:szCs w:val="20"/>
                              </w:rPr>
                              <w:t xml:space="preserve">and, if the cell is part of the area indicated by </w:t>
                            </w:r>
                            <w:r>
                              <w:rPr>
                                <w:rFonts w:ascii="Times New Roman" w:eastAsia="Times New Roman" w:hAnsi="Times New Roman" w:cs="Times New Roman"/>
                                <w:i/>
                                <w:szCs w:val="20"/>
                              </w:rPr>
                              <w:t>areaConfiguration</w:t>
                            </w:r>
                            <w:r>
                              <w:rPr>
                                <w:rFonts w:ascii="Times New Roman" w:eastAsia="Times New Roman" w:hAnsi="Times New Roman" w:cs="Times New Roman"/>
                                <w:szCs w:val="20"/>
                              </w:rPr>
                              <w:t xml:space="preserve"> if configured in </w:t>
                            </w:r>
                            <w:r>
                              <w:rPr>
                                <w:rFonts w:ascii="Times New Roman" w:eastAsia="Times New Roman" w:hAnsi="Times New Roman" w:cs="Times New Roman"/>
                                <w:i/>
                                <w:szCs w:val="20"/>
                              </w:rPr>
                              <w:t>VarLogMeasConfig</w:t>
                            </w:r>
                            <w:r>
                              <w:rPr>
                                <w:rFonts w:ascii="Times New Roman" w:eastAsia="等线" w:hAnsi="Times New Roman" w:cs="Times New Roman"/>
                                <w:szCs w:val="20"/>
                                <w:lang w:eastAsia="ja-JP"/>
                              </w:rPr>
                              <w:t>;</w:t>
                            </w:r>
                          </w:p>
                          <w:p w14:paraId="1101D45D" w14:textId="77777777" w:rsidR="00DC2CE2" w:rsidRDefault="00DC2CE2">
                            <w:pPr>
                              <w:overflowPunct w:val="0"/>
                              <w:adjustRightInd w:val="0"/>
                              <w:spacing w:after="180"/>
                              <w:ind w:left="1418"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4&gt;</w:t>
                            </w:r>
                            <w:r>
                              <w:rPr>
                                <w:rFonts w:ascii="Times New Roman" w:eastAsia="等线" w:hAnsi="Times New Roman" w:cs="Times New Roman"/>
                                <w:szCs w:val="20"/>
                                <w:lang w:eastAsia="ja-JP"/>
                              </w:rPr>
                              <w:tab/>
                            </w:r>
                            <w:r>
                              <w:rPr>
                                <w:rFonts w:ascii="Times New Roman" w:eastAsia="等线" w:hAnsi="Times New Roman" w:cs="Times New Roman"/>
                                <w:szCs w:val="20"/>
                                <w:highlight w:val="yellow"/>
                                <w:lang w:eastAsia="ja-JP"/>
                              </w:rPr>
                              <w:t xml:space="preserve">perform the logging </w:t>
                            </w:r>
                            <w:r>
                              <w:rPr>
                                <w:rFonts w:ascii="Times New Roman" w:eastAsia="宋体" w:hAnsi="Times New Roman" w:cs="Times New Roman"/>
                                <w:szCs w:val="20"/>
                                <w:highlight w:val="yellow"/>
                                <w:lang w:eastAsia="ja-JP"/>
                              </w:rPr>
                              <w:t>at regular time intervals as defined by the</w:t>
                            </w:r>
                            <w:r>
                              <w:rPr>
                                <w:rFonts w:ascii="Times New Roman" w:eastAsia="宋体" w:hAnsi="Times New Roman" w:cs="Times New Roman"/>
                                <w:i/>
                                <w:iCs/>
                                <w:szCs w:val="20"/>
                                <w:highlight w:val="yellow"/>
                                <w:lang w:eastAsia="ja-JP"/>
                              </w:rPr>
                              <w:t xml:space="preserve"> loggingInterval</w:t>
                            </w:r>
                            <w:r>
                              <w:rPr>
                                <w:rFonts w:ascii="Times New Roman" w:eastAsia="宋体" w:hAnsi="Times New Roman" w:cs="Times New Roman"/>
                                <w:szCs w:val="20"/>
                                <w:highlight w:val="yellow"/>
                                <w:lang w:eastAsia="ja-JP"/>
                              </w:rPr>
                              <w:t xml:space="preserve"> in </w:t>
                            </w:r>
                            <w:r>
                              <w:rPr>
                                <w:rFonts w:ascii="Times New Roman" w:eastAsia="宋体" w:hAnsi="Times New Roman" w:cs="Times New Roman"/>
                                <w:i/>
                                <w:iCs/>
                                <w:szCs w:val="20"/>
                                <w:highlight w:val="yellow"/>
                                <w:lang w:eastAsia="ja-JP"/>
                              </w:rPr>
                              <w:t>VarLogMeasConfig</w:t>
                            </w:r>
                            <w:r>
                              <w:rPr>
                                <w:rFonts w:ascii="Times New Roman" w:eastAsia="等线"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等线" w:hAnsi="Times New Roman" w:cs="Times New Roman"/>
                                <w:szCs w:val="20"/>
                                <w:highlight w:val="yellow"/>
                                <w:lang w:eastAsia="ja-JP"/>
                              </w:rPr>
                              <w:t>are met</w:t>
                            </w:r>
                            <w:r>
                              <w:rPr>
                                <w:rFonts w:ascii="Times New Roman" w:eastAsia="等线"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DSljNQoAgAARwQAAA4AAAAAAAAAAAAAAAAALgIAAGRycy9lMm9Eb2MueG1s&#10;UEsBAi0AFAAGAAgAAAAhALcMAwjXAAAABQEAAA8AAAAAAAAAAAAAAAAAggQAAGRycy9kb3ducmV2&#10;LnhtbFBLBQYAAAAABAAEAPMAAACGBQAAAAA=&#10;" filled="f" strokeweight=".5pt">
                <v:textbox style="mso-fit-shape-to-text:t">
                  <w:txbxContent>
                    <w:p w14:paraId="4B64CE55" w14:textId="77777777" w:rsidR="00DC2CE2" w:rsidRDefault="00DC2CE2">
                      <w:pPr>
                        <w:overflowPunct w:val="0"/>
                        <w:adjustRightInd w:val="0"/>
                        <w:spacing w:after="180"/>
                        <w:ind w:left="851"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2&gt;</w:t>
                      </w:r>
                      <w:r>
                        <w:rPr>
                          <w:rFonts w:ascii="Times New Roman" w:eastAsia="等线" w:hAnsi="Times New Roman" w:cs="Times New Roman"/>
                          <w:szCs w:val="20"/>
                          <w:lang w:eastAsia="ja-JP"/>
                        </w:rPr>
                        <w:tab/>
                        <w:t xml:space="preserve">else if the </w:t>
                      </w:r>
                      <w:r>
                        <w:rPr>
                          <w:rFonts w:ascii="Times New Roman" w:eastAsia="等线" w:hAnsi="Times New Roman" w:cs="Times New Roman"/>
                          <w:i/>
                          <w:szCs w:val="20"/>
                          <w:lang w:eastAsia="ja-JP"/>
                        </w:rPr>
                        <w:t>reportType</w:t>
                      </w:r>
                      <w:r>
                        <w:rPr>
                          <w:rFonts w:ascii="Times New Roman" w:eastAsia="等线" w:hAnsi="Times New Roman" w:cs="Times New Roman"/>
                          <w:szCs w:val="20"/>
                          <w:lang w:eastAsia="ja-JP"/>
                        </w:rPr>
                        <w:t xml:space="preserve"> is set to </w:t>
                      </w:r>
                      <w:r>
                        <w:rPr>
                          <w:rFonts w:ascii="Times New Roman" w:eastAsia="等线" w:hAnsi="Times New Roman" w:cs="Times New Roman"/>
                          <w:i/>
                          <w:szCs w:val="20"/>
                          <w:lang w:eastAsia="ja-JP"/>
                        </w:rPr>
                        <w:t xml:space="preserve">eventTriggered </w:t>
                      </w:r>
                      <w:r>
                        <w:rPr>
                          <w:rFonts w:ascii="Times New Roman" w:eastAsia="Times New Roman" w:hAnsi="Times New Roman" w:cs="Times New Roman"/>
                          <w:szCs w:val="20"/>
                          <w:lang w:eastAsia="ja-JP"/>
                        </w:rPr>
                        <w:t xml:space="preserve">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等线"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3&gt;</w:t>
                      </w:r>
                      <w:r>
                        <w:rPr>
                          <w:rFonts w:ascii="Times New Roman" w:eastAsia="等线"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r>
                        <w:rPr>
                          <w:rFonts w:ascii="Times New Roman" w:eastAsia="Times New Roman" w:hAnsi="Times New Roman" w:cs="Times New Roman"/>
                          <w:i/>
                          <w:szCs w:val="20"/>
                        </w:rPr>
                        <w:t>plmn-IdentityList</w:t>
                      </w:r>
                      <w:r>
                        <w:rPr>
                          <w:rFonts w:ascii="Times New Roman" w:eastAsia="Times New Roman" w:hAnsi="Times New Roman" w:cs="Times New Roman"/>
                          <w:szCs w:val="20"/>
                        </w:rPr>
                        <w:t xml:space="preserve"> stored in </w:t>
                      </w:r>
                      <w:r>
                        <w:rPr>
                          <w:rFonts w:ascii="Times New Roman" w:eastAsia="Times New Roman" w:hAnsi="Times New Roman" w:cs="Times New Roman"/>
                          <w:i/>
                          <w:szCs w:val="20"/>
                        </w:rPr>
                        <w:t xml:space="preserve">VarLogMeasReport </w:t>
                      </w:r>
                      <w:r>
                        <w:rPr>
                          <w:rFonts w:ascii="Times New Roman" w:eastAsia="Times New Roman" w:hAnsi="Times New Roman" w:cs="Times New Roman"/>
                          <w:szCs w:val="20"/>
                        </w:rPr>
                        <w:t xml:space="preserve">and, if the cell is part of the area indicated by </w:t>
                      </w:r>
                      <w:r>
                        <w:rPr>
                          <w:rFonts w:ascii="Times New Roman" w:eastAsia="Times New Roman" w:hAnsi="Times New Roman" w:cs="Times New Roman"/>
                          <w:i/>
                          <w:szCs w:val="20"/>
                        </w:rPr>
                        <w:t>areaConfiguration</w:t>
                      </w:r>
                      <w:r>
                        <w:rPr>
                          <w:rFonts w:ascii="Times New Roman" w:eastAsia="Times New Roman" w:hAnsi="Times New Roman" w:cs="Times New Roman"/>
                          <w:szCs w:val="20"/>
                        </w:rPr>
                        <w:t xml:space="preserve"> if configured in </w:t>
                      </w:r>
                      <w:r>
                        <w:rPr>
                          <w:rFonts w:ascii="Times New Roman" w:eastAsia="Times New Roman" w:hAnsi="Times New Roman" w:cs="Times New Roman"/>
                          <w:i/>
                          <w:szCs w:val="20"/>
                        </w:rPr>
                        <w:t>VarLogMeasConfig</w:t>
                      </w:r>
                      <w:r>
                        <w:rPr>
                          <w:rFonts w:ascii="Times New Roman" w:eastAsia="等线" w:hAnsi="Times New Roman" w:cs="Times New Roman"/>
                          <w:szCs w:val="20"/>
                          <w:lang w:eastAsia="ja-JP"/>
                        </w:rPr>
                        <w:t>;</w:t>
                      </w:r>
                    </w:p>
                    <w:p w14:paraId="1101D45D" w14:textId="77777777" w:rsidR="00DC2CE2" w:rsidRDefault="00DC2CE2">
                      <w:pPr>
                        <w:overflowPunct w:val="0"/>
                        <w:adjustRightInd w:val="0"/>
                        <w:spacing w:after="180"/>
                        <w:ind w:left="1418"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4&gt;</w:t>
                      </w:r>
                      <w:r>
                        <w:rPr>
                          <w:rFonts w:ascii="Times New Roman" w:eastAsia="等线" w:hAnsi="Times New Roman" w:cs="Times New Roman"/>
                          <w:szCs w:val="20"/>
                          <w:lang w:eastAsia="ja-JP"/>
                        </w:rPr>
                        <w:tab/>
                      </w:r>
                      <w:r>
                        <w:rPr>
                          <w:rFonts w:ascii="Times New Roman" w:eastAsia="等线" w:hAnsi="Times New Roman" w:cs="Times New Roman"/>
                          <w:szCs w:val="20"/>
                          <w:highlight w:val="yellow"/>
                          <w:lang w:eastAsia="ja-JP"/>
                        </w:rPr>
                        <w:t xml:space="preserve">perform the logging </w:t>
                      </w:r>
                      <w:r>
                        <w:rPr>
                          <w:rFonts w:ascii="Times New Roman" w:eastAsia="宋体" w:hAnsi="Times New Roman" w:cs="Times New Roman"/>
                          <w:szCs w:val="20"/>
                          <w:highlight w:val="yellow"/>
                          <w:lang w:eastAsia="ja-JP"/>
                        </w:rPr>
                        <w:t>at regular time intervals as defined by the</w:t>
                      </w:r>
                      <w:r>
                        <w:rPr>
                          <w:rFonts w:ascii="Times New Roman" w:eastAsia="宋体" w:hAnsi="Times New Roman" w:cs="Times New Roman"/>
                          <w:i/>
                          <w:iCs/>
                          <w:szCs w:val="20"/>
                          <w:highlight w:val="yellow"/>
                          <w:lang w:eastAsia="ja-JP"/>
                        </w:rPr>
                        <w:t xml:space="preserve"> loggingInterval</w:t>
                      </w:r>
                      <w:r>
                        <w:rPr>
                          <w:rFonts w:ascii="Times New Roman" w:eastAsia="宋体" w:hAnsi="Times New Roman" w:cs="Times New Roman"/>
                          <w:szCs w:val="20"/>
                          <w:highlight w:val="yellow"/>
                          <w:lang w:eastAsia="ja-JP"/>
                        </w:rPr>
                        <w:t xml:space="preserve"> in </w:t>
                      </w:r>
                      <w:r>
                        <w:rPr>
                          <w:rFonts w:ascii="Times New Roman" w:eastAsia="宋体" w:hAnsi="Times New Roman" w:cs="Times New Roman"/>
                          <w:i/>
                          <w:iCs/>
                          <w:szCs w:val="20"/>
                          <w:highlight w:val="yellow"/>
                          <w:lang w:eastAsia="ja-JP"/>
                        </w:rPr>
                        <w:t>VarLogMeasConfig</w:t>
                      </w:r>
                      <w:r>
                        <w:rPr>
                          <w:rFonts w:ascii="Times New Roman" w:eastAsia="等线"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等线" w:hAnsi="Times New Roman" w:cs="Times New Roman"/>
                          <w:szCs w:val="20"/>
                          <w:highlight w:val="yellow"/>
                          <w:lang w:eastAsia="ja-JP"/>
                        </w:rPr>
                        <w:t>are met</w:t>
                      </w:r>
                      <w:r>
                        <w:rPr>
                          <w:rFonts w:ascii="Times New Roman" w:eastAsia="等线" w:hAnsi="Times New Roman" w:cs="Times New Roman"/>
                          <w:szCs w:val="20"/>
                          <w:lang w:eastAsia="ja-JP"/>
                        </w:rPr>
                        <w:t>;</w:t>
                      </w:r>
                    </w:p>
                  </w:txbxContent>
                </v:textbox>
                <w10:wrap type="square"/>
              </v:shape>
            </w:pict>
          </mc:Fallback>
        </mc:AlternateContent>
      </w:r>
    </w:p>
    <w:p w14:paraId="0E3CA311" w14:textId="77777777" w:rsidR="00B077E8" w:rsidRDefault="002C30A5">
      <w:pPr>
        <w:pStyle w:val="afb"/>
        <w:ind w:left="0"/>
        <w:rPr>
          <w:lang w:val="en-GB" w:eastAsia="ja-JP"/>
        </w:rPr>
      </w:pPr>
      <w:r>
        <w:rPr>
          <w:lang w:val="en-GB" w:eastAsia="ja-JP"/>
        </w:rPr>
        <w:t>At every expiry of ‘</w:t>
      </w:r>
      <w:r>
        <w:rPr>
          <w:i/>
          <w:iCs/>
          <w:lang w:val="en-GB" w:eastAsia="ja-JP"/>
        </w:rPr>
        <w:t>loggingInterval</w:t>
      </w:r>
      <w:r>
        <w:rPr>
          <w:lang w:val="en-GB" w:eastAsia="ja-JP"/>
        </w:rPr>
        <w:t xml:space="preserve">’ if the event entering conditions are satisfied (threshold+TTT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rsidRPr="0049045D">
        <w:rPr>
          <w:lang w:val="en-US"/>
        </w:rPr>
        <w:t>Table 2</w:t>
      </w:r>
      <w:r>
        <w:rPr>
          <w:lang w:val="en-GB" w:eastAsia="ja-JP"/>
        </w:rPr>
        <w:fldChar w:fldCharType="end"/>
      </w:r>
      <w:r>
        <w:rPr>
          <w:lang w:val="en-GB" w:eastAsia="ja-JP"/>
        </w:rPr>
        <w:t>.</w:t>
      </w:r>
    </w:p>
    <w:tbl>
      <w:tblPr>
        <w:tblStyle w:val="af3"/>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afb"/>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afb"/>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afb"/>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afb"/>
              <w:ind w:left="0"/>
              <w:rPr>
                <w:lang w:val="en-GB" w:eastAsia="ja-JP"/>
              </w:rPr>
            </w:pPr>
            <w:r>
              <w:rPr>
                <w:lang w:val="en-GB" w:eastAsia="ja-JP"/>
              </w:rPr>
              <w:t>T4</w:t>
            </w:r>
          </w:p>
        </w:tc>
      </w:tr>
    </w:tbl>
    <w:p w14:paraId="2D99BF49" w14:textId="77777777" w:rsidR="00B077E8" w:rsidRDefault="002C30A5">
      <w:pPr>
        <w:pStyle w:val="a7"/>
        <w:rPr>
          <w:b w:val="0"/>
          <w:lang w:eastAsia="ja-JP"/>
        </w:rPr>
      </w:pPr>
      <w:bookmarkStart w:id="9"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9"/>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Pr>
          <w:i/>
          <w:iCs/>
          <w:lang w:eastAsia="ja-JP"/>
        </w:rPr>
        <w:t>loggingInterval</w:t>
      </w:r>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Based on this, the rapporteur would like to request companies to provide their views on what is their current understanding of the UE’s expected behaviour for L1 event.</w:t>
      </w:r>
    </w:p>
    <w:p w14:paraId="78F6B681" w14:textId="77777777" w:rsidR="00B077E8" w:rsidRDefault="002C30A5">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14:paraId="2BC46A60" w14:textId="77777777" w:rsidR="00B077E8" w:rsidRPr="0049045D" w:rsidRDefault="002C30A5">
      <w:pPr>
        <w:pStyle w:val="afb"/>
        <w:numPr>
          <w:ilvl w:val="0"/>
          <w:numId w:val="14"/>
        </w:numPr>
        <w:rPr>
          <w:rFonts w:cstheme="minorHAnsi"/>
          <w:b/>
          <w:bCs/>
          <w:color w:val="FF0000"/>
          <w:lang w:val="en-US"/>
        </w:rPr>
      </w:pPr>
      <w:r>
        <w:rPr>
          <w:rFonts w:cstheme="minorHAnsi"/>
          <w:b/>
          <w:bCs/>
          <w:color w:val="FF0000"/>
          <w:lang w:val="en-US"/>
        </w:rPr>
        <w:t>Option-1A: Based on the field description of the event L1</w:t>
      </w:r>
    </w:p>
    <w:p w14:paraId="2931B3ED" w14:textId="77777777" w:rsidR="00B077E8" w:rsidRPr="0049045D" w:rsidRDefault="002C30A5">
      <w:pPr>
        <w:pStyle w:val="afb"/>
        <w:numPr>
          <w:ilvl w:val="0"/>
          <w:numId w:val="14"/>
        </w:numPr>
        <w:rPr>
          <w:rFonts w:cstheme="minorHAnsi"/>
          <w:b/>
          <w:bCs/>
          <w:color w:val="FF0000"/>
          <w:lang w:val="en-US"/>
        </w:rPr>
      </w:pPr>
      <w:r>
        <w:rPr>
          <w:rFonts w:cstheme="minorHAnsi"/>
          <w:b/>
          <w:bCs/>
          <w:color w:val="FF0000"/>
          <w:lang w:val="en-US"/>
        </w:rPr>
        <w:t>Option-2A: Based on the procedural text of the event L1</w:t>
      </w:r>
    </w:p>
    <w:p w14:paraId="72D056C6" w14:textId="77777777" w:rsidR="00B077E8" w:rsidRDefault="002C30A5">
      <w:pPr>
        <w:pStyle w:val="afb"/>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(threshold+TTT) but before the first loggingInterval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Pr="0049045D" w:rsidRDefault="002C30A5">
            <w:pPr>
              <w:pStyle w:val="afb"/>
              <w:numPr>
                <w:ilvl w:val="0"/>
                <w:numId w:val="15"/>
              </w:numPr>
              <w:overflowPunct w:val="0"/>
              <w:adjustRightInd w:val="0"/>
              <w:rPr>
                <w:rFonts w:eastAsia="Times New Roman"/>
                <w:color w:val="000000"/>
                <w:sz w:val="18"/>
                <w:szCs w:val="18"/>
                <w:lang w:val="en-US"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Pr="0049045D" w:rsidRDefault="002C30A5">
            <w:pPr>
              <w:pStyle w:val="afb"/>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Having a similar scheme as eve</w:t>
            </w:r>
            <w:r>
              <w:rPr>
                <w:rFonts w:eastAsia="Times New Roman"/>
                <w:color w:val="000000"/>
                <w:sz w:val="18"/>
                <w:szCs w:val="18"/>
                <w:lang w:val="en-US" w:eastAsia="ja-JP"/>
              </w:rPr>
              <w:t>nt A2 breaks the logged measurement configuration.</w:t>
            </w:r>
          </w:p>
          <w:p w14:paraId="2E70C179" w14:textId="77777777" w:rsidR="00B077E8" w:rsidRPr="0049045D" w:rsidRDefault="002C30A5">
            <w:pPr>
              <w:pStyle w:val="afb"/>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For further detail see figure and description below. If we want something like option-1A, then we should remove TTT from loggedMeasurementConfiguration,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宋体"/>
                <w:color w:val="000000"/>
              </w:rPr>
            </w:pPr>
            <w:bookmarkStart w:id="10" w:name="_Hlk66891500"/>
            <w:r>
              <w:rPr>
                <w:rFonts w:eastAsia="宋体" w:hint="eastAsia"/>
                <w:color w:val="000000"/>
              </w:rPr>
              <w:t>H</w:t>
            </w:r>
            <w:r>
              <w:rPr>
                <w:rFonts w:eastAsia="宋体"/>
                <w:color w:val="000000"/>
              </w:rPr>
              <w:t>uawei, HiSilicon</w:t>
            </w:r>
          </w:p>
        </w:tc>
        <w:tc>
          <w:tcPr>
            <w:tcW w:w="2552" w:type="dxa"/>
            <w:shd w:val="clear" w:color="auto" w:fill="auto"/>
          </w:tcPr>
          <w:p w14:paraId="522D4419" w14:textId="77777777" w:rsidR="00B077E8" w:rsidRDefault="002C30A5">
            <w:pPr>
              <w:overflowPunct w:val="0"/>
              <w:adjustRightInd w:val="0"/>
              <w:rPr>
                <w:rFonts w:eastAsia="宋体"/>
                <w:color w:val="000000"/>
              </w:rPr>
            </w:pPr>
            <w:r>
              <w:rPr>
                <w:rFonts w:eastAsia="宋体" w:hint="eastAsia"/>
                <w:color w:val="000000"/>
              </w:rPr>
              <w:t>O</w:t>
            </w:r>
            <w:r>
              <w:rPr>
                <w:rFonts w:eastAsia="宋体"/>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10"/>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logginginterval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afb"/>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afb"/>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But we are not sure how serious this issue is. If it is a minor issue as commented by Samsung, we are also fine to leave it upto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is beneficial. This helps the newrok to retrieve the measurement information at the instance that the poor converage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宋体"/>
                <w:color w:val="000000"/>
              </w:rPr>
            </w:pPr>
            <w:r>
              <w:rPr>
                <w:rFonts w:eastAsia="宋体"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rPr>
            </w:pPr>
            <w:r>
              <w:rPr>
                <w:rFonts w:hint="eastAsia"/>
                <w:color w:val="000000"/>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宋体"/>
                <w:color w:val="000000"/>
              </w:rPr>
            </w:pPr>
            <w:r>
              <w:rPr>
                <w:rFonts w:eastAsia="宋体" w:hint="eastAsia"/>
                <w:color w:val="000000"/>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宋体"/>
                <w:color w:val="000000"/>
              </w:rPr>
            </w:pPr>
            <w:r>
              <w:rPr>
                <w:rFonts w:eastAsia="宋体" w:hint="eastAsia"/>
                <w:color w:val="000000"/>
              </w:rPr>
              <w:t xml:space="preserve">In our understanding, the reason to introduce TTT is to filter abnormal case where power suddenly drops (e.g., 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r>
              <w:rPr>
                <w:rFonts w:eastAsia="宋体" w:hint="eastAsia"/>
                <w:color w:val="000000"/>
              </w:rPr>
              <w:t>However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宋体"/>
                <w:color w:val="000000"/>
              </w:rPr>
            </w:pPr>
            <w:r>
              <w:rPr>
                <w:rFonts w:eastAsia="宋体"/>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color w:val="000000"/>
              </w:rPr>
            </w:pPr>
            <w:r>
              <w:rPr>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宋体" w:hAnsiTheme="minorHAnsi"/>
                <w:color w:val="000000"/>
                <w:sz w:val="22"/>
                <w:lang w:val="en-US"/>
              </w:rPr>
            </w:pPr>
            <w:r w:rsidRPr="002C30A5">
              <w:rPr>
                <w:rFonts w:asciiTheme="minorHAnsi" w:eastAsia="宋体" w:hAnsiTheme="minorHAnsi"/>
                <w:color w:val="000000"/>
                <w:sz w:val="22"/>
                <w:lang w:val="en-US"/>
              </w:rPr>
              <w:t xml:space="preserve">Intuitively, </w:t>
            </w:r>
            <w:r>
              <w:rPr>
                <w:rFonts w:asciiTheme="minorHAnsi" w:eastAsia="宋体" w:hAnsiTheme="minorHAnsi"/>
                <w:color w:val="000000"/>
                <w:sz w:val="22"/>
                <w:lang w:val="en-US"/>
              </w:rPr>
              <w:t>for ‘periodical’ trigger the measurements should be reported once interval lexpires. For event-based-trigger the measurements should be reported once event condition is met -&gt; Option 1A is valid.</w:t>
            </w:r>
          </w:p>
          <w:p w14:paraId="1E1841AF" w14:textId="7D990D21" w:rsidR="002C30A5" w:rsidRDefault="002C30A5" w:rsidP="002C30A5">
            <w:pPr>
              <w:pStyle w:val="TAL"/>
              <w:rPr>
                <w:rFonts w:asciiTheme="minorHAnsi" w:eastAsia="宋体" w:hAnsiTheme="minorHAnsi"/>
                <w:color w:val="000000"/>
                <w:sz w:val="22"/>
                <w:lang w:val="en-US"/>
              </w:rPr>
            </w:pPr>
            <w:r>
              <w:rPr>
                <w:rFonts w:asciiTheme="minorHAnsi" w:eastAsia="宋体" w:hAnsiTheme="minorHAnsi"/>
                <w:color w:val="000000"/>
                <w:sz w:val="22"/>
                <w:lang w:val="en-US"/>
              </w:rPr>
              <w:t>If we have event-based trigger that should be reported periodically, this is internal UE implementation to detect when the even tis met, but still put the result in a periodical manner -&gt;Option 2A is also valid.</w:t>
            </w:r>
          </w:p>
          <w:p w14:paraId="6E267705" w14:textId="77777777" w:rsidR="002C30A5" w:rsidRDefault="002C30A5" w:rsidP="002C30A5">
            <w:pPr>
              <w:pStyle w:val="TAL"/>
              <w:rPr>
                <w:rFonts w:asciiTheme="minorHAnsi" w:eastAsia="宋体" w:hAnsiTheme="minorHAnsi"/>
                <w:color w:val="000000"/>
                <w:sz w:val="22"/>
                <w:lang w:val="en-US"/>
              </w:rPr>
            </w:pPr>
            <w:r>
              <w:rPr>
                <w:rFonts w:asciiTheme="minorHAnsi" w:eastAsia="宋体" w:hAnsiTheme="minorHAnsi"/>
                <w:color w:val="000000"/>
                <w:sz w:val="22"/>
                <w:lang w:val="en-US"/>
              </w:rPr>
              <w:t xml:space="preserve">Furthermore, it remains unclear how the two time instances (event met, periodical timer expires) match other internal UE conditions (e.g. accuracy of </w:t>
            </w:r>
            <w:r w:rsidRPr="002C30A5">
              <w:rPr>
                <w:rFonts w:asciiTheme="minorHAnsi" w:eastAsia="宋体" w:hAnsiTheme="minorHAnsi"/>
                <w:color w:val="000000"/>
                <w:sz w:val="22"/>
                <w:lang w:val="en-US"/>
              </w:rPr>
              <w:t>GNSS data associate</w:t>
            </w:r>
            <w:r>
              <w:rPr>
                <w:rFonts w:asciiTheme="minorHAnsi" w:eastAsia="宋体" w:hAnsiTheme="minorHAnsi"/>
                <w:color w:val="000000"/>
                <w:sz w:val="22"/>
                <w:lang w:val="en-US"/>
              </w:rPr>
              <w:t xml:space="preserve">d with the event). </w:t>
            </w:r>
          </w:p>
          <w:p w14:paraId="55D84BE5" w14:textId="2B6ABA01" w:rsidR="002C30A5" w:rsidRDefault="002C30A5" w:rsidP="002C30A5">
            <w:pPr>
              <w:pStyle w:val="TAL"/>
              <w:rPr>
                <w:rFonts w:asciiTheme="minorHAnsi" w:eastAsia="宋体" w:hAnsiTheme="minorHAnsi"/>
                <w:color w:val="000000"/>
                <w:sz w:val="22"/>
                <w:lang w:val="en-US"/>
              </w:rPr>
            </w:pPr>
            <w:r>
              <w:rPr>
                <w:rFonts w:asciiTheme="minorHAnsi" w:eastAsia="宋体" w:hAnsiTheme="minorHAnsi"/>
                <w:color w:val="000000"/>
                <w:sz w:val="22"/>
                <w:lang w:val="en-US"/>
              </w:rPr>
              <w:t xml:space="preserve">We share Sharp and Samsung view, that </w:t>
            </w:r>
            <w:r w:rsidRPr="002C30A5">
              <w:rPr>
                <w:rFonts w:asciiTheme="minorHAnsi" w:eastAsia="宋体" w:hAnsiTheme="minorHAnsi"/>
                <w:color w:val="000000"/>
                <w:sz w:val="22"/>
                <w:lang w:val="en-US"/>
              </w:rPr>
              <w:t>these</w:t>
            </w:r>
            <w:r>
              <w:rPr>
                <w:rFonts w:asciiTheme="minorHAnsi" w:eastAsia="宋体" w:hAnsiTheme="minorHAnsi"/>
                <w:color w:val="000000"/>
                <w:sz w:val="22"/>
                <w:lang w:val="en-US"/>
              </w:rPr>
              <w:t xml:space="preserve"> could be left as</w:t>
            </w:r>
            <w:r w:rsidRPr="002C30A5">
              <w:rPr>
                <w:rFonts w:asciiTheme="minorHAnsi" w:eastAsia="宋体" w:hAnsiTheme="minorHAnsi"/>
                <w:color w:val="000000"/>
                <w:sz w:val="22"/>
                <w:lang w:val="en-US"/>
              </w:rPr>
              <w:t xml:space="preserve"> UE’s implementation detail</w:t>
            </w:r>
            <w:r>
              <w:rPr>
                <w:rFonts w:asciiTheme="minorHAnsi" w:eastAsia="宋体" w:hAnsiTheme="minorHAnsi"/>
                <w:color w:val="000000"/>
                <w:sz w:val="22"/>
                <w:lang w:val="en-US"/>
              </w:rPr>
              <w:t>s. We do not think it casues a serious issues in statistical MDT data logging.</w:t>
            </w:r>
          </w:p>
          <w:p w14:paraId="20F27CA1" w14:textId="77777777" w:rsidR="00E96890" w:rsidRDefault="00E96890" w:rsidP="002C30A5">
            <w:pPr>
              <w:pStyle w:val="TAL"/>
              <w:rPr>
                <w:rFonts w:eastAsia="宋体"/>
                <w:color w:val="000000"/>
                <w:lang w:val="en-US"/>
              </w:rPr>
            </w:pPr>
          </w:p>
        </w:tc>
      </w:tr>
      <w:tr w:rsidR="0049045D" w14:paraId="1B38C36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B5C8B05" w14:textId="2166CF96" w:rsidR="0049045D" w:rsidRDefault="0049045D" w:rsidP="0049045D">
            <w:pPr>
              <w:overflowPunct w:val="0"/>
              <w:adjustRightInd w:val="0"/>
              <w:rPr>
                <w:rFonts w:eastAsia="宋体"/>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4E1AFB" w14:textId="00367A39" w:rsidR="0049045D" w:rsidRDefault="0049045D" w:rsidP="0049045D">
            <w:pPr>
              <w:overflowPunct w:val="0"/>
              <w:adjustRightInd w:val="0"/>
              <w:rPr>
                <w:color w:val="000000"/>
              </w:rPr>
            </w:pPr>
            <w:r>
              <w:rPr>
                <w:color w:val="000000"/>
              </w:rPr>
              <w:t>Option 1A or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76DD2B3" w14:textId="44FB902F" w:rsidR="0049045D" w:rsidRPr="002C30A5" w:rsidRDefault="0049045D" w:rsidP="0049045D">
            <w:pPr>
              <w:pStyle w:val="TAL"/>
              <w:rPr>
                <w:rFonts w:asciiTheme="minorHAnsi" w:eastAsia="宋体" w:hAnsiTheme="minorHAnsi"/>
                <w:color w:val="000000"/>
                <w:sz w:val="22"/>
                <w:lang w:val="en-US"/>
              </w:rPr>
            </w:pPr>
            <w:r w:rsidRPr="0049045D">
              <w:rPr>
                <w:rFonts w:eastAsia="Times New Roman"/>
                <w:color w:val="000000"/>
                <w:lang w:val="en-US" w:eastAsia="ja-JP"/>
              </w:rPr>
              <w:t xml:space="preserve">We tend to agree Option 1A would provide more information than 2A. But considering it is late stage, we may leave it to UE implmenation. </w:t>
            </w:r>
          </w:p>
        </w:tc>
      </w:tr>
      <w:tr w:rsidR="00BE6F8D" w14:paraId="2DC395A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C99F19E" w14:textId="1997F343"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72207" w14:textId="24847F78" w:rsidR="00BE6F8D" w:rsidRDefault="00BE6F8D" w:rsidP="0049045D">
            <w:pPr>
              <w:overflowPunct w:val="0"/>
              <w:adjustRightInd w:val="0"/>
              <w:rPr>
                <w:color w:val="000000"/>
              </w:rPr>
            </w:pPr>
            <w:r>
              <w:rPr>
                <w:color w:val="000000"/>
              </w:rPr>
              <w:t>Left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041220A" w14:textId="6EE52AEC" w:rsidR="00BE6F8D" w:rsidRPr="0049045D" w:rsidRDefault="00BE6F8D" w:rsidP="0049045D">
            <w:pPr>
              <w:pStyle w:val="TAL"/>
              <w:rPr>
                <w:rFonts w:eastAsia="Times New Roman"/>
                <w:color w:val="000000"/>
                <w:lang w:val="en-US" w:eastAsia="ja-JP"/>
              </w:rPr>
            </w:pPr>
            <w:r>
              <w:rPr>
                <w:rFonts w:eastAsia="Times New Roman"/>
                <w:color w:val="000000"/>
                <w:lang w:val="en-US" w:eastAsia="ja-JP"/>
              </w:rPr>
              <w:t>We share the view of Nokia that the missing of first reporting has only statistical difference, so this can be left to UE implementation</w:t>
            </w:r>
          </w:p>
        </w:tc>
      </w:tr>
    </w:tbl>
    <w:p w14:paraId="6A6E82D3" w14:textId="77777777" w:rsidR="00B077E8" w:rsidRDefault="00B077E8">
      <w:pPr>
        <w:rPr>
          <w:rFonts w:cstheme="minorHAnsi"/>
          <w:b/>
          <w:bCs/>
          <w:highlight w:val="yellow"/>
        </w:rPr>
      </w:pPr>
    </w:p>
    <w:p w14:paraId="2C9DB5F1" w14:textId="442DEDAD" w:rsidR="00B077E8" w:rsidRDefault="002C30A5">
      <w:pPr>
        <w:rPr>
          <w:rFonts w:cstheme="minorHAnsi"/>
        </w:rPr>
      </w:pPr>
      <w:r>
        <w:rPr>
          <w:rFonts w:cstheme="minorHAnsi"/>
          <w:b/>
          <w:bCs/>
        </w:rPr>
        <w:t>Rapportuer summary</w:t>
      </w:r>
      <w:r>
        <w:rPr>
          <w:rFonts w:cstheme="minorHAnsi"/>
        </w:rPr>
        <w:t xml:space="preserve">: </w:t>
      </w:r>
    </w:p>
    <w:p w14:paraId="3959977F" w14:textId="38C0CF4E" w:rsidR="00B077E8" w:rsidRDefault="00E90EC1">
      <w:pPr>
        <w:rPr>
          <w:lang w:eastAsia="ja-JP"/>
        </w:rPr>
      </w:pPr>
      <w:r>
        <w:rPr>
          <w:lang w:eastAsia="ja-JP"/>
        </w:rPr>
        <w:t>Option-1</w:t>
      </w:r>
      <w:r w:rsidR="007E686E">
        <w:rPr>
          <w:lang w:eastAsia="ja-JP"/>
        </w:rPr>
        <w:t>A</w:t>
      </w:r>
      <w:r>
        <w:rPr>
          <w:lang w:eastAsia="ja-JP"/>
        </w:rPr>
        <w:t>:</w:t>
      </w:r>
      <w:r w:rsidR="00E21342">
        <w:rPr>
          <w:lang w:eastAsia="ja-JP"/>
        </w:rPr>
        <w:t xml:space="preserve"> ZTE, ITRI, CATT, vivo, Huawei, Ericsson (</w:t>
      </w:r>
      <w:r w:rsidR="00EA2512">
        <w:rPr>
          <w:lang w:eastAsia="ja-JP"/>
        </w:rPr>
        <w:t>6</w:t>
      </w:r>
      <w:r w:rsidR="00E21342">
        <w:rPr>
          <w:lang w:eastAsia="ja-JP"/>
        </w:rPr>
        <w:t xml:space="preserve"> companies)</w:t>
      </w:r>
      <w:r w:rsidR="007E686E">
        <w:rPr>
          <w:lang w:eastAsia="ja-JP"/>
        </w:rPr>
        <w:t xml:space="preserve"> </w:t>
      </w:r>
    </w:p>
    <w:p w14:paraId="39B59AE0" w14:textId="4EF8C595" w:rsidR="00E90EC1" w:rsidRDefault="00E90EC1">
      <w:pPr>
        <w:rPr>
          <w:lang w:eastAsia="ja-JP"/>
        </w:rPr>
      </w:pPr>
      <w:r>
        <w:rPr>
          <w:lang w:eastAsia="ja-JP"/>
        </w:rPr>
        <w:t>Option-2</w:t>
      </w:r>
      <w:r w:rsidR="007E686E">
        <w:rPr>
          <w:lang w:eastAsia="ja-JP"/>
        </w:rPr>
        <w:t>A</w:t>
      </w:r>
      <w:r>
        <w:rPr>
          <w:lang w:eastAsia="ja-JP"/>
        </w:rPr>
        <w:t xml:space="preserve">: </w:t>
      </w:r>
      <w:r w:rsidR="00E21342">
        <w:rPr>
          <w:lang w:eastAsia="ja-JP"/>
        </w:rPr>
        <w:t>Qualcomm (1 company)</w:t>
      </w:r>
      <w:r w:rsidR="00D75CA2">
        <w:rPr>
          <w:lang w:eastAsia="ja-JP"/>
        </w:rPr>
        <w:t xml:space="preserve"> </w:t>
      </w:r>
    </w:p>
    <w:p w14:paraId="289CAD5C" w14:textId="299CF3EE" w:rsidR="00EA2512" w:rsidRDefault="00EA2512">
      <w:pPr>
        <w:rPr>
          <w:lang w:eastAsia="ja-JP"/>
        </w:rPr>
      </w:pPr>
      <w:r>
        <w:rPr>
          <w:lang w:eastAsia="ja-JP"/>
        </w:rPr>
        <w:t>Option-1A or Left to UE implementation: Intel, Sharp (2 companies)</w:t>
      </w:r>
    </w:p>
    <w:p w14:paraId="7381941C" w14:textId="6EB27328" w:rsidR="00E21342" w:rsidRDefault="00E90EC1">
      <w:pPr>
        <w:rPr>
          <w:lang w:eastAsia="ja-JP"/>
        </w:rPr>
      </w:pPr>
      <w:r>
        <w:rPr>
          <w:lang w:eastAsia="ja-JP"/>
        </w:rPr>
        <w:t>Left to UE implementation: Apple,</w:t>
      </w:r>
      <w:r w:rsidR="007E686E">
        <w:rPr>
          <w:lang w:eastAsia="ja-JP"/>
        </w:rPr>
        <w:t xml:space="preserve"> </w:t>
      </w:r>
      <w:r w:rsidR="00E21342">
        <w:rPr>
          <w:lang w:eastAsia="ja-JP"/>
        </w:rPr>
        <w:t>Nokia, Samsung (</w:t>
      </w:r>
      <w:r w:rsidR="00EA2512">
        <w:rPr>
          <w:lang w:eastAsia="ja-JP"/>
        </w:rPr>
        <w:t>3</w:t>
      </w:r>
      <w:r w:rsidR="00E21342">
        <w:rPr>
          <w:lang w:eastAsia="ja-JP"/>
        </w:rPr>
        <w:t xml:space="preserve"> companies)</w:t>
      </w:r>
      <w:r w:rsidR="00D75CA2">
        <w:rPr>
          <w:lang w:eastAsia="ja-JP"/>
        </w:rPr>
        <w:t xml:space="preserve"> </w:t>
      </w:r>
    </w:p>
    <w:p w14:paraId="6A54DAA9" w14:textId="7926095E" w:rsidR="00890716" w:rsidRDefault="00DC2CE2">
      <w:pPr>
        <w:rPr>
          <w:lang w:eastAsia="ja-JP"/>
        </w:rPr>
      </w:pPr>
      <w:r>
        <w:rPr>
          <w:lang w:eastAsia="ja-JP"/>
        </w:rPr>
        <w:t>Majority of the companies prefer the option-1A. Sharp and Intel express their supprot to option-1A but are also fine with UE implementation approach. Samsung agrees with the issue and believes option-1A provides better solution, however they prefer to leave it to UE implementation at this late stage of the release.</w:t>
      </w:r>
      <w:r w:rsidR="00D75CA2">
        <w:rPr>
          <w:lang w:eastAsia="ja-JP"/>
        </w:rPr>
        <w:t xml:space="preserve"> </w:t>
      </w:r>
      <w:r w:rsidR="00890716">
        <w:rPr>
          <w:lang w:eastAsia="ja-JP"/>
        </w:rPr>
        <w:t>Apple and Nokia would prefer to leave it to UE implementation. As most companies are fine with option-1A, the rapporteur proposes to go with option-1A.</w:t>
      </w:r>
    </w:p>
    <w:p w14:paraId="71DE9628" w14:textId="50854B73" w:rsidR="00FA3174" w:rsidRDefault="00FA3174">
      <w:pPr>
        <w:rPr>
          <w:ins w:id="11" w:author="作者" w:date="2021-03-25T18:56:00Z"/>
          <w:lang w:eastAsia="ja-JP"/>
        </w:rPr>
      </w:pPr>
      <w:ins w:id="12" w:author="作者" w:date="2021-03-25T18:56:00Z">
        <w:r>
          <w:rPr>
            <w:lang w:eastAsia="ja-JP"/>
          </w:rPr>
          <w:t>[QC] I believe that if we are going with option-1A then the loggedMeasuremetConfiguration needs corrections. As see below:</w:t>
        </w:r>
      </w:ins>
    </w:p>
    <w:p w14:paraId="5EB89AB2" w14:textId="77777777" w:rsidR="007D5D4A" w:rsidRPr="00D96C74" w:rsidRDefault="007D5D4A" w:rsidP="007D5D4A">
      <w:pPr>
        <w:pStyle w:val="PL"/>
      </w:pPr>
      <w:r w:rsidRPr="00D96C74">
        <w:t xml:space="preserve">EventType-r16 ::= </w:t>
      </w:r>
      <w:r w:rsidRPr="00707F04">
        <w:rPr>
          <w:color w:val="993366"/>
        </w:rPr>
        <w:t>CHOICE</w:t>
      </w:r>
      <w:r w:rsidRPr="00D96C74">
        <w:t xml:space="preserve"> {</w:t>
      </w:r>
    </w:p>
    <w:p w14:paraId="6B13823E" w14:textId="77777777" w:rsidR="007D5D4A" w:rsidRPr="00D96C74" w:rsidRDefault="007D5D4A" w:rsidP="007D5D4A">
      <w:pPr>
        <w:pStyle w:val="PL"/>
      </w:pPr>
      <w:r w:rsidRPr="00D96C74">
        <w:t xml:space="preserve">    outOfCoverage     </w:t>
      </w:r>
      <w:r w:rsidRPr="00707F04">
        <w:rPr>
          <w:color w:val="993366"/>
        </w:rPr>
        <w:t>NULL</w:t>
      </w:r>
      <w:r w:rsidRPr="00D96C74">
        <w:t>,</w:t>
      </w:r>
    </w:p>
    <w:p w14:paraId="66786DB9" w14:textId="77777777" w:rsidR="007D5D4A" w:rsidRPr="00D96C74" w:rsidRDefault="007D5D4A" w:rsidP="007D5D4A">
      <w:pPr>
        <w:pStyle w:val="PL"/>
      </w:pPr>
      <w:r w:rsidRPr="00D96C74">
        <w:t xml:space="preserve">    event</w:t>
      </w:r>
      <w:r w:rsidRPr="00D96C74">
        <w:rPr>
          <w:rFonts w:eastAsia="等线"/>
        </w:rPr>
        <w:t>L1</w:t>
      </w:r>
      <w:r w:rsidRPr="00D96C74">
        <w:t xml:space="preserve">           </w:t>
      </w:r>
      <w:r w:rsidRPr="00707F04">
        <w:rPr>
          <w:color w:val="993366"/>
        </w:rPr>
        <w:t>SEQUENCE</w:t>
      </w:r>
      <w:r w:rsidRPr="00D96C74">
        <w:t xml:space="preserve"> {</w:t>
      </w:r>
    </w:p>
    <w:p w14:paraId="35162CF2" w14:textId="77777777" w:rsidR="007D5D4A" w:rsidRPr="00D96C74" w:rsidRDefault="007D5D4A" w:rsidP="007D5D4A">
      <w:pPr>
        <w:pStyle w:val="PL"/>
      </w:pPr>
      <w:r w:rsidRPr="00D96C74">
        <w:t xml:space="preserve">        l1-Threshold      MeasTriggerQuantity,</w:t>
      </w:r>
    </w:p>
    <w:p w14:paraId="2EC7187B" w14:textId="77777777" w:rsidR="007D5D4A" w:rsidRPr="00D96C74" w:rsidRDefault="007D5D4A" w:rsidP="007D5D4A">
      <w:pPr>
        <w:pStyle w:val="PL"/>
      </w:pPr>
      <w:r w:rsidRPr="00D96C74">
        <w:t xml:space="preserve">        hysteresis        Hysteresis,</w:t>
      </w:r>
    </w:p>
    <w:p w14:paraId="2702F4FC" w14:textId="77777777" w:rsidR="007D5D4A" w:rsidRPr="00D96C74" w:rsidRDefault="007D5D4A" w:rsidP="007D5D4A">
      <w:pPr>
        <w:pStyle w:val="PL"/>
      </w:pPr>
      <w:r w:rsidRPr="00D96C74">
        <w:t xml:space="preserve">        </w:t>
      </w:r>
      <w:del w:id="13" w:author="作者" w:date="2021-03-25T18:55:00Z">
        <w:r w:rsidRPr="005757AE" w:rsidDel="007D5D4A">
          <w:rPr>
            <w:highlight w:val="yellow"/>
            <w:rPrChange w:id="14" w:author="作者" w:date="2021-03-25T18:55:00Z">
              <w:rPr/>
            </w:rPrChange>
          </w:rPr>
          <w:delText>timeToTrigger     TimeToTrigger</w:delText>
        </w:r>
      </w:del>
    </w:p>
    <w:p w14:paraId="377D3A45" w14:textId="77777777" w:rsidR="007D5D4A" w:rsidRPr="00D96C74" w:rsidRDefault="007D5D4A" w:rsidP="007D5D4A">
      <w:pPr>
        <w:pStyle w:val="PL"/>
      </w:pPr>
      <w:r w:rsidRPr="00D96C74">
        <w:t xml:space="preserve">    },</w:t>
      </w:r>
    </w:p>
    <w:p w14:paraId="5A3130EC" w14:textId="77777777" w:rsidR="007D5D4A" w:rsidRPr="00D96C74" w:rsidRDefault="007D5D4A" w:rsidP="007D5D4A">
      <w:pPr>
        <w:pStyle w:val="PL"/>
      </w:pPr>
      <w:r w:rsidRPr="00D96C74">
        <w:t xml:space="preserve">    ...</w:t>
      </w:r>
    </w:p>
    <w:p w14:paraId="2C2EAEFE" w14:textId="77777777" w:rsidR="007D5D4A" w:rsidRPr="00D96C74" w:rsidRDefault="007D5D4A" w:rsidP="007D5D4A">
      <w:pPr>
        <w:pStyle w:val="PL"/>
      </w:pPr>
      <w:r w:rsidRPr="00D96C74">
        <w:t>}</w:t>
      </w:r>
    </w:p>
    <w:p w14:paraId="5E7F8FB2" w14:textId="638E504A" w:rsidR="007D5D4A" w:rsidRDefault="007D5D4A">
      <w:pPr>
        <w:rPr>
          <w:lang w:eastAsia="ja-JP"/>
        </w:rPr>
      </w:pPr>
      <w:ins w:id="15" w:author="作者" w:date="2021-03-25T18:55:00Z">
        <w:r>
          <w:rPr>
            <w:lang w:eastAsia="ja-JP"/>
          </w:rPr>
          <w:t>Otherwise</w:t>
        </w:r>
      </w:ins>
      <w:ins w:id="16" w:author="作者" w:date="2021-03-25T18:58:00Z">
        <w:r w:rsidR="008A759D">
          <w:rPr>
            <w:lang w:eastAsia="ja-JP"/>
          </w:rPr>
          <w:t>,</w:t>
        </w:r>
      </w:ins>
      <w:ins w:id="17" w:author="作者" w:date="2021-03-25T18:55:00Z">
        <w:r>
          <w:rPr>
            <w:lang w:eastAsia="ja-JP"/>
          </w:rPr>
          <w:t xml:space="preserve"> timeToTrigger in the loggedMeasurement configuration </w:t>
        </w:r>
      </w:ins>
      <w:ins w:id="18" w:author="作者" w:date="2021-03-25T18:56:00Z">
        <w:r w:rsidR="00FA3174">
          <w:rPr>
            <w:lang w:eastAsia="ja-JP"/>
          </w:rPr>
          <w:t>for eventL1 becomes ambiguous.</w:t>
        </w:r>
      </w:ins>
      <w:ins w:id="19" w:author="作者" w:date="2021-03-25T18:57:00Z">
        <w:r w:rsidR="0063262B">
          <w:rPr>
            <w:lang w:eastAsia="ja-JP"/>
          </w:rPr>
          <w:t xml:space="preserve"> If network doesnot want UE to</w:t>
        </w:r>
        <w:r w:rsidR="00F96D83">
          <w:rPr>
            <w:lang w:eastAsia="ja-JP"/>
          </w:rPr>
          <w:t xml:space="preserve"> use the timeToTrigger</w:t>
        </w:r>
      </w:ins>
      <w:ins w:id="20" w:author="作者" w:date="2021-03-25T18:58:00Z">
        <w:r w:rsidR="00F96D83">
          <w:rPr>
            <w:lang w:eastAsia="ja-JP"/>
          </w:rPr>
          <w:t>, why even network is configuring this information.</w:t>
        </w:r>
      </w:ins>
    </w:p>
    <w:p w14:paraId="08EE002F" w14:textId="2D2D76FC" w:rsidR="00890716" w:rsidRDefault="00890716" w:rsidP="00890716">
      <w:pPr>
        <w:pStyle w:val="Proposal"/>
        <w:rPr>
          <w:lang w:eastAsia="ja-JP"/>
        </w:rPr>
      </w:pPr>
      <w:bookmarkStart w:id="21" w:name="_Toc67583061"/>
      <w:r>
        <w:rPr>
          <w:lang w:eastAsia="ja-JP"/>
        </w:rPr>
        <w:t>RAN2 confirms that the UE behavior for the event L1 based logging of measurements in logged MDT is as per the current field description of the event L1.</w:t>
      </w:r>
      <w:bookmarkEnd w:id="21"/>
    </w:p>
    <w:p w14:paraId="06449164" w14:textId="77777777" w:rsidR="00B077E8" w:rsidRDefault="002C30A5">
      <w:pPr>
        <w:pStyle w:val="21"/>
      </w:pPr>
      <w:r>
        <w:t xml:space="preserve">3.2 </w:t>
      </w:r>
      <w:r>
        <w:tab/>
      </w:r>
      <w:r>
        <w:rPr>
          <w:i/>
          <w:iCs/>
        </w:rPr>
        <w:t>OutOfCoverage</w:t>
      </w:r>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DC2CE2" w:rsidRDefault="00DC2CE2">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DC2CE2" w:rsidRDefault="00DC2CE2">
                              <w:pPr>
                                <w:spacing w:line="256" w:lineRule="auto"/>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DC2CE2" w:rsidRDefault="00DC2CE2">
                              <w:pPr>
                                <w:spacing w:line="254" w:lineRule="auto"/>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cf8UA&#10;AADbAAAADwAAAGRycy9kb3ducmV2LnhtbESPT2sCMRTE7wW/Q3iCl6JZF9vK1igiCL0V17bS22Pz&#10;un+6eVmSuK5++qZQ6HGYmd8wq81gWtGT87VlBfNZAoK4sLrmUsHbcT9dgvABWWNrmRRcycNmPbpb&#10;YabthQ/U56EUEcI+QwVVCF0mpS8qMuhntiOO3pd1BkOUrpTa4SXCTSvTJHmUBmuOCxV2tKuo+M7P&#10;RsGHO4WH16d7Sv3nrVv2edO8HxulJuNh+wwi0BD+w3/tF60gXc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x/xQAAANsAAAAPAAAAAAAAAAAAAAAAAJgCAABkcnMv&#10;ZG93bnJldi54bWxQSwUGAAAAAAQABAD1AAAAigM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K3sQAAADbAAAADwAAAGRycy9kb3ducmV2LnhtbESPW2vCQBSE34X+h+UU+qabiqYhzSr1&#10;iuJT7eX5kD250OzZkN1q7K/vCoKPw8x8w2Tz3jTiRJ2rLSt4HkUgiHOray4VfH5shgkI55E1NpZJ&#10;wYUczGcPgwxTbc/8TqejL0WAsEtRQeV9m0rp8ooMupFtiYNX2M6gD7Irpe7wHOCmkeMoiqXBmsNC&#10;hS0tK8p/jr9GwTbhJCkWh9V6Euu/fv8Vv3xfYqWeHvu3VxCeen8P39o7rWA8heuX8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IrexAAAANsAAAAPAAAAAAAAAAAA&#10;AAAAAKECAABkcnMvZG93bnJldi54bWxQSwUGAAAAAAQABAD5AAAAkgMAAAAA&#10;" strokecolor="#4472c4 [3204]" strokeweight=".5pt">
                  <v:stroke dashstyle="dash" joinstyle="miter"/>
                </v:line>
                <v:line id="Straight Connector 26" o:spid="_x0000_s1053"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UqcMAAADbAAAADwAAAGRycy9kb3ducmV2LnhtbESPT4vCMBTE74LfITxhb5oqSyxdo7h/&#10;UTzp7np+NM+22LyUJqt1P70RBI/DzPyGmS06W4sTtb5yrGE8SkAQ585UXGj4+f4cpiB8QDZYOyYN&#10;F/KwmPd7M8yMO/OWTrtQiAhhn6GGMoQmk9LnJVn0I9cQR+/gWoshyraQpsVzhNtaTpJESYsVx4US&#10;G3orKT/u/qyGr5TT9PC6ef94Vua/W/+q6f6itH4adMsXEIG68Ajf2yujYaLg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uFKnDAAAA2wAAAA8AAAAAAAAAAAAA&#10;AAAAoQIAAGRycy9kb3ducmV2LnhtbFBLBQYAAAAABAAEAPkAAACRAwAAAAA=&#10;" strokecolor="#4472c4 [3204]" strokeweight=".5pt">
                  <v:stroke dashstyle="dash" joinstyle="miter"/>
                </v:line>
                <v:shape id="Text Box 27" o:spid="_x0000_s1054" type="#_x0000_t202" style="position:absolute;left:1272;top:14532;width:7553;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3C51A05E" w14:textId="77777777" w:rsidR="00DC2CE2" w:rsidRDefault="00DC2CE2">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4AC93628" w14:textId="77777777" w:rsidR="00DC2CE2" w:rsidRDefault="00DC2CE2">
                        <w:pPr>
                          <w:spacing w:line="256" w:lineRule="auto"/>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4472c4 [3204]" strokeweight=".5pt">
                  <v:stroke dashstyle="dash" joinstyle="miter"/>
                </v:line>
                <v:shape id="Text Box 7" o:spid="_x0000_s1057"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7376BC66" w14:textId="77777777" w:rsidR="00DC2CE2" w:rsidRDefault="00DC2CE2">
                        <w:pPr>
                          <w:spacing w:line="254" w:lineRule="auto"/>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1D6AE653" w14:textId="77777777" w:rsidR="00DC2CE2" w:rsidRDefault="00DC2CE2">
                        <w:pPr>
                          <w:spacing w:line="256" w:lineRule="auto"/>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14:paraId="76BB0D72" w14:textId="77777777" w:rsidR="00DC2CE2" w:rsidRDefault="00DC2CE2">
                        <w:pPr>
                          <w:spacing w:line="254" w:lineRule="auto"/>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mMUAAADbAAAADwAAAGRycy9kb3ducmV2LnhtbESPW2vCQBSE3wX/w3KEvummraQhzSq2&#10;VVF8qr08H7InF8yeDdlVY399VxB8HGbmGyab96YRJ+pcbVnB4yQCQZxbXXOp4PtrNU5AOI+ssbFM&#10;Ci7kYD4bDjJMtT3zJ532vhQBwi5FBZX3bSqlyysy6Ca2JQ5eYTuDPsiulLrDc4CbRj5FUSwN1hwW&#10;KmzpvaL8sD8aBeuEk6R4230sp7H+67c/8cvvJVbqYdQvXkF46v09fGtvtILnKV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5mMUAAADbAAAADwAAAAAAAAAA&#10;AAAAAAChAgAAZHJzL2Rvd25yZXYueG1sUEsFBgAAAAAEAAQA+QAAAJMDAAAAAA==&#10;" strokecolor="#4472c4 [3204]" strokeweight=".5pt">
                  <v:stroke dashstyle="dash" joinstyle="miter"/>
                </v:line>
                <v:line id="Straight Connector 35" o:spid="_x0000_s1062"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cA8UAAADbAAAADwAAAGRycy9kb3ducmV2LnhtbESPT2vCQBTE7wW/w/IEb3WjtmmIruKf&#10;KhVPtdXzI/tMgtm3IbvV6KfvCoUeh5n5DTOZtaYSF2pcaVnBoB+BIM6sLjlX8P21fk5AOI+ssbJM&#10;Cm7kYDbtPE0w1fbKn3TZ+1wECLsUFRTe16mULivIoOvbmjh4J9sY9EE2udQNXgPcVHIYRbE0WHJY&#10;KLCmZUHZef9jFGwSTpLTYrd6f4n1vd0e4rfjLVaq123nYxCeWv8f/mt/aAWjV3h8CT9AT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cA8UAAADbAAAADwAAAAAAAAAA&#10;AAAAAAChAgAAZHJzL2Rvd25yZXYueG1sUEsFBgAAAAAEAAQA+QAAAJMDA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6jMQAAADbAAAADwAAAGRycy9kb3ducmV2LnhtbESPQYvCMBSE78L+h/AWvGm6CiJdo4iw&#10;6kVkVcS9PZtnW2xeShK1+uvNguBxmJlvmNGkMZW4kvOlZQVf3QQEcWZ1ybmC3fanMwThA7LGyjIp&#10;uJOHyfijNcJU2xv/0nUTchEh7FNUUIRQp1L6rCCDvmtr4uidrDMYonS51A5vEW4q2UuSgTRYclwo&#10;sKZZQdl5czEK1mZ+PobV7vGXufywmPX21fG+V6r92Uy/QQRqwjv8ai+1gv4A/r/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zqMxAAAANsAAAAPAAAAAAAAAAAA&#10;AAAAAKECAABkcnMvZG93bnJldi54bWxQSwUGAAAAAAQABAD5AAAAkgM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14:paraId="61A55C66" w14:textId="77777777" w:rsidR="00DC2CE2" w:rsidRDefault="00DC2CE2">
                        <w:pPr>
                          <w:spacing w:line="252" w:lineRule="auto"/>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14:paraId="6B5E6481"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22" w:name="_Ref64458753"/>
      <w:r>
        <w:t xml:space="preserve">Figure </w:t>
      </w:r>
      <w:r w:rsidR="005757AE">
        <w:fldChar w:fldCharType="begin"/>
      </w:r>
      <w:r w:rsidR="005757AE">
        <w:instrText xml:space="preserve"> SEQ Figure \* ARABIC </w:instrText>
      </w:r>
      <w:r w:rsidR="005757AE">
        <w:fldChar w:fldCharType="separate"/>
      </w:r>
      <w:r>
        <w:t>2</w:t>
      </w:r>
      <w:r w:rsidR="005757AE">
        <w:fldChar w:fldCharType="end"/>
      </w:r>
      <w:bookmarkEnd w:id="22"/>
      <w:r>
        <w:t xml:space="preserve">: Example scenario associated to the logging of measurements in </w:t>
      </w:r>
      <w:r>
        <w:rPr>
          <w:i/>
          <w:iCs/>
        </w:rPr>
        <w:t>outOfCoverage</w:t>
      </w:r>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afb"/>
        <w:numPr>
          <w:ilvl w:val="0"/>
          <w:numId w:val="17"/>
        </w:numPr>
        <w:rPr>
          <w:b/>
          <w:bCs/>
          <w:u w:val="single"/>
          <w:lang w:val="en-GB" w:eastAsia="ja-JP"/>
        </w:rPr>
      </w:pPr>
      <w:r>
        <w:rPr>
          <w:b/>
          <w:bCs/>
          <w:u w:val="single"/>
          <w:lang w:val="en-GB" w:eastAsia="ja-JP"/>
        </w:rPr>
        <w:t xml:space="preserve">Option-1B: Based on the field description of the </w:t>
      </w:r>
      <w:r>
        <w:rPr>
          <w:b/>
          <w:bCs/>
          <w:i/>
          <w:iCs/>
          <w:u w:val="single"/>
          <w:lang w:val="en-GB" w:eastAsia="ja-JP"/>
        </w:rPr>
        <w:t>outOfCoverage</w:t>
      </w:r>
      <w:r>
        <w:rPr>
          <w:b/>
          <w:bCs/>
          <w:u w:val="single"/>
          <w:lang w:val="en-GB" w:eastAsia="ja-JP"/>
        </w:rPr>
        <w:t xml:space="preserve"> event </w:t>
      </w:r>
    </w:p>
    <w:p w14:paraId="56C954E5" w14:textId="77777777" w:rsidR="00B077E8" w:rsidRDefault="002C30A5">
      <w:pPr>
        <w:pStyle w:val="afb"/>
        <w:numPr>
          <w:ilvl w:val="0"/>
          <w:numId w:val="17"/>
        </w:numPr>
        <w:rPr>
          <w:b/>
          <w:bCs/>
          <w:u w:val="single"/>
          <w:lang w:val="en-GB" w:eastAsia="ja-JP"/>
        </w:rPr>
      </w:pPr>
      <w:r>
        <w:rPr>
          <w:b/>
          <w:bCs/>
          <w:u w:val="single"/>
          <w:lang w:val="en-GB" w:eastAsia="ja-JP"/>
        </w:rPr>
        <w:t xml:space="preserve">Option-2B: Based on the procedural text of the </w:t>
      </w:r>
      <w:r>
        <w:rPr>
          <w:b/>
          <w:bCs/>
          <w:i/>
          <w:iCs/>
          <w:u w:val="single"/>
          <w:lang w:val="en-GB" w:eastAsia="ja-JP"/>
        </w:rPr>
        <w:t>outOfCoverage</w:t>
      </w:r>
      <w:r>
        <w:rPr>
          <w:b/>
          <w:bCs/>
          <w:u w:val="single"/>
          <w:lang w:val="en-GB" w:eastAsia="ja-JP"/>
        </w:rPr>
        <w:t xml:space="preserve"> event</w:t>
      </w:r>
    </w:p>
    <w:p w14:paraId="04CAB135" w14:textId="77777777" w:rsidR="00B077E8" w:rsidRDefault="002C30A5">
      <w:pPr>
        <w:pStyle w:val="31"/>
      </w:pPr>
      <w:r>
        <w:t xml:space="preserve">Option-1B: Based on the field description of the </w:t>
      </w:r>
      <w:r>
        <w:rPr>
          <w:i/>
          <w:iCs/>
        </w:rPr>
        <w:t>outOfCoverage</w:t>
      </w:r>
    </w:p>
    <w:p w14:paraId="6EFCF3D3" w14:textId="77777777" w:rsidR="00B077E8" w:rsidRDefault="002C30A5">
      <w:pPr>
        <w:rPr>
          <w:u w:val="single"/>
          <w:lang w:eastAsia="ja-JP"/>
        </w:rPr>
      </w:pPr>
      <w:r>
        <w:rPr>
          <w:u w:val="single"/>
          <w:lang w:eastAsia="ja-JP"/>
        </w:rPr>
        <w:t xml:space="preserve">Field description associated to </w:t>
      </w:r>
      <w:r>
        <w:rPr>
          <w:i/>
          <w:iCs/>
          <w:u w:val="single"/>
          <w:lang w:eastAsia="ja-JP"/>
        </w:rPr>
        <w:t>outOfCoverage</w:t>
      </w:r>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Pr="0049045D" w:rsidRDefault="002C30A5">
            <w:pPr>
              <w:pStyle w:val="TAL"/>
              <w:rPr>
                <w:b/>
                <w:i/>
                <w:lang w:val="en-US" w:eastAsia="sv-SE"/>
              </w:rPr>
            </w:pPr>
            <w:r w:rsidRPr="0049045D">
              <w:rPr>
                <w:b/>
                <w:i/>
                <w:lang w:val="en-US" w:eastAsia="sv-SE"/>
              </w:rPr>
              <w:t>eventType</w:t>
            </w:r>
          </w:p>
          <w:p w14:paraId="4A1DFCC9" w14:textId="77777777" w:rsidR="00B077E8" w:rsidRPr="0049045D" w:rsidRDefault="002C30A5">
            <w:pPr>
              <w:pStyle w:val="TAL"/>
              <w:rPr>
                <w:i/>
                <w:iCs/>
                <w:lang w:val="en-US" w:eastAsia="ko-KR"/>
              </w:rPr>
            </w:pPr>
            <w:r w:rsidRPr="0049045D">
              <w:rPr>
                <w:bCs/>
                <w:iCs/>
                <w:highlight w:val="yellow"/>
                <w:lang w:val="en-US" w:eastAsia="en-GB"/>
              </w:rPr>
              <w:t>The value outOfCoverage indicates the UE to perform logging of measurements when the UE enters any cell selection state</w:t>
            </w:r>
            <w:r w:rsidRPr="0049045D">
              <w:rPr>
                <w:bCs/>
                <w:iCs/>
                <w:lang w:val="en-US"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afb"/>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rsidRPr="0049045D">
        <w:rPr>
          <w:lang w:val="en-US"/>
        </w:rPr>
        <w:t>Table 3</w:t>
      </w:r>
      <w:r>
        <w:rPr>
          <w:lang w:val="en-GB" w:eastAsia="ja-JP"/>
        </w:rPr>
        <w:fldChar w:fldCharType="end"/>
      </w:r>
      <w:r>
        <w:rPr>
          <w:lang w:val="en-GB" w:eastAsia="ja-JP"/>
        </w:rPr>
        <w:t xml:space="preserve">. </w:t>
      </w:r>
    </w:p>
    <w:tbl>
      <w:tblPr>
        <w:tblStyle w:val="af3"/>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afb"/>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afb"/>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afb"/>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afb"/>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afb"/>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afb"/>
              <w:ind w:left="0"/>
              <w:rPr>
                <w:lang w:val="en-GB" w:eastAsia="ja-JP"/>
              </w:rPr>
            </w:pPr>
            <w:r>
              <w:rPr>
                <w:lang w:val="en-GB" w:eastAsia="ja-JP"/>
              </w:rPr>
              <w:t>T4</w:t>
            </w:r>
          </w:p>
        </w:tc>
      </w:tr>
    </w:tbl>
    <w:p w14:paraId="0768CC31" w14:textId="77777777" w:rsidR="00B077E8" w:rsidRDefault="002C30A5">
      <w:pPr>
        <w:pStyle w:val="a7"/>
        <w:rPr>
          <w:b w:val="0"/>
          <w:lang w:eastAsia="ja-JP"/>
        </w:rPr>
      </w:pPr>
      <w:bookmarkStart w:id="23"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23"/>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31"/>
      </w:pPr>
      <w:r>
        <w:t xml:space="preserve">Option-2B: Based on the procedural text of the </w:t>
      </w:r>
      <w:r>
        <w:rPr>
          <w:i/>
          <w:iCs/>
        </w:rPr>
        <w:t>outOfCoverage</w:t>
      </w:r>
    </w:p>
    <w:p w14:paraId="2EBE9DB8" w14:textId="77777777" w:rsidR="00B077E8" w:rsidRDefault="002C30A5">
      <w:pPr>
        <w:rPr>
          <w:u w:val="single"/>
          <w:lang w:eastAsia="ja-JP"/>
        </w:rPr>
      </w:pPr>
      <w:r>
        <w:rPr>
          <w:u w:val="single"/>
          <w:lang w:eastAsia="ja-JP"/>
        </w:rPr>
        <w:t xml:space="preserve">Procedural text associated to </w:t>
      </w:r>
      <w:r>
        <w:rPr>
          <w:i/>
          <w:iCs/>
          <w:u w:val="single"/>
          <w:lang w:eastAsia="ja-JP"/>
        </w:rPr>
        <w:t>outOfCoverage</w:t>
      </w:r>
      <w:r>
        <w:rPr>
          <w:u w:val="single"/>
          <w:lang w:eastAsia="ja-JP"/>
        </w:rPr>
        <w:t xml:space="preserve"> event</w:t>
      </w:r>
    </w:p>
    <w:p w14:paraId="61B56FE9" w14:textId="77777777" w:rsidR="00B077E8" w:rsidRDefault="002C30A5">
      <w:pPr>
        <w:rPr>
          <w:lang w:eastAsia="ja-JP"/>
        </w:rPr>
      </w:pPr>
      <w:r>
        <w:rPr>
          <w:noProof/>
        </w:rPr>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DC2CE2" w:rsidRDefault="00DC2CE2">
                            <w:pPr>
                              <w:overflowPunct w:val="0"/>
                              <w:adjustRightInd w:val="0"/>
                              <w:spacing w:after="180"/>
                              <w:ind w:left="851"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2&gt;</w:t>
                            </w:r>
                            <w:r>
                              <w:rPr>
                                <w:rFonts w:ascii="Times New Roman" w:eastAsia="等线" w:hAnsi="Times New Roman" w:cs="Times New Roman"/>
                                <w:szCs w:val="20"/>
                                <w:lang w:eastAsia="ja-JP"/>
                              </w:rPr>
                              <w:tab/>
                              <w:t xml:space="preserve">else if the </w:t>
                            </w:r>
                            <w:r>
                              <w:rPr>
                                <w:rFonts w:ascii="Times New Roman" w:eastAsia="等线" w:hAnsi="Times New Roman" w:cs="Times New Roman"/>
                                <w:i/>
                                <w:szCs w:val="20"/>
                                <w:lang w:eastAsia="ja-JP"/>
                              </w:rPr>
                              <w:t>reportType</w:t>
                            </w:r>
                            <w:r>
                              <w:rPr>
                                <w:rFonts w:ascii="Times New Roman" w:eastAsia="等线" w:hAnsi="Times New Roman" w:cs="Times New Roman"/>
                                <w:szCs w:val="20"/>
                                <w:lang w:eastAsia="ja-JP"/>
                              </w:rPr>
                              <w:t xml:space="preserve"> is set to </w:t>
                            </w:r>
                            <w:r>
                              <w:rPr>
                                <w:rFonts w:ascii="Times New Roman" w:eastAsia="等线" w:hAnsi="Times New Roman" w:cs="Times New Roman"/>
                                <w:i/>
                                <w:szCs w:val="20"/>
                                <w:lang w:eastAsia="ja-JP"/>
                              </w:rPr>
                              <w:t>eventTriggered</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outOfCoverage</w:t>
                            </w:r>
                            <w:r>
                              <w:rPr>
                                <w:rFonts w:ascii="Times New Roman" w:eastAsia="等线"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宋体" w:hAnsi="Times New Roman" w:cs="Times New Roman"/>
                                <w:szCs w:val="20"/>
                                <w:lang w:eastAsia="ja-JP"/>
                              </w:rPr>
                            </w:pPr>
                            <w:r>
                              <w:rPr>
                                <w:rFonts w:ascii="Times New Roman" w:eastAsia="宋体" w:hAnsi="Times New Roman" w:cs="Times New Roman"/>
                                <w:szCs w:val="20"/>
                                <w:lang w:eastAsia="ja-JP"/>
                              </w:rPr>
                              <w:t>3&gt;</w:t>
                            </w:r>
                            <w:r>
                              <w:rPr>
                                <w:rFonts w:ascii="Times New Roman" w:eastAsia="宋体" w:hAnsi="Times New Roman" w:cs="Times New Roman"/>
                                <w:szCs w:val="20"/>
                                <w:lang w:eastAsia="ja-JP"/>
                              </w:rPr>
                              <w:tab/>
                            </w:r>
                            <w:r>
                              <w:rPr>
                                <w:rFonts w:ascii="Times New Roman" w:eastAsia="宋体" w:hAnsi="Times New Roman" w:cs="Times New Roman"/>
                                <w:szCs w:val="20"/>
                                <w:highlight w:val="yellow"/>
                                <w:lang w:eastAsia="ja-JP"/>
                              </w:rPr>
                              <w:t>perform the logging at regular time intervals as defined by the</w:t>
                            </w:r>
                            <w:r>
                              <w:rPr>
                                <w:rFonts w:ascii="Times New Roman" w:eastAsia="宋体" w:hAnsi="Times New Roman" w:cs="Times New Roman"/>
                                <w:i/>
                                <w:iCs/>
                                <w:szCs w:val="20"/>
                                <w:highlight w:val="yellow"/>
                                <w:lang w:eastAsia="ja-JP"/>
                              </w:rPr>
                              <w:t xml:space="preserve"> loggingInterval</w:t>
                            </w:r>
                            <w:r>
                              <w:rPr>
                                <w:rFonts w:ascii="Times New Roman" w:eastAsia="宋体" w:hAnsi="Times New Roman" w:cs="Times New Roman"/>
                                <w:szCs w:val="20"/>
                                <w:highlight w:val="yellow"/>
                                <w:lang w:eastAsia="ja-JP"/>
                              </w:rPr>
                              <w:t xml:space="preserve"> in </w:t>
                            </w:r>
                            <w:r>
                              <w:rPr>
                                <w:rFonts w:ascii="Times New Roman" w:eastAsia="宋体" w:hAnsi="Times New Roman" w:cs="Times New Roman"/>
                                <w:i/>
                                <w:iCs/>
                                <w:szCs w:val="20"/>
                                <w:highlight w:val="yellow"/>
                                <w:lang w:eastAsia="ja-JP"/>
                              </w:rPr>
                              <w:t>VarLogMeasConfig</w:t>
                            </w:r>
                            <w:r>
                              <w:rPr>
                                <w:rFonts w:ascii="Times New Roman" w:eastAsia="等线" w:hAnsi="Times New Roman" w:cs="Times New Roman"/>
                                <w:szCs w:val="20"/>
                                <w:highlight w:val="yellow"/>
                                <w:lang w:eastAsia="ja-JP"/>
                              </w:rPr>
                              <w:t xml:space="preserve"> only when the UE is in any cell selection state</w:t>
                            </w:r>
                            <w:r>
                              <w:rPr>
                                <w:rFonts w:ascii="Times New Roman" w:eastAsia="宋体" w:hAnsi="Times New Roman" w:cs="Times New Roman"/>
                                <w:szCs w:val="20"/>
                                <w:lang w:eastAsia="ja-JP"/>
                              </w:rPr>
                              <w:t>;</w:t>
                            </w:r>
                          </w:p>
                          <w:p w14:paraId="39F64C39" w14:textId="77777777" w:rsidR="00DC2CE2" w:rsidRDefault="00DC2CE2">
                            <w:pPr>
                              <w:overflowPunct w:val="0"/>
                              <w:adjustRightInd w:val="0"/>
                              <w:spacing w:after="180"/>
                              <w:ind w:left="1135" w:hanging="284"/>
                              <w:textAlignment w:val="baseline"/>
                              <w:rPr>
                                <w:rFonts w:ascii="Times New Roman" w:eastAsia="宋体" w:hAnsi="Times New Roman" w:cs="Times New Roman"/>
                                <w:szCs w:val="20"/>
                                <w:lang w:eastAsia="ja-JP"/>
                              </w:rPr>
                            </w:pPr>
                            <w:r>
                              <w:rPr>
                                <w:rFonts w:ascii="Times New Roman" w:eastAsia="宋体" w:hAnsi="Times New Roman" w:cs="Times New Roman"/>
                                <w:szCs w:val="20"/>
                                <w:lang w:eastAsia="ja-JP"/>
                              </w:rPr>
                              <w:t>3&gt;</w:t>
                            </w:r>
                            <w:r>
                              <w:rPr>
                                <w:rFonts w:ascii="Times New Roman" w:eastAsia="宋体" w:hAnsi="Times New Roman" w:cs="Times New Roman"/>
                                <w:szCs w:val="20"/>
                                <w:lang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PxbI2KQIAAEgEAAAOAAAAAAAAAAAAAAAAAC4CAABkcnMvZTJvRG9jLnht&#10;bFBLAQItABQABgAIAAAAIQC3DAMI1wAAAAUBAAAPAAAAAAAAAAAAAAAAAIMEAABkcnMvZG93bnJl&#10;di54bWxQSwUGAAAAAAQABADzAAAAhwUAAAAA&#10;" filled="f" strokeweight=".5pt">
                <v:textbox style="mso-fit-shape-to-text:t">
                  <w:txbxContent>
                    <w:p w14:paraId="37F22068" w14:textId="77777777" w:rsidR="00DC2CE2" w:rsidRDefault="00DC2CE2">
                      <w:pPr>
                        <w:overflowPunct w:val="0"/>
                        <w:adjustRightInd w:val="0"/>
                        <w:spacing w:after="180"/>
                        <w:ind w:left="851" w:hanging="284"/>
                        <w:textAlignment w:val="baseline"/>
                        <w:rPr>
                          <w:rFonts w:ascii="Times New Roman" w:eastAsia="等线" w:hAnsi="Times New Roman" w:cs="Times New Roman"/>
                          <w:szCs w:val="20"/>
                          <w:lang w:eastAsia="ja-JP"/>
                        </w:rPr>
                      </w:pPr>
                      <w:r>
                        <w:rPr>
                          <w:rFonts w:ascii="Times New Roman" w:eastAsia="等线" w:hAnsi="Times New Roman" w:cs="Times New Roman"/>
                          <w:szCs w:val="20"/>
                          <w:lang w:eastAsia="ja-JP"/>
                        </w:rPr>
                        <w:t>2&gt;</w:t>
                      </w:r>
                      <w:r>
                        <w:rPr>
                          <w:rFonts w:ascii="Times New Roman" w:eastAsia="等线" w:hAnsi="Times New Roman" w:cs="Times New Roman"/>
                          <w:szCs w:val="20"/>
                          <w:lang w:eastAsia="ja-JP"/>
                        </w:rPr>
                        <w:tab/>
                        <w:t xml:space="preserve">else if the </w:t>
                      </w:r>
                      <w:r>
                        <w:rPr>
                          <w:rFonts w:ascii="Times New Roman" w:eastAsia="等线" w:hAnsi="Times New Roman" w:cs="Times New Roman"/>
                          <w:i/>
                          <w:szCs w:val="20"/>
                          <w:lang w:eastAsia="ja-JP"/>
                        </w:rPr>
                        <w:t>reportType</w:t>
                      </w:r>
                      <w:r>
                        <w:rPr>
                          <w:rFonts w:ascii="Times New Roman" w:eastAsia="等线" w:hAnsi="Times New Roman" w:cs="Times New Roman"/>
                          <w:szCs w:val="20"/>
                          <w:lang w:eastAsia="ja-JP"/>
                        </w:rPr>
                        <w:t xml:space="preserve"> is set to </w:t>
                      </w:r>
                      <w:r>
                        <w:rPr>
                          <w:rFonts w:ascii="Times New Roman" w:eastAsia="等线" w:hAnsi="Times New Roman" w:cs="Times New Roman"/>
                          <w:i/>
                          <w:szCs w:val="20"/>
                          <w:lang w:eastAsia="ja-JP"/>
                        </w:rPr>
                        <w:t>eventTriggered</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outOfCoverage</w:t>
                      </w:r>
                      <w:r>
                        <w:rPr>
                          <w:rFonts w:ascii="Times New Roman" w:eastAsia="等线"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宋体" w:hAnsi="Times New Roman" w:cs="Times New Roman"/>
                          <w:szCs w:val="20"/>
                          <w:lang w:eastAsia="ja-JP"/>
                        </w:rPr>
                      </w:pPr>
                      <w:r>
                        <w:rPr>
                          <w:rFonts w:ascii="Times New Roman" w:eastAsia="宋体" w:hAnsi="Times New Roman" w:cs="Times New Roman"/>
                          <w:szCs w:val="20"/>
                          <w:lang w:eastAsia="ja-JP"/>
                        </w:rPr>
                        <w:t>3&gt;</w:t>
                      </w:r>
                      <w:r>
                        <w:rPr>
                          <w:rFonts w:ascii="Times New Roman" w:eastAsia="宋体" w:hAnsi="Times New Roman" w:cs="Times New Roman"/>
                          <w:szCs w:val="20"/>
                          <w:lang w:eastAsia="ja-JP"/>
                        </w:rPr>
                        <w:tab/>
                      </w:r>
                      <w:r>
                        <w:rPr>
                          <w:rFonts w:ascii="Times New Roman" w:eastAsia="宋体" w:hAnsi="Times New Roman" w:cs="Times New Roman"/>
                          <w:szCs w:val="20"/>
                          <w:highlight w:val="yellow"/>
                          <w:lang w:eastAsia="ja-JP"/>
                        </w:rPr>
                        <w:t>perform the logging at regular time intervals as defined by the</w:t>
                      </w:r>
                      <w:r>
                        <w:rPr>
                          <w:rFonts w:ascii="Times New Roman" w:eastAsia="宋体" w:hAnsi="Times New Roman" w:cs="Times New Roman"/>
                          <w:i/>
                          <w:iCs/>
                          <w:szCs w:val="20"/>
                          <w:highlight w:val="yellow"/>
                          <w:lang w:eastAsia="ja-JP"/>
                        </w:rPr>
                        <w:t xml:space="preserve"> loggingInterval</w:t>
                      </w:r>
                      <w:r>
                        <w:rPr>
                          <w:rFonts w:ascii="Times New Roman" w:eastAsia="宋体" w:hAnsi="Times New Roman" w:cs="Times New Roman"/>
                          <w:szCs w:val="20"/>
                          <w:highlight w:val="yellow"/>
                          <w:lang w:eastAsia="ja-JP"/>
                        </w:rPr>
                        <w:t xml:space="preserve"> in </w:t>
                      </w:r>
                      <w:r>
                        <w:rPr>
                          <w:rFonts w:ascii="Times New Roman" w:eastAsia="宋体" w:hAnsi="Times New Roman" w:cs="Times New Roman"/>
                          <w:i/>
                          <w:iCs/>
                          <w:szCs w:val="20"/>
                          <w:highlight w:val="yellow"/>
                          <w:lang w:eastAsia="ja-JP"/>
                        </w:rPr>
                        <w:t>VarLogMeasConfig</w:t>
                      </w:r>
                      <w:r>
                        <w:rPr>
                          <w:rFonts w:ascii="Times New Roman" w:eastAsia="等线" w:hAnsi="Times New Roman" w:cs="Times New Roman"/>
                          <w:szCs w:val="20"/>
                          <w:highlight w:val="yellow"/>
                          <w:lang w:eastAsia="ja-JP"/>
                        </w:rPr>
                        <w:t xml:space="preserve"> only when the UE is in any cell selection state</w:t>
                      </w:r>
                      <w:r>
                        <w:rPr>
                          <w:rFonts w:ascii="Times New Roman" w:eastAsia="宋体" w:hAnsi="Times New Roman" w:cs="Times New Roman"/>
                          <w:szCs w:val="20"/>
                          <w:lang w:eastAsia="ja-JP"/>
                        </w:rPr>
                        <w:t>;</w:t>
                      </w:r>
                    </w:p>
                    <w:p w14:paraId="39F64C39" w14:textId="77777777" w:rsidR="00DC2CE2" w:rsidRDefault="00DC2CE2">
                      <w:pPr>
                        <w:overflowPunct w:val="0"/>
                        <w:adjustRightInd w:val="0"/>
                        <w:spacing w:after="180"/>
                        <w:ind w:left="1135" w:hanging="284"/>
                        <w:textAlignment w:val="baseline"/>
                        <w:rPr>
                          <w:rFonts w:ascii="Times New Roman" w:eastAsia="宋体" w:hAnsi="Times New Roman" w:cs="Times New Roman"/>
                          <w:szCs w:val="20"/>
                          <w:lang w:eastAsia="ja-JP"/>
                        </w:rPr>
                      </w:pPr>
                      <w:r>
                        <w:rPr>
                          <w:rFonts w:ascii="Times New Roman" w:eastAsia="宋体" w:hAnsi="Times New Roman" w:cs="Times New Roman"/>
                          <w:szCs w:val="20"/>
                          <w:lang w:eastAsia="ja-JP"/>
                        </w:rPr>
                        <w:t>3&gt;</w:t>
                      </w:r>
                      <w:r>
                        <w:rPr>
                          <w:rFonts w:ascii="Times New Roman" w:eastAsia="宋体" w:hAnsi="Times New Roman" w:cs="Times New Roman"/>
                          <w:szCs w:val="20"/>
                          <w:lang w:eastAsia="ja-JP"/>
                        </w:rPr>
                        <w:tab/>
                        <w:t>perform the logging immediately upon transitioning from the any cell selection state to the camped normally state;</w:t>
                      </w:r>
                    </w:p>
                  </w:txbxContent>
                </v:textbox>
                <w10:wrap type="square"/>
              </v:shape>
            </w:pict>
          </mc:Fallback>
        </mc:AlternateContent>
      </w:r>
    </w:p>
    <w:p w14:paraId="38D6EA71" w14:textId="77777777" w:rsidR="00B077E8" w:rsidRDefault="002C30A5">
      <w:pPr>
        <w:pStyle w:val="afb"/>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rsidRPr="0049045D">
        <w:rPr>
          <w:lang w:val="en-US"/>
        </w:rPr>
        <w:t>Table 4</w:t>
      </w:r>
      <w:r>
        <w:rPr>
          <w:lang w:val="en-GB" w:eastAsia="ja-JP"/>
        </w:rPr>
        <w:fldChar w:fldCharType="end"/>
      </w:r>
      <w:r>
        <w:rPr>
          <w:lang w:val="en-GB" w:eastAsia="ja-JP"/>
        </w:rPr>
        <w:t xml:space="preserve">. </w:t>
      </w:r>
    </w:p>
    <w:tbl>
      <w:tblPr>
        <w:tblStyle w:val="af3"/>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afb"/>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afb"/>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afb"/>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afb"/>
              <w:ind w:left="0"/>
              <w:rPr>
                <w:lang w:val="en-GB" w:eastAsia="ja-JP"/>
              </w:rPr>
            </w:pPr>
            <w:r>
              <w:rPr>
                <w:lang w:val="en-GB" w:eastAsia="ja-JP"/>
              </w:rPr>
              <w:t>T4</w:t>
            </w:r>
          </w:p>
        </w:tc>
      </w:tr>
    </w:tbl>
    <w:p w14:paraId="0FAE2894" w14:textId="77777777" w:rsidR="00B077E8" w:rsidRDefault="002C30A5">
      <w:pPr>
        <w:pStyle w:val="a7"/>
        <w:rPr>
          <w:b w:val="0"/>
          <w:lang w:eastAsia="ja-JP"/>
        </w:rPr>
      </w:pPr>
      <w:bookmarkStart w:id="24"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24"/>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behaviour for </w:t>
      </w:r>
      <w:r>
        <w:rPr>
          <w:i/>
          <w:iCs/>
          <w:lang w:eastAsia="ja-JP"/>
        </w:rPr>
        <w:t>outOfCoverage</w:t>
      </w:r>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t xml:space="preserve">Question-2: Which of the following is the expected UE behavior for the </w:t>
      </w:r>
      <w:r>
        <w:rPr>
          <w:rFonts w:cstheme="minorHAnsi"/>
          <w:b/>
          <w:bCs/>
          <w:i/>
          <w:iCs/>
          <w:color w:val="FF0000"/>
        </w:rPr>
        <w:t>outOfCoverage</w:t>
      </w:r>
      <w:r>
        <w:rPr>
          <w:rFonts w:cstheme="minorHAnsi"/>
          <w:b/>
          <w:bCs/>
          <w:color w:val="FF0000"/>
        </w:rPr>
        <w:t xml:space="preserve"> event based logging of measurements in logged MDT (please add any new option based on you understanding of the specification)?</w:t>
      </w:r>
    </w:p>
    <w:p w14:paraId="64E16731" w14:textId="77777777" w:rsidR="00B077E8" w:rsidRPr="0049045D" w:rsidRDefault="002C30A5">
      <w:pPr>
        <w:pStyle w:val="afb"/>
        <w:numPr>
          <w:ilvl w:val="0"/>
          <w:numId w:val="18"/>
        </w:numPr>
        <w:rPr>
          <w:rFonts w:cstheme="minorHAnsi"/>
          <w:b/>
          <w:bCs/>
          <w:color w:val="FF0000"/>
          <w:lang w:val="en-US"/>
        </w:rPr>
      </w:pPr>
      <w:r>
        <w:rPr>
          <w:rFonts w:cstheme="minorHAnsi"/>
          <w:b/>
          <w:bCs/>
          <w:color w:val="FF0000"/>
          <w:lang w:val="en-US"/>
        </w:rPr>
        <w:t xml:space="preserve">Option-1B: Based on the field description of the outOfCoverage event </w:t>
      </w:r>
    </w:p>
    <w:p w14:paraId="3640B2D2" w14:textId="77777777" w:rsidR="00B077E8" w:rsidRPr="0049045D" w:rsidRDefault="002C30A5">
      <w:pPr>
        <w:pStyle w:val="afb"/>
        <w:numPr>
          <w:ilvl w:val="0"/>
          <w:numId w:val="18"/>
        </w:numPr>
        <w:rPr>
          <w:rFonts w:cstheme="minorHAnsi"/>
          <w:b/>
          <w:bCs/>
          <w:color w:val="FF0000"/>
          <w:lang w:val="en-US"/>
        </w:rPr>
      </w:pPr>
      <w:r>
        <w:rPr>
          <w:rFonts w:cstheme="minorHAnsi"/>
          <w:b/>
          <w:bCs/>
          <w:color w:val="FF0000"/>
          <w:lang w:val="en-US"/>
        </w:rPr>
        <w:t xml:space="preserve">Option-2B: Based on the procedural text of the outOfCoverage event </w:t>
      </w:r>
    </w:p>
    <w:p w14:paraId="6B18EAF8" w14:textId="77777777" w:rsidR="00B077E8" w:rsidRDefault="002C30A5">
      <w:pPr>
        <w:pStyle w:val="afb"/>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14:paraId="7B3926E5"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outOfCoverage event if the UE satisfies the event entering conditions (enters any cell selection state) but before the first loggingInterval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2942AF11" w14:textId="77777777" w:rsidR="00B077E8" w:rsidRDefault="002C30A5">
            <w:pPr>
              <w:overflowPunct w:val="0"/>
              <w:adjustRightInd w:val="0"/>
              <w:rPr>
                <w:rFonts w:eastAsia="宋体"/>
                <w:color w:val="000000"/>
              </w:rPr>
            </w:pPr>
            <w:r>
              <w:rPr>
                <w:rFonts w:eastAsia="宋体" w:hint="eastAsia"/>
                <w:color w:val="000000"/>
              </w:rPr>
              <w:t>O</w:t>
            </w:r>
            <w:r>
              <w:rPr>
                <w:rFonts w:eastAsia="宋体"/>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1B or upto UE implemenation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宋体"/>
                <w:color w:val="000000"/>
              </w:rPr>
            </w:pPr>
            <w:r>
              <w:rPr>
                <w:rFonts w:eastAsia="宋体"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rPr>
            </w:pPr>
            <w:r>
              <w:rPr>
                <w:rFonts w:hint="eastAsia"/>
                <w:color w:val="000000"/>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宋体"/>
                <w:color w:val="000000"/>
              </w:rPr>
            </w:pPr>
            <w:r>
              <w:rPr>
                <w:rFonts w:eastAsia="宋体"/>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color w:val="000000"/>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r w:rsidR="0049045D" w14:paraId="637BAC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389124" w14:textId="237DDE86" w:rsidR="0049045D" w:rsidRDefault="0049045D" w:rsidP="0049045D">
            <w:pPr>
              <w:overflowPunct w:val="0"/>
              <w:adjustRightInd w:val="0"/>
              <w:rPr>
                <w:rFonts w:eastAsia="宋体"/>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4D3B8" w14:textId="2ECE7A85" w:rsidR="0049045D" w:rsidRDefault="0049045D" w:rsidP="0049045D">
            <w:pPr>
              <w:overflowPunct w:val="0"/>
              <w:adjustRightInd w:val="0"/>
              <w:rPr>
                <w:rFonts w:eastAsia="Malgun Gothic"/>
                <w:color w:val="000000"/>
              </w:rPr>
            </w:pPr>
            <w:r>
              <w:rPr>
                <w:color w:val="000000"/>
              </w:rPr>
              <w:t xml:space="preserve">Option 1B or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DDAF1D1" w14:textId="423F10DD" w:rsidR="0049045D" w:rsidRDefault="0049045D" w:rsidP="0049045D">
            <w:pPr>
              <w:overflowPunct w:val="0"/>
              <w:adjustRightInd w:val="0"/>
              <w:rPr>
                <w:rFonts w:eastAsia="Malgun Gothic"/>
                <w:color w:val="000000"/>
              </w:rPr>
            </w:pPr>
            <w:r>
              <w:rPr>
                <w:color w:val="000000"/>
              </w:rPr>
              <w:t>See comments in Q1</w:t>
            </w:r>
          </w:p>
        </w:tc>
      </w:tr>
      <w:tr w:rsidR="00BE6F8D" w14:paraId="3436686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1881E84" w14:textId="65C4FABC"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077163" w14:textId="5BF9587F" w:rsidR="00BE6F8D" w:rsidRDefault="00BE6F8D" w:rsidP="0049045D">
            <w:pPr>
              <w:overflowPunct w:val="0"/>
              <w:adjustRightInd w:val="0"/>
              <w:rPr>
                <w:color w:val="000000"/>
              </w:rPr>
            </w:pPr>
            <w:r>
              <w:rPr>
                <w:color w:val="000000"/>
              </w:rPr>
              <w:t xml:space="preserve">Left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E95CF16" w14:textId="3C0E1557" w:rsidR="00BE6F8D" w:rsidRDefault="00BE6F8D" w:rsidP="0049045D">
            <w:pPr>
              <w:overflowPunct w:val="0"/>
              <w:adjustRightInd w:val="0"/>
              <w:rPr>
                <w:color w:val="000000"/>
              </w:rPr>
            </w:pPr>
            <w:r>
              <w:rPr>
                <w:color w:val="000000"/>
              </w:rPr>
              <w:t>See our Q1 comment.</w:t>
            </w:r>
          </w:p>
        </w:tc>
      </w:tr>
    </w:tbl>
    <w:p w14:paraId="7B28FD6C" w14:textId="77777777" w:rsidR="00B077E8" w:rsidRDefault="00B077E8">
      <w:pPr>
        <w:rPr>
          <w:lang w:eastAsia="ja-JP"/>
        </w:rPr>
      </w:pPr>
    </w:p>
    <w:p w14:paraId="6E8F0D58" w14:textId="1F66944C" w:rsidR="00B077E8" w:rsidRDefault="002C30A5">
      <w:pPr>
        <w:rPr>
          <w:rFonts w:cstheme="minorHAnsi"/>
        </w:rPr>
      </w:pPr>
      <w:r>
        <w:rPr>
          <w:rFonts w:cstheme="minorHAnsi"/>
          <w:b/>
          <w:bCs/>
        </w:rPr>
        <w:t>Rapportuer summary</w:t>
      </w:r>
      <w:r>
        <w:rPr>
          <w:rFonts w:cstheme="minorHAnsi"/>
        </w:rPr>
        <w:t xml:space="preserve">: </w:t>
      </w:r>
    </w:p>
    <w:p w14:paraId="589AC38A" w14:textId="0939FE84" w:rsidR="00251876" w:rsidRDefault="00251876" w:rsidP="00251876">
      <w:pPr>
        <w:rPr>
          <w:lang w:eastAsia="ja-JP"/>
        </w:rPr>
      </w:pPr>
      <w:r>
        <w:rPr>
          <w:lang w:eastAsia="ja-JP"/>
        </w:rPr>
        <w:t xml:space="preserve">Option-1B: ZTE, ITRI, CATT, vivo, Huawei, Ericsson (6 companies) </w:t>
      </w:r>
    </w:p>
    <w:p w14:paraId="444C5861" w14:textId="58AD90F8" w:rsidR="00251876" w:rsidRDefault="00251876" w:rsidP="00251876">
      <w:pPr>
        <w:rPr>
          <w:lang w:eastAsia="ja-JP"/>
        </w:rPr>
      </w:pPr>
      <w:r>
        <w:rPr>
          <w:lang w:eastAsia="ja-JP"/>
        </w:rPr>
        <w:t xml:space="preserve">Option-2B: Qualcomm (1 company) </w:t>
      </w:r>
    </w:p>
    <w:p w14:paraId="3FE75383" w14:textId="474E016D" w:rsidR="00251876" w:rsidRDefault="00251876" w:rsidP="00251876">
      <w:pPr>
        <w:rPr>
          <w:lang w:eastAsia="ja-JP"/>
        </w:rPr>
      </w:pPr>
      <w:r>
        <w:rPr>
          <w:lang w:eastAsia="ja-JP"/>
        </w:rPr>
        <w:t>Option-1B or Left to UE implementation: Intel, Sharp (2 companies)</w:t>
      </w:r>
    </w:p>
    <w:p w14:paraId="287B8D00" w14:textId="77777777" w:rsidR="00251876" w:rsidRDefault="00251876" w:rsidP="00251876">
      <w:pPr>
        <w:rPr>
          <w:lang w:eastAsia="ja-JP"/>
        </w:rPr>
      </w:pPr>
      <w:r>
        <w:rPr>
          <w:lang w:eastAsia="ja-JP"/>
        </w:rPr>
        <w:t xml:space="preserve">Left to UE implementation: Apple, Nokia, Samsung (3 companies) </w:t>
      </w:r>
    </w:p>
    <w:p w14:paraId="3D53F2EA" w14:textId="438A946F" w:rsidR="00251876" w:rsidRDefault="00B523BE">
      <w:pPr>
        <w:rPr>
          <w:rFonts w:cstheme="minorHAnsi"/>
        </w:rPr>
      </w:pPr>
      <w:r>
        <w:rPr>
          <w:rFonts w:cstheme="minorHAnsi"/>
        </w:rPr>
        <w:t>The companies views are exactly same as previous question and the rapporteur proposes the same conclusion here as well.</w:t>
      </w:r>
    </w:p>
    <w:p w14:paraId="418D85E8" w14:textId="7CAAEE3C" w:rsidR="00B523BE" w:rsidRDefault="00B523BE" w:rsidP="00B523BE">
      <w:pPr>
        <w:pStyle w:val="Proposal"/>
        <w:rPr>
          <w:lang w:eastAsia="ja-JP"/>
        </w:rPr>
      </w:pPr>
      <w:bookmarkStart w:id="25" w:name="_Toc67583062"/>
      <w:r>
        <w:rPr>
          <w:lang w:eastAsia="ja-JP"/>
        </w:rPr>
        <w:t xml:space="preserve">RAN2 confirms that the UE behavior for the outOfCoverage event based logging of measurements in logged MDT is as per the current field description of the </w:t>
      </w:r>
      <w:r w:rsidR="00C94E35">
        <w:rPr>
          <w:lang w:eastAsia="ja-JP"/>
        </w:rPr>
        <w:t xml:space="preserve">outOfCoverage </w:t>
      </w:r>
      <w:r>
        <w:rPr>
          <w:lang w:eastAsia="ja-JP"/>
        </w:rPr>
        <w:t>event.</w:t>
      </w:r>
      <w:bookmarkEnd w:id="25"/>
    </w:p>
    <w:p w14:paraId="366D5093" w14:textId="77777777" w:rsidR="00B523BE" w:rsidRDefault="00B523BE">
      <w:pPr>
        <w:rPr>
          <w:rFonts w:cstheme="minorHAnsi"/>
        </w:rPr>
      </w:pPr>
    </w:p>
    <w:p w14:paraId="00FFE594" w14:textId="77777777" w:rsidR="00B077E8" w:rsidRDefault="001D7DA4">
      <w:pPr>
        <w:rPr>
          <w:rFonts w:cstheme="minorHAnsi"/>
        </w:rPr>
      </w:pPr>
      <w:r>
        <w:rPr>
          <w:noProof/>
        </w:rPr>
        <w:object w:dxaOrig="9631" w:dyaOrig="8276" w14:anchorId="0A70FA33">
          <v:shape id="_x0000_i1025" type="#_x0000_t75" alt="" style="width:482.05pt;height:413.4pt;mso-width-percent:0;mso-height-percent:0;mso-width-percent:0;mso-height-percent:0" o:ole="">
            <v:imagedata r:id="rId12" o:title=""/>
          </v:shape>
          <o:OLEObject Type="Embed" ProgID="Visio.Drawing.15" ShapeID="_x0000_i1025" DrawAspect="Content" ObjectID="_1678526418" r:id="rId13"/>
        </w:object>
      </w:r>
    </w:p>
    <w:p w14:paraId="272E5F51" w14:textId="77777777" w:rsidR="00B077E8" w:rsidRDefault="002C30A5">
      <w:pPr>
        <w:rPr>
          <w:lang w:eastAsia="ja-JP"/>
        </w:rPr>
      </w:pPr>
      <w:r>
        <w:rPr>
          <w:lang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eventTrigger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Event-OutOfServeice.    </w:t>
      </w:r>
    </w:p>
    <w:p w14:paraId="390B7613" w14:textId="77777777" w:rsidR="00B077E8" w:rsidRDefault="002C30A5">
      <w:pPr>
        <w:pStyle w:val="21"/>
      </w:pPr>
      <w:r>
        <w:t>3.3</w:t>
      </w:r>
      <w:r>
        <w:tab/>
        <w:t xml:space="preserve">Specification clarification </w:t>
      </w:r>
    </w:p>
    <w:p w14:paraId="07BD93F8" w14:textId="77777777" w:rsidR="00B077E8" w:rsidRDefault="002C30A5">
      <w:pPr>
        <w:rPr>
          <w:lang w:eastAsia="ja-JP"/>
        </w:rPr>
      </w:pPr>
      <w:r>
        <w:rPr>
          <w:lang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Pr="0049045D" w:rsidRDefault="002C30A5">
      <w:pPr>
        <w:pStyle w:val="afb"/>
        <w:numPr>
          <w:ilvl w:val="0"/>
          <w:numId w:val="19"/>
        </w:numPr>
        <w:rPr>
          <w:rFonts w:cstheme="minorHAnsi"/>
          <w:lang w:val="en-US"/>
        </w:rPr>
      </w:pPr>
      <w:r>
        <w:rPr>
          <w:rFonts w:cstheme="minorHAnsi"/>
          <w:b/>
          <w:bCs/>
          <w:color w:val="FF0000"/>
          <w:lang w:val="en-US"/>
        </w:rPr>
        <w:t>Option-1: Changes as captured in section 5.1</w:t>
      </w:r>
    </w:p>
    <w:p w14:paraId="5860F807" w14:textId="77777777" w:rsidR="00B077E8" w:rsidRPr="0049045D" w:rsidRDefault="002C30A5">
      <w:pPr>
        <w:pStyle w:val="afb"/>
        <w:numPr>
          <w:ilvl w:val="0"/>
          <w:numId w:val="19"/>
        </w:numPr>
        <w:rPr>
          <w:rFonts w:cstheme="minorHAnsi"/>
          <w:lang w:val="en-US"/>
        </w:rPr>
      </w:pPr>
      <w:r>
        <w:rPr>
          <w:rFonts w:cstheme="minorHAnsi"/>
          <w:b/>
          <w:bCs/>
          <w:color w:val="FF0000"/>
          <w:lang w:val="en-US"/>
        </w:rPr>
        <w:t>Option-2: Changes as captured in section 5.2</w:t>
      </w:r>
    </w:p>
    <w:p w14:paraId="1B1818AF" w14:textId="77777777" w:rsidR="00B077E8" w:rsidRDefault="002C30A5">
      <w:pPr>
        <w:pStyle w:val="afb"/>
        <w:numPr>
          <w:ilvl w:val="0"/>
          <w:numId w:val="19"/>
        </w:numPr>
        <w:rPr>
          <w:rFonts w:cstheme="minorHAnsi"/>
        </w:rPr>
      </w:pPr>
      <w:r>
        <w:rPr>
          <w:rFonts w:cstheme="minorHAnsi"/>
          <w:b/>
          <w:bCs/>
          <w:color w:val="FF0000"/>
          <w:lang w:val="sv-SE"/>
        </w:rPr>
        <w:t>Option-3: 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 in a better way, we prefer to have this change included so as to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7C53D4D8" w14:textId="77777777" w:rsidR="00B077E8" w:rsidRDefault="002C30A5">
            <w:pPr>
              <w:overflowPunct w:val="0"/>
              <w:adjustRightInd w:val="0"/>
              <w:rPr>
                <w:rFonts w:eastAsia="宋体"/>
                <w:color w:val="000000"/>
              </w:rPr>
            </w:pPr>
            <w:r>
              <w:rPr>
                <w:rFonts w:eastAsia="宋体" w:hint="eastAsia"/>
                <w:color w:val="000000"/>
              </w:rPr>
              <w:t>O</w:t>
            </w:r>
            <w:r>
              <w:rPr>
                <w:rFonts w:eastAsia="宋体"/>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We agree that changes can be considered in setion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rPr>
            </w:pPr>
            <w:r>
              <w:rPr>
                <w:rFonts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rPr>
            </w:pPr>
            <w:r>
              <w:rPr>
                <w:rFonts w:hint="eastAsia"/>
                <w:color w:val="000000"/>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rPr>
            </w:pPr>
            <w:r>
              <w:rPr>
                <w:rFonts w:hint="eastAsia"/>
                <w:color w:val="000000"/>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color w:val="000000"/>
              </w:rPr>
            </w:pPr>
            <w:r>
              <w:rPr>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rPr>
            </w:pPr>
            <w:r>
              <w:rPr>
                <w:color w:val="000000"/>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t>-</w:t>
            </w:r>
            <w:r w:rsidRPr="00062989">
              <w:tab/>
              <w:t>event-based trigger is supported, for which the logging interval is configurable, which determines periodical logging of available data (e.g. time stamp, location information), 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for evaluating the event L1</w:t>
            </w:r>
            <w:r w:rsidRPr="00062989">
              <w:t>;</w:t>
            </w:r>
          </w:p>
          <w:p w14:paraId="71A2A6A8" w14:textId="1B51DC8D" w:rsidR="00E26BA1" w:rsidRDefault="00E26BA1" w:rsidP="00DF4F90">
            <w:pPr>
              <w:overflowPunct w:val="0"/>
              <w:adjustRightInd w:val="0"/>
              <w:rPr>
                <w:color w:val="000000"/>
              </w:rPr>
            </w:pPr>
            <w:r>
              <w:rPr>
                <w:color w:val="000000"/>
              </w:rPr>
              <w:t xml:space="preserve">In combination with stage 3 procedural text and field descriptions we </w:t>
            </w:r>
            <w:r w:rsidR="00DF4F90">
              <w:rPr>
                <w:color w:val="000000"/>
              </w:rPr>
              <w:t>are not convienced that anything is broken. H</w:t>
            </w:r>
            <w:r>
              <w:rPr>
                <w:color w:val="000000"/>
              </w:rPr>
              <w:t xml:space="preserve">ow the first sample is captured in MDT logs, that have anyway statistical nature, is not critical. </w:t>
            </w:r>
          </w:p>
        </w:tc>
      </w:tr>
      <w:tr w:rsidR="0049045D" w14:paraId="053235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5417C6E" w14:textId="15784CDF" w:rsidR="0049045D" w:rsidRDefault="0049045D" w:rsidP="0049045D">
            <w:pPr>
              <w:overflowPunct w:val="0"/>
              <w:adjustRightInd w:val="0"/>
              <w:rPr>
                <w:color w:val="000000"/>
              </w:rPr>
            </w:pPr>
            <w:r>
              <w:rPr>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4F6FA9" w14:textId="4329B8D7" w:rsidR="0049045D" w:rsidRDefault="0049045D" w:rsidP="0049045D">
            <w:pPr>
              <w:overflowPunct w:val="0"/>
              <w:adjustRightInd w:val="0"/>
              <w:rPr>
                <w:color w:val="000000"/>
              </w:rPr>
            </w:pPr>
            <w:r>
              <w:rPr>
                <w:color w:val="000000"/>
              </w:rPr>
              <w:t>Option 1 or 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E7B8F39" w14:textId="77777777" w:rsidR="0049045D" w:rsidRDefault="0049045D" w:rsidP="0049045D">
            <w:pPr>
              <w:overflowPunct w:val="0"/>
              <w:adjustRightInd w:val="0"/>
              <w:rPr>
                <w:color w:val="000000"/>
              </w:rPr>
            </w:pPr>
          </w:p>
        </w:tc>
      </w:tr>
      <w:tr w:rsidR="00BE6F8D" w14:paraId="38B244BA"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BA9CE5C" w14:textId="176B5A68" w:rsidR="00BE6F8D" w:rsidRDefault="00BE6F8D" w:rsidP="0049045D">
            <w:pPr>
              <w:overflowPunct w:val="0"/>
              <w:adjustRightInd w:val="0"/>
              <w:rPr>
                <w:color w:val="000000"/>
              </w:rPr>
            </w:pPr>
            <w:r>
              <w:rPr>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5EA159" w14:textId="77AE256F" w:rsidR="00BE6F8D" w:rsidRDefault="00BE6F8D" w:rsidP="0049045D">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560ABFA" w14:textId="77777777" w:rsidR="00BE6F8D" w:rsidRDefault="00BE6F8D" w:rsidP="0049045D">
            <w:pPr>
              <w:overflowPunct w:val="0"/>
              <w:adjustRightInd w:val="0"/>
              <w:rPr>
                <w:color w:val="000000"/>
              </w:rPr>
            </w:pPr>
          </w:p>
        </w:tc>
      </w:tr>
    </w:tbl>
    <w:p w14:paraId="2FA608D4" w14:textId="77777777" w:rsidR="00B077E8" w:rsidRDefault="00B077E8">
      <w:pPr>
        <w:rPr>
          <w:lang w:eastAsia="ja-JP"/>
        </w:rPr>
      </w:pPr>
    </w:p>
    <w:p w14:paraId="0FAD7CF8" w14:textId="71D64006" w:rsidR="00B077E8" w:rsidRDefault="002C30A5">
      <w:pPr>
        <w:rPr>
          <w:rFonts w:cstheme="minorHAnsi"/>
        </w:rPr>
      </w:pPr>
      <w:r>
        <w:rPr>
          <w:rFonts w:cstheme="minorHAnsi"/>
          <w:b/>
          <w:bCs/>
        </w:rPr>
        <w:t>Rapportuer summary</w:t>
      </w:r>
      <w:r>
        <w:rPr>
          <w:rFonts w:cstheme="minorHAnsi"/>
        </w:rPr>
        <w:t xml:space="preserve">: </w:t>
      </w:r>
    </w:p>
    <w:p w14:paraId="5284B54D" w14:textId="75A52009" w:rsidR="00B523BE" w:rsidRDefault="00B523BE" w:rsidP="00B523BE">
      <w:pPr>
        <w:rPr>
          <w:lang w:eastAsia="ja-JP"/>
        </w:rPr>
      </w:pPr>
      <w:r>
        <w:rPr>
          <w:lang w:eastAsia="ja-JP"/>
        </w:rPr>
        <w:t xml:space="preserve">Option-1: ZTE, ITRI, CATT, </w:t>
      </w:r>
      <w:r w:rsidR="00BD4C6C">
        <w:rPr>
          <w:lang w:eastAsia="ja-JP"/>
        </w:rPr>
        <w:t xml:space="preserve">Sharp, </w:t>
      </w:r>
      <w:r>
        <w:rPr>
          <w:lang w:eastAsia="ja-JP"/>
        </w:rPr>
        <w:t>vivo, Huawei, Ericsson (</w:t>
      </w:r>
      <w:r w:rsidR="00BD4C6C">
        <w:rPr>
          <w:lang w:eastAsia="ja-JP"/>
        </w:rPr>
        <w:t>7</w:t>
      </w:r>
      <w:r>
        <w:rPr>
          <w:lang w:eastAsia="ja-JP"/>
        </w:rPr>
        <w:t xml:space="preserve"> companies) </w:t>
      </w:r>
    </w:p>
    <w:p w14:paraId="482C203E" w14:textId="3F0AA992" w:rsidR="00B523BE" w:rsidRDefault="00B523BE" w:rsidP="00B523BE">
      <w:pPr>
        <w:rPr>
          <w:lang w:eastAsia="ja-JP"/>
        </w:rPr>
      </w:pPr>
      <w:r>
        <w:rPr>
          <w:lang w:eastAsia="ja-JP"/>
        </w:rPr>
        <w:t xml:space="preserve">Option-2: Qualcomm (1 company) </w:t>
      </w:r>
    </w:p>
    <w:p w14:paraId="4071E39B" w14:textId="3689CB45" w:rsidR="00BD4C6C" w:rsidRDefault="00BD4C6C" w:rsidP="00B523BE">
      <w:pPr>
        <w:rPr>
          <w:lang w:eastAsia="ja-JP"/>
        </w:rPr>
      </w:pPr>
      <w:r>
        <w:rPr>
          <w:lang w:eastAsia="ja-JP"/>
        </w:rPr>
        <w:t>Option-1 or Left to UE implementation: Intel (1 company)</w:t>
      </w:r>
    </w:p>
    <w:p w14:paraId="5FDDB91F" w14:textId="0092FEB9" w:rsidR="00B523BE" w:rsidRDefault="00B523BE" w:rsidP="00B523BE">
      <w:pPr>
        <w:rPr>
          <w:lang w:eastAsia="ja-JP"/>
        </w:rPr>
      </w:pPr>
      <w:r>
        <w:rPr>
          <w:lang w:eastAsia="ja-JP"/>
        </w:rPr>
        <w:t xml:space="preserve">Option-3: </w:t>
      </w:r>
      <w:r w:rsidR="00BD4C6C">
        <w:rPr>
          <w:lang w:eastAsia="ja-JP"/>
        </w:rPr>
        <w:t xml:space="preserve">Samsung, Nokia, Apple </w:t>
      </w:r>
      <w:r>
        <w:rPr>
          <w:lang w:eastAsia="ja-JP"/>
        </w:rPr>
        <w:t>(</w:t>
      </w:r>
      <w:r w:rsidR="00BD4C6C">
        <w:rPr>
          <w:lang w:eastAsia="ja-JP"/>
        </w:rPr>
        <w:t>3</w:t>
      </w:r>
      <w:r>
        <w:rPr>
          <w:lang w:eastAsia="ja-JP"/>
        </w:rPr>
        <w:t xml:space="preserve"> compan</w:t>
      </w:r>
      <w:r w:rsidR="00BD4C6C">
        <w:rPr>
          <w:lang w:eastAsia="ja-JP"/>
        </w:rPr>
        <w:t>ies</w:t>
      </w:r>
      <w:r>
        <w:rPr>
          <w:lang w:eastAsia="ja-JP"/>
        </w:rPr>
        <w:t>)</w:t>
      </w:r>
    </w:p>
    <w:p w14:paraId="5813C8DB" w14:textId="5AF7621E" w:rsidR="00B523BE" w:rsidRDefault="00BD4C6C" w:rsidP="00B523BE">
      <w:pPr>
        <w:rPr>
          <w:lang w:eastAsia="ja-JP"/>
        </w:rPr>
      </w:pPr>
      <w:r>
        <w:rPr>
          <w:lang w:eastAsia="ja-JP"/>
        </w:rPr>
        <w:t>Majority of the companies prefer option-1 and therefore, the rapporteur prooses to go with option-1 based approach.</w:t>
      </w:r>
    </w:p>
    <w:p w14:paraId="480BCDE2" w14:textId="478E97E0" w:rsidR="00BD4C6C" w:rsidRDefault="00BD4C6C" w:rsidP="00BD4C6C">
      <w:pPr>
        <w:pStyle w:val="Proposal"/>
        <w:rPr>
          <w:lang w:eastAsia="ja-JP"/>
        </w:rPr>
      </w:pPr>
      <w:bookmarkStart w:id="26" w:name="_Toc67583063"/>
      <w:r>
        <w:rPr>
          <w:lang w:eastAsia="ja-JP"/>
        </w:rPr>
        <w:t xml:space="preserve">RAN2 </w:t>
      </w:r>
      <w:r w:rsidR="001B60B2">
        <w:rPr>
          <w:lang w:eastAsia="ja-JP"/>
        </w:rPr>
        <w:t>is kindly reques</w:t>
      </w:r>
      <w:r w:rsidR="00394EFA">
        <w:rPr>
          <w:lang w:eastAsia="ja-JP"/>
        </w:rPr>
        <w:t xml:space="preserve">ted </w:t>
      </w:r>
      <w:r>
        <w:rPr>
          <w:lang w:eastAsia="ja-JP"/>
        </w:rPr>
        <w:t>to agree the TP provided in section 5.1.</w:t>
      </w:r>
      <w:bookmarkEnd w:id="26"/>
    </w:p>
    <w:p w14:paraId="5F7BFD4D" w14:textId="77777777" w:rsidR="00BD4C6C" w:rsidRDefault="00BD4C6C" w:rsidP="00B523BE">
      <w:pPr>
        <w:rPr>
          <w:lang w:eastAsia="ja-JP"/>
        </w:rPr>
      </w:pPr>
    </w:p>
    <w:p w14:paraId="49B98441" w14:textId="77777777" w:rsidR="00B077E8" w:rsidRDefault="002C30A5">
      <w:pPr>
        <w:pStyle w:val="1"/>
      </w:pPr>
      <w:r>
        <w:t>3</w:t>
      </w:r>
      <w:r>
        <w:tab/>
        <w:t>Conclusion</w:t>
      </w:r>
    </w:p>
    <w:p w14:paraId="6D139B1C" w14:textId="7341D367" w:rsidR="00B077E8" w:rsidRDefault="002C30A5">
      <w:pPr>
        <w:pStyle w:val="a6"/>
        <w:rPr>
          <w:rFonts w:asciiTheme="minorHAnsi" w:hAnsiTheme="minorHAnsi" w:cstheme="minorHAnsi"/>
        </w:rPr>
      </w:pPr>
      <w:r>
        <w:rPr>
          <w:b/>
          <w:bCs/>
        </w:rPr>
        <w:t xml:space="preserve"> </w:t>
      </w:r>
      <w:r w:rsidR="00BD4C6C">
        <w:rPr>
          <w:rFonts w:asciiTheme="minorHAnsi" w:hAnsiTheme="minorHAnsi" w:cstheme="minorHAnsi"/>
        </w:rPr>
        <w:t xml:space="preserve">The following proposals were captured in the previous section. </w:t>
      </w:r>
    </w:p>
    <w:p w14:paraId="6657D4ED" w14:textId="77777777" w:rsidR="0015692E" w:rsidRPr="0015692E" w:rsidRDefault="00BD4C6C">
      <w:pPr>
        <w:pStyle w:val="10"/>
        <w:tabs>
          <w:tab w:val="left" w:pos="1418"/>
        </w:tabs>
        <w:rPr>
          <w:rFonts w:asciiTheme="minorHAnsi" w:hAnsiTheme="minorHAnsi" w:cstheme="minorBidi"/>
          <w:b/>
          <w:bCs/>
          <w:noProof/>
          <w:szCs w:val="22"/>
          <w:lang w:val="sv-SE" w:eastAsia="sv-SE"/>
        </w:rPr>
      </w:pPr>
      <w:r>
        <w:rPr>
          <w:rFonts w:asciiTheme="minorHAnsi" w:hAnsiTheme="minorHAnsi" w:cstheme="minorHAnsi"/>
        </w:rPr>
        <w:fldChar w:fldCharType="begin"/>
      </w:r>
      <w:r>
        <w:rPr>
          <w:rFonts w:asciiTheme="minorHAnsi" w:hAnsiTheme="minorHAnsi" w:cstheme="minorHAnsi"/>
        </w:rPr>
        <w:instrText xml:space="preserve"> TOC \n \h \z \t "Proposal;1" </w:instrText>
      </w:r>
      <w:r>
        <w:rPr>
          <w:rFonts w:asciiTheme="minorHAnsi" w:hAnsiTheme="minorHAnsi" w:cstheme="minorHAnsi"/>
        </w:rPr>
        <w:fldChar w:fldCharType="separate"/>
      </w:r>
      <w:hyperlink w:anchor="_Toc67583061" w:history="1">
        <w:r w:rsidR="0015692E" w:rsidRPr="0015692E">
          <w:rPr>
            <w:rStyle w:val="af8"/>
            <w:b/>
            <w:bCs/>
            <w:noProof/>
          </w:rPr>
          <w:t>Proposal 1</w:t>
        </w:r>
        <w:r w:rsidR="0015692E" w:rsidRPr="0015692E">
          <w:rPr>
            <w:rFonts w:asciiTheme="minorHAnsi" w:hAnsiTheme="minorHAnsi" w:cstheme="minorBidi"/>
            <w:b/>
            <w:bCs/>
            <w:noProof/>
            <w:szCs w:val="22"/>
            <w:lang w:val="sv-SE" w:eastAsia="sv-SE"/>
          </w:rPr>
          <w:tab/>
        </w:r>
        <w:r w:rsidR="0015692E" w:rsidRPr="0015692E">
          <w:rPr>
            <w:rStyle w:val="af8"/>
            <w:b/>
            <w:bCs/>
            <w:noProof/>
          </w:rPr>
          <w:t>RAN2 confirms that the UE behavior for the event L1 based logging of measurements in logged MDT is as per the current field description of the event L1.</w:t>
        </w:r>
      </w:hyperlink>
    </w:p>
    <w:p w14:paraId="52906BD4" w14:textId="77777777" w:rsidR="0015692E" w:rsidRPr="0015692E" w:rsidRDefault="005757AE">
      <w:pPr>
        <w:pStyle w:val="10"/>
        <w:tabs>
          <w:tab w:val="left" w:pos="1418"/>
        </w:tabs>
        <w:rPr>
          <w:rFonts w:asciiTheme="minorHAnsi" w:hAnsiTheme="minorHAnsi" w:cstheme="minorBidi"/>
          <w:b/>
          <w:bCs/>
          <w:noProof/>
          <w:szCs w:val="22"/>
          <w:lang w:val="sv-SE" w:eastAsia="sv-SE"/>
        </w:rPr>
      </w:pPr>
      <w:hyperlink w:anchor="_Toc67583062" w:history="1">
        <w:r w:rsidR="0015692E" w:rsidRPr="0015692E">
          <w:rPr>
            <w:rStyle w:val="af8"/>
            <w:b/>
            <w:bCs/>
            <w:noProof/>
          </w:rPr>
          <w:t>Proposal 2</w:t>
        </w:r>
        <w:r w:rsidR="0015692E" w:rsidRPr="0015692E">
          <w:rPr>
            <w:rFonts w:asciiTheme="minorHAnsi" w:hAnsiTheme="minorHAnsi" w:cstheme="minorBidi"/>
            <w:b/>
            <w:bCs/>
            <w:noProof/>
            <w:szCs w:val="22"/>
            <w:lang w:val="sv-SE" w:eastAsia="sv-SE"/>
          </w:rPr>
          <w:tab/>
        </w:r>
        <w:r w:rsidR="0015692E" w:rsidRPr="0015692E">
          <w:rPr>
            <w:rStyle w:val="af8"/>
            <w:b/>
            <w:bCs/>
            <w:noProof/>
          </w:rPr>
          <w:t>RAN2 confirms that the UE behavior for the outOfCoverage event based logging of measurements in logged MDT is as per the current field description of the outOfCoverage event.</w:t>
        </w:r>
      </w:hyperlink>
    </w:p>
    <w:p w14:paraId="098574CB" w14:textId="77777777" w:rsidR="0015692E" w:rsidRPr="0015692E" w:rsidRDefault="005757AE">
      <w:pPr>
        <w:pStyle w:val="10"/>
        <w:tabs>
          <w:tab w:val="left" w:pos="1418"/>
        </w:tabs>
        <w:rPr>
          <w:rFonts w:asciiTheme="minorHAnsi" w:hAnsiTheme="minorHAnsi" w:cstheme="minorBidi"/>
          <w:b/>
          <w:bCs/>
          <w:noProof/>
          <w:szCs w:val="22"/>
          <w:lang w:val="sv-SE" w:eastAsia="sv-SE"/>
        </w:rPr>
      </w:pPr>
      <w:hyperlink w:anchor="_Toc67583063" w:history="1">
        <w:r w:rsidR="0015692E" w:rsidRPr="0015692E">
          <w:rPr>
            <w:rStyle w:val="af8"/>
            <w:b/>
            <w:bCs/>
            <w:noProof/>
          </w:rPr>
          <w:t>Proposal 3</w:t>
        </w:r>
        <w:r w:rsidR="0015692E" w:rsidRPr="0015692E">
          <w:rPr>
            <w:rFonts w:asciiTheme="minorHAnsi" w:hAnsiTheme="minorHAnsi" w:cstheme="minorBidi"/>
            <w:b/>
            <w:bCs/>
            <w:noProof/>
            <w:szCs w:val="22"/>
            <w:lang w:val="sv-SE" w:eastAsia="sv-SE"/>
          </w:rPr>
          <w:tab/>
        </w:r>
        <w:r w:rsidR="0015692E" w:rsidRPr="0015692E">
          <w:rPr>
            <w:rStyle w:val="af8"/>
            <w:b/>
            <w:bCs/>
            <w:noProof/>
          </w:rPr>
          <w:t>RAN2 is kindly requested to agree the TP provided in section 5.1.</w:t>
        </w:r>
      </w:hyperlink>
    </w:p>
    <w:p w14:paraId="3F57FF51" w14:textId="5FDE3BE1" w:rsidR="00BD4C6C" w:rsidRDefault="00BD4C6C">
      <w:pPr>
        <w:pStyle w:val="a6"/>
        <w:rPr>
          <w:rFonts w:asciiTheme="minorHAnsi" w:hAnsiTheme="minorHAnsi" w:cstheme="minorHAnsi"/>
        </w:rPr>
      </w:pPr>
      <w:r>
        <w:rPr>
          <w:rFonts w:asciiTheme="minorHAnsi" w:hAnsiTheme="minorHAnsi" w:cstheme="minorHAnsi"/>
        </w:rPr>
        <w:fldChar w:fldCharType="end"/>
      </w:r>
    </w:p>
    <w:p w14:paraId="243277C9" w14:textId="77777777" w:rsidR="00B077E8" w:rsidRDefault="00B077E8">
      <w:pPr>
        <w:pStyle w:val="a6"/>
        <w:rPr>
          <w:rFonts w:asciiTheme="minorHAnsi" w:hAnsiTheme="minorHAnsi" w:cstheme="minorHAnsi"/>
        </w:rPr>
      </w:pPr>
    </w:p>
    <w:p w14:paraId="3F2A222D" w14:textId="77777777" w:rsidR="00B077E8" w:rsidRDefault="002C30A5">
      <w:pPr>
        <w:pStyle w:val="1"/>
      </w:pPr>
      <w:r>
        <w:t>4</w:t>
      </w:r>
      <w:r>
        <w:tab/>
        <w:t>References</w:t>
      </w:r>
    </w:p>
    <w:p w14:paraId="4E6DEF1D" w14:textId="77777777" w:rsidR="00B077E8" w:rsidRDefault="002C30A5">
      <w:pPr>
        <w:pStyle w:val="a6"/>
        <w:numPr>
          <w:ilvl w:val="0"/>
          <w:numId w:val="20"/>
        </w:numPr>
        <w:rPr>
          <w:rFonts w:asciiTheme="minorHAnsi" w:hAnsiTheme="minorHAnsi" w:cstheme="minorHAnsi"/>
        </w:rPr>
      </w:pPr>
      <w:bookmarkStart w:id="27" w:name="_Ref64372845"/>
      <w:r>
        <w:rPr>
          <w:rFonts w:asciiTheme="minorHAnsi" w:hAnsiTheme="minorHAnsi" w:cstheme="minorHAnsi"/>
        </w:rPr>
        <w:t>R2-2102141, Report of [AT113-e][804][NR/R16 SON/MDT] Stage-2 corrections, CMCC, Nokia, RAN2#113-e meeting, Jan-Feb 2021.</w:t>
      </w:r>
      <w:bookmarkEnd w:id="27"/>
    </w:p>
    <w:p w14:paraId="6A7B1269" w14:textId="77777777" w:rsidR="00B077E8" w:rsidRDefault="002C30A5">
      <w:pPr>
        <w:pStyle w:val="a6"/>
        <w:numPr>
          <w:ilvl w:val="0"/>
          <w:numId w:val="20"/>
        </w:numPr>
        <w:rPr>
          <w:rFonts w:asciiTheme="minorHAnsi" w:hAnsiTheme="minorHAnsi" w:cstheme="minorHAnsi"/>
        </w:rPr>
      </w:pPr>
      <w:bookmarkStart w:id="28" w:name="_Ref64462290"/>
      <w:r>
        <w:rPr>
          <w:rFonts w:asciiTheme="minorHAnsi" w:hAnsiTheme="minorHAnsi" w:cstheme="minorHAnsi"/>
        </w:rPr>
        <w:t>TS 38.133</w:t>
      </w:r>
      <w:bookmarkEnd w:id="28"/>
    </w:p>
    <w:p w14:paraId="0E7E2F0C" w14:textId="77777777" w:rsidR="00B077E8" w:rsidRDefault="00B077E8">
      <w:pPr>
        <w:pStyle w:val="a6"/>
        <w:numPr>
          <w:ilvl w:val="0"/>
          <w:numId w:val="20"/>
        </w:numPr>
        <w:rPr>
          <w:rFonts w:asciiTheme="minorHAnsi" w:hAnsiTheme="minorHAnsi" w:cstheme="minorHAnsi"/>
        </w:rPr>
      </w:pPr>
    </w:p>
    <w:p w14:paraId="19DF9E3A" w14:textId="77777777" w:rsidR="00B077E8" w:rsidRDefault="00B077E8">
      <w:pPr>
        <w:pStyle w:val="a6"/>
        <w:rPr>
          <w:rFonts w:asciiTheme="minorHAnsi" w:hAnsiTheme="minorHAnsi" w:cstheme="minorHAnsi"/>
        </w:rPr>
      </w:pPr>
    </w:p>
    <w:p w14:paraId="32C5D9C2" w14:textId="77777777" w:rsidR="00B077E8" w:rsidRDefault="002C30A5">
      <w:pPr>
        <w:pStyle w:val="1"/>
      </w:pPr>
      <w:r>
        <w:t>5</w:t>
      </w:r>
      <w:r>
        <w:tab/>
        <w:t>TP for TS 38.331</w:t>
      </w:r>
    </w:p>
    <w:p w14:paraId="6B3FB447" w14:textId="77777777" w:rsidR="00B077E8" w:rsidRDefault="002C30A5">
      <w:pPr>
        <w:pStyle w:val="21"/>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宋体" w:hAnsi="Arial" w:cs="Times New Roman"/>
          <w:szCs w:val="20"/>
        </w:rPr>
      </w:pPr>
      <w:bookmarkStart w:id="29" w:name="_Toc60776919"/>
      <w:bookmarkStart w:id="30" w:name="_Toc60867700"/>
      <w:r>
        <w:rPr>
          <w:rFonts w:ascii="Arial" w:eastAsia="宋体" w:hAnsi="Arial" w:cs="Times New Roman"/>
          <w:szCs w:val="20"/>
        </w:rPr>
        <w:t>5.5a.3.2</w:t>
      </w:r>
      <w:r>
        <w:rPr>
          <w:rFonts w:ascii="Arial" w:eastAsia="宋体" w:hAnsi="Arial" w:cs="Times New Roman"/>
          <w:szCs w:val="20"/>
        </w:rPr>
        <w:tab/>
        <w:t>Initiation</w:t>
      </w:r>
    </w:p>
    <w:p w14:paraId="792F297E" w14:textId="77777777" w:rsidR="00B077E8" w:rsidRDefault="002C30A5">
      <w:pPr>
        <w:spacing w:after="180"/>
        <w:rPr>
          <w:rFonts w:ascii="Times New Roman" w:eastAsia="宋体" w:hAnsi="Times New Roman" w:cs="Times New Roman"/>
          <w:szCs w:val="20"/>
        </w:rPr>
      </w:pPr>
      <w:r>
        <w:rPr>
          <w:rFonts w:ascii="Times New Roman" w:eastAsia="宋体" w:hAnsi="Times New Roman" w:cs="Times New Roman"/>
          <w:szCs w:val="20"/>
        </w:rPr>
        <w:t>While T330 is running, the UE shall:</w:t>
      </w:r>
    </w:p>
    <w:p w14:paraId="2157C6E7" w14:textId="77777777" w:rsidR="00B077E8" w:rsidRDefault="002C30A5">
      <w:pPr>
        <w:spacing w:after="180"/>
        <w:ind w:left="568" w:hanging="284"/>
        <w:rPr>
          <w:rFonts w:ascii="Times New Roman" w:eastAsia="宋体" w:hAnsi="Times New Roman" w:cs="Times New Roman"/>
          <w:szCs w:val="20"/>
        </w:rPr>
      </w:pPr>
      <w:r>
        <w:rPr>
          <w:rFonts w:ascii="Times New Roman" w:eastAsia="宋体" w:hAnsi="Times New Roman" w:cs="Times New Roman"/>
          <w:szCs w:val="20"/>
        </w:rPr>
        <w:t>1&gt;</w:t>
      </w:r>
      <w:r>
        <w:rPr>
          <w:rFonts w:ascii="Times New Roman" w:eastAsia="宋体"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等线" w:hAnsi="Times New Roman" w:cs="Times New Roman"/>
          <w:szCs w:val="20"/>
        </w:rPr>
      </w:pPr>
      <w:r>
        <w:rPr>
          <w:rFonts w:ascii="Times New Roman" w:eastAsia="等线" w:hAnsi="Times New Roman" w:cs="Times New Roman"/>
          <w:szCs w:val="20"/>
        </w:rPr>
        <w:t>2&gt;</w:t>
      </w:r>
      <w:r>
        <w:rPr>
          <w:rFonts w:ascii="Times New Roman" w:eastAsia="等线" w:hAnsi="Times New Roman" w:cs="Times New Roman"/>
          <w:szCs w:val="20"/>
        </w:rPr>
        <w:tab/>
        <w:t xml:space="preserve">if the </w:t>
      </w:r>
      <w:r>
        <w:rPr>
          <w:rFonts w:ascii="Times New Roman" w:eastAsia="等线" w:hAnsi="Times New Roman" w:cs="Times New Roman"/>
          <w:i/>
          <w:szCs w:val="20"/>
        </w:rPr>
        <w:t>reportType</w:t>
      </w:r>
      <w:r>
        <w:rPr>
          <w:rFonts w:ascii="Times New Roman" w:eastAsia="等线" w:hAnsi="Times New Roman" w:cs="Times New Roman"/>
          <w:szCs w:val="20"/>
        </w:rPr>
        <w:t xml:space="preserve"> is set to </w:t>
      </w:r>
      <w:r>
        <w:rPr>
          <w:rFonts w:ascii="Times New Roman" w:eastAsia="等线" w:hAnsi="Times New Roman" w:cs="Times New Roman"/>
          <w:i/>
          <w:szCs w:val="20"/>
        </w:rPr>
        <w:t xml:space="preserve">periodical </w:t>
      </w:r>
      <w:r>
        <w:rPr>
          <w:rFonts w:ascii="Times New Roman" w:eastAsia="等线" w:hAnsi="Times New Roman" w:cs="Times New Roman"/>
          <w:iCs/>
          <w:szCs w:val="20"/>
        </w:rPr>
        <w:t xml:space="preserve">in the </w:t>
      </w:r>
      <w:r>
        <w:rPr>
          <w:rFonts w:ascii="Times New Roman" w:eastAsia="等线" w:hAnsi="Times New Roman" w:cs="Times New Roman"/>
          <w:i/>
          <w:szCs w:val="20"/>
        </w:rPr>
        <w:t>VarLogMeasConfig</w:t>
      </w:r>
      <w:r>
        <w:rPr>
          <w:rFonts w:ascii="Times New Roman" w:eastAsia="等线" w:hAnsi="Times New Roman" w:cs="Times New Roman"/>
          <w:szCs w:val="20"/>
        </w:rPr>
        <w:t>:</w:t>
      </w:r>
    </w:p>
    <w:p w14:paraId="39EBAF04"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 xml:space="preserve">if the UE is in camped normally state on an NR cell and if the RPLMN is included in </w:t>
      </w:r>
      <w:r>
        <w:rPr>
          <w:rFonts w:ascii="Times New Roman" w:eastAsia="宋体" w:hAnsi="Times New Roman" w:cs="Times New Roman"/>
          <w:i/>
          <w:szCs w:val="20"/>
        </w:rPr>
        <w:t>plmn-IdentityList</w:t>
      </w:r>
      <w:r>
        <w:rPr>
          <w:rFonts w:ascii="Times New Roman" w:eastAsia="宋体" w:hAnsi="Times New Roman" w:cs="Times New Roman"/>
          <w:szCs w:val="20"/>
        </w:rPr>
        <w:t xml:space="preserve"> stored in </w:t>
      </w:r>
      <w:r>
        <w:rPr>
          <w:rFonts w:ascii="Times New Roman" w:eastAsia="宋体" w:hAnsi="Times New Roman" w:cs="Times New Roman"/>
          <w:i/>
          <w:szCs w:val="20"/>
        </w:rPr>
        <w:t>VarLogMeasReport:</w:t>
      </w:r>
      <w:r>
        <w:rPr>
          <w:rFonts w:ascii="Times New Roman" w:eastAsia="宋体" w:hAnsi="Times New Roman" w:cs="Times New Roman"/>
          <w:szCs w:val="20"/>
        </w:rPr>
        <w:t xml:space="preserve"> </w:t>
      </w:r>
    </w:p>
    <w:p w14:paraId="21A5F210"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r>
      <w:r>
        <w:rPr>
          <w:rFonts w:ascii="Times New Roman" w:eastAsia="宋体" w:hAnsi="Times New Roman" w:cs="Times New Roman"/>
          <w:szCs w:val="20"/>
          <w:lang w:eastAsia="ja-JP"/>
        </w:rPr>
        <w:t xml:space="preserve">if areaConfiguration is not included in </w:t>
      </w:r>
      <w:r>
        <w:rPr>
          <w:rFonts w:ascii="Times New Roman" w:eastAsia="宋体" w:hAnsi="Times New Roman" w:cs="Times New Roman"/>
          <w:i/>
          <w:iCs/>
          <w:szCs w:val="20"/>
          <w:lang w:eastAsia="ja-JP"/>
        </w:rPr>
        <w:t>VarLogMeasConfig</w:t>
      </w:r>
      <w:r>
        <w:rPr>
          <w:rFonts w:ascii="Times New Roman" w:eastAsia="等线" w:hAnsi="Times New Roman" w:cs="Times New Roman"/>
          <w:szCs w:val="20"/>
          <w:lang w:eastAsia="ja-JP"/>
        </w:rPr>
        <w:t>;</w:t>
      </w:r>
      <w:r>
        <w:rPr>
          <w:rFonts w:ascii="Times New Roman" w:eastAsia="宋体" w:hAnsi="Times New Roman" w:cs="Times New Roman"/>
          <w:szCs w:val="20"/>
          <w:lang w:eastAsia="ja-JP"/>
        </w:rPr>
        <w:t xml:space="preserve"> or</w:t>
      </w:r>
      <w:r>
        <w:rPr>
          <w:rFonts w:ascii="Times New Roman" w:eastAsia="宋体" w:hAnsi="Times New Roman" w:cs="Times New Roman"/>
          <w:szCs w:val="20"/>
        </w:rPr>
        <w:t xml:space="preserve"> </w:t>
      </w:r>
    </w:p>
    <w:p w14:paraId="76441FD5"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 xml:space="preserve">if the serving cell is part of the area indicated by </w:t>
      </w:r>
      <w:r>
        <w:rPr>
          <w:rFonts w:ascii="Times New Roman" w:eastAsia="宋体" w:hAnsi="Times New Roman" w:cs="Times New Roman"/>
          <w:i/>
          <w:iCs/>
          <w:szCs w:val="20"/>
        </w:rPr>
        <w:t>areaConfig</w:t>
      </w:r>
      <w:r>
        <w:rPr>
          <w:rFonts w:ascii="Times New Roman" w:eastAsia="宋体" w:hAnsi="Times New Roman" w:cs="Times New Roman"/>
          <w:szCs w:val="20"/>
        </w:rPr>
        <w:t xml:space="preserve"> in </w:t>
      </w:r>
      <w:r>
        <w:rPr>
          <w:rFonts w:ascii="Times New Roman" w:eastAsia="宋体" w:hAnsi="Times New Roman" w:cs="Times New Roman"/>
          <w:i/>
          <w:iCs/>
          <w:szCs w:val="20"/>
        </w:rPr>
        <w:t>areaConfiguration</w:t>
      </w:r>
      <w:r>
        <w:rPr>
          <w:rFonts w:ascii="Times New Roman" w:eastAsia="宋体" w:hAnsi="Times New Roman" w:cs="Times New Roman"/>
          <w:szCs w:val="20"/>
        </w:rPr>
        <w:t xml:space="preserve"> in </w:t>
      </w:r>
      <w:r>
        <w:rPr>
          <w:rFonts w:ascii="Times New Roman" w:eastAsia="宋体" w:hAnsi="Times New Roman" w:cs="Times New Roman"/>
          <w:i/>
          <w:iCs/>
          <w:szCs w:val="20"/>
        </w:rPr>
        <w:t>VarLogMeasConfig</w:t>
      </w:r>
      <w:r>
        <w:rPr>
          <w:rFonts w:ascii="Times New Roman" w:eastAsia="宋体" w:hAnsi="Times New Roman" w:cs="Times New Roman"/>
          <w:szCs w:val="20"/>
        </w:rPr>
        <w:t>:</w:t>
      </w:r>
    </w:p>
    <w:p w14:paraId="2E862E48" w14:textId="77777777" w:rsidR="00B077E8" w:rsidRDefault="002C30A5">
      <w:pPr>
        <w:spacing w:after="180"/>
        <w:ind w:left="1702" w:hanging="284"/>
        <w:rPr>
          <w:rFonts w:ascii="Times New Roman" w:eastAsia="宋体" w:hAnsi="Times New Roman" w:cs="Times New Roman"/>
          <w:szCs w:val="20"/>
        </w:rPr>
      </w:pPr>
      <w:r>
        <w:rPr>
          <w:rFonts w:ascii="Times New Roman" w:eastAsia="宋体" w:hAnsi="Times New Roman" w:cs="Times New Roman"/>
          <w:szCs w:val="20"/>
        </w:rPr>
        <w:t>5&gt;</w:t>
      </w:r>
      <w:r>
        <w:rPr>
          <w:rFonts w:ascii="Times New Roman" w:eastAsia="宋体" w:hAnsi="Times New Roman" w:cs="Times New Roman"/>
          <w:szCs w:val="20"/>
        </w:rPr>
        <w:tab/>
        <w:t xml:space="preserve">perform the logging at regular time intervals, as defined by the </w:t>
      </w:r>
      <w:r>
        <w:rPr>
          <w:rFonts w:ascii="Times New Roman" w:eastAsia="宋体" w:hAnsi="Times New Roman" w:cs="Times New Roman"/>
          <w:i/>
          <w:szCs w:val="20"/>
        </w:rPr>
        <w:t>loggingInterval</w:t>
      </w:r>
      <w:r>
        <w:rPr>
          <w:rFonts w:ascii="Times New Roman" w:eastAsia="宋体" w:hAnsi="Times New Roman" w:cs="Times New Roman"/>
          <w:szCs w:val="20"/>
        </w:rPr>
        <w:t xml:space="preserve"> in </w:t>
      </w:r>
      <w:r>
        <w:rPr>
          <w:rFonts w:ascii="Times New Roman" w:eastAsia="宋体" w:hAnsi="Times New Roman" w:cs="Times New Roman"/>
          <w:iCs/>
          <w:szCs w:val="20"/>
        </w:rPr>
        <w:t xml:space="preserve">the </w:t>
      </w:r>
      <w:r>
        <w:rPr>
          <w:rFonts w:ascii="Times New Roman" w:eastAsia="宋体" w:hAnsi="Times New Roman" w:cs="Times New Roman"/>
          <w:i/>
          <w:szCs w:val="20"/>
        </w:rPr>
        <w:t>VarLogMeasConfig</w:t>
      </w:r>
      <w:r>
        <w:rPr>
          <w:rFonts w:ascii="Times New Roman" w:eastAsia="宋体" w:hAnsi="Times New Roman" w:cs="Times New Roman"/>
          <w:szCs w:val="20"/>
        </w:rPr>
        <w:t>;</w:t>
      </w:r>
    </w:p>
    <w:p w14:paraId="6CAA5C64" w14:textId="77777777" w:rsidR="00B077E8" w:rsidRDefault="002C30A5">
      <w:pPr>
        <w:spacing w:after="180"/>
        <w:ind w:left="851" w:hanging="284"/>
        <w:rPr>
          <w:rFonts w:ascii="Times New Roman" w:eastAsia="等线" w:hAnsi="Times New Roman" w:cs="Times New Roman"/>
          <w:szCs w:val="20"/>
        </w:rPr>
      </w:pPr>
      <w:r>
        <w:rPr>
          <w:rFonts w:ascii="Times New Roman" w:eastAsia="等线" w:hAnsi="Times New Roman" w:cs="Times New Roman"/>
          <w:szCs w:val="20"/>
        </w:rPr>
        <w:t>2&gt;</w:t>
      </w:r>
      <w:r>
        <w:rPr>
          <w:rFonts w:ascii="Times New Roman" w:eastAsia="等线" w:hAnsi="Times New Roman" w:cs="Times New Roman"/>
          <w:szCs w:val="20"/>
        </w:rPr>
        <w:tab/>
        <w:t xml:space="preserve">else if the </w:t>
      </w:r>
      <w:r>
        <w:rPr>
          <w:rFonts w:ascii="Times New Roman" w:eastAsia="等线" w:hAnsi="Times New Roman" w:cs="Times New Roman"/>
          <w:i/>
          <w:szCs w:val="20"/>
        </w:rPr>
        <w:t>reportType</w:t>
      </w:r>
      <w:r>
        <w:rPr>
          <w:rFonts w:ascii="Times New Roman" w:eastAsia="等线" w:hAnsi="Times New Roman" w:cs="Times New Roman"/>
          <w:szCs w:val="20"/>
        </w:rPr>
        <w:t xml:space="preserve"> is set to </w:t>
      </w:r>
      <w:r>
        <w:rPr>
          <w:rFonts w:ascii="Times New Roman" w:eastAsia="等线" w:hAnsi="Times New Roman" w:cs="Times New Roman"/>
          <w:i/>
          <w:szCs w:val="20"/>
        </w:rPr>
        <w:t>eventTriggered</w:t>
      </w:r>
      <w:r>
        <w:rPr>
          <w:rFonts w:ascii="Times New Roman" w:eastAsia="宋体" w:hAnsi="Times New Roman" w:cs="Times New Roman"/>
          <w:szCs w:val="20"/>
        </w:rPr>
        <w:t xml:space="preserve">, and </w:t>
      </w:r>
      <w:r>
        <w:rPr>
          <w:rFonts w:ascii="Times New Roman" w:eastAsia="宋体" w:hAnsi="Times New Roman" w:cs="Times New Roman"/>
          <w:i/>
          <w:szCs w:val="20"/>
        </w:rPr>
        <w:t>eventType</w:t>
      </w:r>
      <w:r>
        <w:rPr>
          <w:rFonts w:ascii="Times New Roman" w:eastAsia="宋体" w:hAnsi="Times New Roman" w:cs="Times New Roman"/>
          <w:szCs w:val="20"/>
        </w:rPr>
        <w:t xml:space="preserve"> is set to </w:t>
      </w:r>
      <w:r>
        <w:rPr>
          <w:rFonts w:ascii="Times New Roman" w:eastAsia="宋体" w:hAnsi="Times New Roman" w:cs="Times New Roman"/>
          <w:i/>
          <w:szCs w:val="20"/>
        </w:rPr>
        <w:t>outOfCoverage</w:t>
      </w:r>
      <w:r>
        <w:rPr>
          <w:rFonts w:ascii="Times New Roman" w:eastAsia="等线" w:hAnsi="Times New Roman" w:cs="Times New Roman"/>
          <w:szCs w:val="20"/>
        </w:rPr>
        <w:t>:</w:t>
      </w:r>
    </w:p>
    <w:p w14:paraId="5EA7592B"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 xml:space="preserve">perform the logging </w:t>
      </w:r>
      <w:ins w:id="31" w:author="作者">
        <w:r>
          <w:rPr>
            <w:rFonts w:ascii="Times New Roman" w:eastAsia="宋体" w:hAnsi="Times New Roman" w:cs="Times New Roman"/>
            <w:szCs w:val="20"/>
            <w:lang w:eastAsia="ja-JP"/>
          </w:rPr>
          <w:t xml:space="preserve">upon entering the any cell selection state and from then on </w:t>
        </w:r>
      </w:ins>
      <w:r>
        <w:rPr>
          <w:rFonts w:ascii="Times New Roman" w:eastAsia="宋体" w:hAnsi="Times New Roman" w:cs="Times New Roman"/>
          <w:szCs w:val="20"/>
        </w:rPr>
        <w:t>at regular time intervals as defined by the</w:t>
      </w:r>
      <w:r>
        <w:rPr>
          <w:rFonts w:ascii="Times New Roman" w:eastAsia="宋体" w:hAnsi="Times New Roman" w:cs="Times New Roman"/>
          <w:i/>
          <w:iCs/>
          <w:szCs w:val="20"/>
        </w:rPr>
        <w:t xml:space="preserve"> loggingInterval</w:t>
      </w:r>
      <w:r>
        <w:rPr>
          <w:rFonts w:ascii="Times New Roman" w:eastAsia="宋体" w:hAnsi="Times New Roman" w:cs="Times New Roman"/>
          <w:szCs w:val="20"/>
        </w:rPr>
        <w:t xml:space="preserve"> in </w:t>
      </w:r>
      <w:r>
        <w:rPr>
          <w:rFonts w:ascii="Times New Roman" w:eastAsia="宋体" w:hAnsi="Times New Roman" w:cs="Times New Roman"/>
          <w:i/>
          <w:iCs/>
          <w:szCs w:val="20"/>
        </w:rPr>
        <w:t>VarLogMeasConfig</w:t>
      </w:r>
      <w:r>
        <w:rPr>
          <w:rFonts w:ascii="Times New Roman" w:eastAsia="等线" w:hAnsi="Times New Roman" w:cs="Times New Roman"/>
          <w:szCs w:val="20"/>
        </w:rPr>
        <w:t xml:space="preserve"> only when the UE is in any cell selection state</w:t>
      </w:r>
      <w:r>
        <w:rPr>
          <w:rFonts w:ascii="Times New Roman" w:eastAsia="宋体" w:hAnsi="Times New Roman" w:cs="Times New Roman"/>
          <w:szCs w:val="20"/>
        </w:rPr>
        <w:t>;</w:t>
      </w:r>
    </w:p>
    <w:p w14:paraId="5514B5BD"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perform the logging immediately upon transitioning from the any cell selection state to the camped normally state;</w:t>
      </w:r>
    </w:p>
    <w:p w14:paraId="168CFBD0" w14:textId="77777777" w:rsidR="00B077E8" w:rsidRDefault="002C30A5">
      <w:pPr>
        <w:spacing w:after="180"/>
        <w:ind w:left="851" w:hanging="284"/>
        <w:rPr>
          <w:rFonts w:ascii="Times New Roman" w:eastAsia="等线" w:hAnsi="Times New Roman" w:cs="Times New Roman"/>
          <w:szCs w:val="20"/>
        </w:rPr>
      </w:pPr>
      <w:r>
        <w:rPr>
          <w:rFonts w:ascii="Times New Roman" w:eastAsia="等线" w:hAnsi="Times New Roman" w:cs="Times New Roman"/>
          <w:szCs w:val="20"/>
        </w:rPr>
        <w:t>2&gt;</w:t>
      </w:r>
      <w:r>
        <w:rPr>
          <w:rFonts w:ascii="Times New Roman" w:eastAsia="等线" w:hAnsi="Times New Roman" w:cs="Times New Roman"/>
          <w:szCs w:val="20"/>
        </w:rPr>
        <w:tab/>
        <w:t xml:space="preserve">else if the </w:t>
      </w:r>
      <w:r>
        <w:rPr>
          <w:rFonts w:ascii="Times New Roman" w:eastAsia="等线" w:hAnsi="Times New Roman" w:cs="Times New Roman"/>
          <w:i/>
          <w:szCs w:val="20"/>
        </w:rPr>
        <w:t>reportType</w:t>
      </w:r>
      <w:r>
        <w:rPr>
          <w:rFonts w:ascii="Times New Roman" w:eastAsia="等线" w:hAnsi="Times New Roman" w:cs="Times New Roman"/>
          <w:szCs w:val="20"/>
        </w:rPr>
        <w:t xml:space="preserve"> is set to </w:t>
      </w:r>
      <w:r>
        <w:rPr>
          <w:rFonts w:ascii="Times New Roman" w:eastAsia="等线" w:hAnsi="Times New Roman" w:cs="Times New Roman"/>
          <w:i/>
          <w:szCs w:val="20"/>
        </w:rPr>
        <w:t xml:space="preserve">eventTriggered </w:t>
      </w:r>
      <w:r>
        <w:rPr>
          <w:rFonts w:ascii="Times New Roman" w:eastAsia="宋体" w:hAnsi="Times New Roman" w:cs="Times New Roman"/>
          <w:szCs w:val="20"/>
        </w:rPr>
        <w:t xml:space="preserve">and </w:t>
      </w:r>
      <w:r>
        <w:rPr>
          <w:rFonts w:ascii="Times New Roman" w:eastAsia="宋体" w:hAnsi="Times New Roman" w:cs="Times New Roman"/>
          <w:i/>
          <w:szCs w:val="20"/>
        </w:rPr>
        <w:t>eventType</w:t>
      </w:r>
      <w:r>
        <w:rPr>
          <w:rFonts w:ascii="Times New Roman" w:eastAsia="宋体" w:hAnsi="Times New Roman" w:cs="Times New Roman"/>
          <w:szCs w:val="20"/>
        </w:rPr>
        <w:t xml:space="preserve"> is set to </w:t>
      </w:r>
      <w:r>
        <w:rPr>
          <w:rFonts w:ascii="Times New Roman" w:eastAsia="宋体" w:hAnsi="Times New Roman" w:cs="Times New Roman"/>
          <w:i/>
          <w:szCs w:val="20"/>
        </w:rPr>
        <w:t>eventL1</w:t>
      </w:r>
      <w:r>
        <w:rPr>
          <w:rFonts w:ascii="Times New Roman" w:eastAsia="等线" w:hAnsi="Times New Roman" w:cs="Times New Roman"/>
          <w:szCs w:val="20"/>
        </w:rPr>
        <w:t>:</w:t>
      </w:r>
    </w:p>
    <w:p w14:paraId="39A52079" w14:textId="77777777" w:rsidR="00B077E8" w:rsidRDefault="002C30A5">
      <w:pPr>
        <w:spacing w:after="180"/>
        <w:ind w:left="1135" w:hanging="284"/>
        <w:rPr>
          <w:rFonts w:ascii="Times New Roman" w:eastAsia="宋体" w:hAnsi="Times New Roman" w:cs="Times New Roman"/>
          <w:szCs w:val="20"/>
        </w:rPr>
      </w:pPr>
      <w:r>
        <w:rPr>
          <w:rFonts w:ascii="Times New Roman" w:eastAsia="等线" w:hAnsi="Times New Roman" w:cs="Times New Roman"/>
          <w:szCs w:val="20"/>
        </w:rPr>
        <w:t>3&gt;</w:t>
      </w:r>
      <w:r>
        <w:rPr>
          <w:rFonts w:ascii="Times New Roman" w:eastAsia="等线" w:hAnsi="Times New Roman" w:cs="Times New Roman"/>
          <w:szCs w:val="20"/>
        </w:rPr>
        <w:tab/>
      </w:r>
      <w:r>
        <w:rPr>
          <w:rFonts w:ascii="Times New Roman" w:eastAsia="宋体" w:hAnsi="Times New Roman" w:cs="Times New Roman"/>
          <w:szCs w:val="20"/>
        </w:rPr>
        <w:t xml:space="preserve">if the UE is in camped normally state on an NR cell and if the RPLMN is included in </w:t>
      </w:r>
      <w:r>
        <w:rPr>
          <w:rFonts w:ascii="Times New Roman" w:eastAsia="宋体" w:hAnsi="Times New Roman" w:cs="Times New Roman"/>
          <w:i/>
          <w:szCs w:val="20"/>
        </w:rPr>
        <w:t>plmn-IdentityList</w:t>
      </w:r>
      <w:r>
        <w:rPr>
          <w:rFonts w:ascii="Times New Roman" w:eastAsia="宋体" w:hAnsi="Times New Roman" w:cs="Times New Roman"/>
          <w:szCs w:val="20"/>
        </w:rPr>
        <w:t xml:space="preserve"> stored in </w:t>
      </w:r>
      <w:r>
        <w:rPr>
          <w:rFonts w:ascii="Times New Roman" w:eastAsia="宋体" w:hAnsi="Times New Roman" w:cs="Times New Roman"/>
          <w:i/>
          <w:szCs w:val="20"/>
        </w:rPr>
        <w:t>VarLogMeasReport:</w:t>
      </w:r>
      <w:r>
        <w:rPr>
          <w:rFonts w:ascii="Times New Roman" w:eastAsia="宋体" w:hAnsi="Times New Roman" w:cs="Times New Roman"/>
          <w:szCs w:val="20"/>
        </w:rPr>
        <w:t xml:space="preserve"> </w:t>
      </w:r>
    </w:p>
    <w:p w14:paraId="0EDB877E" w14:textId="77777777" w:rsidR="00B077E8" w:rsidRDefault="002C30A5">
      <w:pPr>
        <w:spacing w:after="180"/>
        <w:ind w:left="1418" w:hanging="284"/>
        <w:rPr>
          <w:rFonts w:ascii="Times New Roman" w:eastAsia="宋体" w:hAnsi="Times New Roman" w:cs="Times New Roman"/>
          <w:szCs w:val="20"/>
        </w:rPr>
      </w:pPr>
      <w:r>
        <w:rPr>
          <w:rFonts w:ascii="Times New Roman" w:eastAsia="等线" w:hAnsi="Times New Roman" w:cs="Times New Roman"/>
          <w:szCs w:val="20"/>
        </w:rPr>
        <w:t>4&gt;</w:t>
      </w:r>
      <w:r>
        <w:rPr>
          <w:rFonts w:ascii="Times New Roman" w:eastAsia="等线" w:hAnsi="Times New Roman" w:cs="Times New Roman"/>
          <w:szCs w:val="20"/>
        </w:rPr>
        <w:tab/>
      </w:r>
      <w:r>
        <w:rPr>
          <w:rFonts w:ascii="Times New Roman" w:eastAsia="宋体" w:hAnsi="Times New Roman" w:cs="Times New Roman"/>
          <w:szCs w:val="20"/>
          <w:lang w:eastAsia="ja-JP"/>
        </w:rPr>
        <w:t xml:space="preserve">if </w:t>
      </w:r>
      <w:r>
        <w:rPr>
          <w:rFonts w:ascii="Times New Roman" w:eastAsia="宋体" w:hAnsi="Times New Roman" w:cs="Times New Roman"/>
          <w:i/>
          <w:iCs/>
          <w:szCs w:val="20"/>
          <w:lang w:eastAsia="ja-JP"/>
        </w:rPr>
        <w:t>areaConfiguration</w:t>
      </w:r>
      <w:r>
        <w:rPr>
          <w:rFonts w:ascii="Times New Roman" w:eastAsia="宋体" w:hAnsi="Times New Roman" w:cs="Times New Roman"/>
          <w:szCs w:val="20"/>
          <w:lang w:eastAsia="ja-JP"/>
        </w:rPr>
        <w:t xml:space="preserve"> is not included in </w:t>
      </w:r>
      <w:r>
        <w:rPr>
          <w:rFonts w:ascii="Times New Roman" w:eastAsia="宋体" w:hAnsi="Times New Roman" w:cs="Times New Roman"/>
          <w:i/>
          <w:iCs/>
          <w:szCs w:val="20"/>
          <w:lang w:eastAsia="ja-JP"/>
        </w:rPr>
        <w:t>VarLogMeasConfig</w:t>
      </w:r>
      <w:r>
        <w:rPr>
          <w:rFonts w:ascii="Times New Roman" w:eastAsia="等线" w:hAnsi="Times New Roman" w:cs="Times New Roman"/>
          <w:szCs w:val="20"/>
          <w:lang w:eastAsia="ja-JP"/>
        </w:rPr>
        <w:t>;</w:t>
      </w:r>
      <w:r>
        <w:rPr>
          <w:rFonts w:ascii="Times New Roman" w:eastAsia="宋体" w:hAnsi="Times New Roman" w:cs="Times New Roman"/>
          <w:szCs w:val="20"/>
          <w:lang w:eastAsia="ja-JP"/>
        </w:rPr>
        <w:t xml:space="preserve"> or</w:t>
      </w:r>
      <w:r>
        <w:rPr>
          <w:rFonts w:ascii="Times New Roman" w:eastAsia="宋体" w:hAnsi="Times New Roman" w:cs="Times New Roman"/>
          <w:szCs w:val="20"/>
        </w:rPr>
        <w:t xml:space="preserve"> </w:t>
      </w:r>
    </w:p>
    <w:p w14:paraId="16E9B5D5" w14:textId="77777777" w:rsidR="00B077E8" w:rsidRDefault="002C30A5">
      <w:pPr>
        <w:spacing w:after="180"/>
        <w:ind w:left="1418" w:hanging="284"/>
        <w:rPr>
          <w:rFonts w:ascii="Times New Roman" w:eastAsia="等线" w:hAnsi="Times New Roman" w:cs="Times New Roman"/>
          <w:szCs w:val="20"/>
        </w:rPr>
      </w:pPr>
      <w:r>
        <w:rPr>
          <w:rFonts w:ascii="Times New Roman" w:eastAsia="等线" w:hAnsi="Times New Roman" w:cs="Times New Roman"/>
          <w:szCs w:val="20"/>
        </w:rPr>
        <w:t>4&gt;</w:t>
      </w:r>
      <w:r>
        <w:rPr>
          <w:rFonts w:ascii="Times New Roman" w:eastAsia="等线" w:hAnsi="Times New Roman" w:cs="Times New Roman"/>
          <w:szCs w:val="20"/>
        </w:rPr>
        <w:tab/>
      </w:r>
      <w:r>
        <w:rPr>
          <w:rFonts w:ascii="Times New Roman" w:eastAsia="宋体" w:hAnsi="Times New Roman" w:cs="Times New Roman"/>
          <w:szCs w:val="20"/>
        </w:rPr>
        <w:t xml:space="preserve">if the serving cell is part of the area indicated by </w:t>
      </w:r>
      <w:r>
        <w:rPr>
          <w:rFonts w:ascii="Times New Roman" w:eastAsia="宋体" w:hAnsi="Times New Roman" w:cs="Times New Roman"/>
          <w:i/>
          <w:iCs/>
          <w:szCs w:val="20"/>
        </w:rPr>
        <w:t>areaConfig</w:t>
      </w:r>
      <w:r>
        <w:rPr>
          <w:rFonts w:ascii="Times New Roman" w:eastAsia="宋体" w:hAnsi="Times New Roman" w:cs="Times New Roman"/>
          <w:szCs w:val="20"/>
        </w:rPr>
        <w:t xml:space="preserve"> in </w:t>
      </w:r>
      <w:r>
        <w:rPr>
          <w:rFonts w:ascii="Times New Roman" w:eastAsia="宋体" w:hAnsi="Times New Roman" w:cs="Times New Roman"/>
          <w:i/>
          <w:iCs/>
          <w:szCs w:val="20"/>
        </w:rPr>
        <w:t>areaConfiguration</w:t>
      </w:r>
      <w:r>
        <w:rPr>
          <w:rFonts w:ascii="Times New Roman" w:eastAsia="宋体" w:hAnsi="Times New Roman" w:cs="Times New Roman"/>
          <w:szCs w:val="20"/>
        </w:rPr>
        <w:t xml:space="preserve"> in </w:t>
      </w:r>
      <w:r>
        <w:rPr>
          <w:rFonts w:ascii="Times New Roman" w:eastAsia="宋体" w:hAnsi="Times New Roman" w:cs="Times New Roman"/>
          <w:i/>
          <w:iCs/>
          <w:szCs w:val="20"/>
        </w:rPr>
        <w:t>VarLogMeasConfig</w:t>
      </w:r>
      <w:r>
        <w:rPr>
          <w:rFonts w:ascii="Times New Roman" w:eastAsia="等线" w:hAnsi="Times New Roman" w:cs="Times New Roman"/>
          <w:szCs w:val="20"/>
        </w:rPr>
        <w:t>;</w:t>
      </w:r>
    </w:p>
    <w:p w14:paraId="1EF163AE" w14:textId="77777777" w:rsidR="00B077E8" w:rsidRDefault="002C30A5">
      <w:pPr>
        <w:spacing w:after="180"/>
        <w:ind w:left="1702" w:hanging="284"/>
        <w:rPr>
          <w:rFonts w:ascii="Times New Roman" w:eastAsia="等线" w:hAnsi="Times New Roman" w:cs="Times New Roman"/>
          <w:szCs w:val="20"/>
        </w:rPr>
      </w:pPr>
      <w:r>
        <w:rPr>
          <w:rFonts w:ascii="Times New Roman" w:eastAsia="等线" w:hAnsi="Times New Roman" w:cs="Times New Roman"/>
          <w:szCs w:val="20"/>
        </w:rPr>
        <w:t>5&gt;</w:t>
      </w:r>
      <w:r>
        <w:rPr>
          <w:rFonts w:ascii="Times New Roman" w:eastAsia="等线" w:hAnsi="Times New Roman" w:cs="Times New Roman"/>
          <w:szCs w:val="20"/>
        </w:rPr>
        <w:tab/>
        <w:t xml:space="preserve">perform the logging </w:t>
      </w:r>
      <w:ins w:id="32" w:author="作者">
        <w:r>
          <w:rPr>
            <w:rFonts w:ascii="Times New Roman" w:eastAsia="宋体" w:hAnsi="Times New Roman" w:cs="Times New Roman"/>
            <w:szCs w:val="20"/>
            <w:lang w:eastAsia="ja-JP"/>
          </w:rPr>
          <w:t xml:space="preserve">upon satisfying the conditions indicated by the </w:t>
        </w:r>
        <w:r>
          <w:rPr>
            <w:rFonts w:ascii="Times New Roman" w:eastAsia="宋体" w:hAnsi="Times New Roman" w:cs="Times New Roman"/>
            <w:i/>
            <w:iCs/>
            <w:szCs w:val="20"/>
            <w:lang w:eastAsia="ja-JP"/>
          </w:rPr>
          <w:t>eventL1</w:t>
        </w:r>
        <w:r>
          <w:rPr>
            <w:rFonts w:ascii="Times New Roman" w:eastAsia="宋体" w:hAnsi="Times New Roman" w:cs="Times New Roman"/>
            <w:szCs w:val="20"/>
            <w:lang w:eastAsia="ja-JP"/>
          </w:rPr>
          <w:t xml:space="preserve"> and from then on </w:t>
        </w:r>
      </w:ins>
      <w:r>
        <w:rPr>
          <w:rFonts w:ascii="Times New Roman" w:eastAsia="宋体" w:hAnsi="Times New Roman" w:cs="Times New Roman"/>
          <w:szCs w:val="20"/>
        </w:rPr>
        <w:t>at regular time intervals as defined by the</w:t>
      </w:r>
      <w:r>
        <w:rPr>
          <w:rFonts w:ascii="Times New Roman" w:eastAsia="宋体" w:hAnsi="Times New Roman" w:cs="Times New Roman"/>
          <w:i/>
          <w:iCs/>
          <w:szCs w:val="20"/>
        </w:rPr>
        <w:t xml:space="preserve"> loggingInterval</w:t>
      </w:r>
      <w:r>
        <w:rPr>
          <w:rFonts w:ascii="Times New Roman" w:eastAsia="宋体" w:hAnsi="Times New Roman" w:cs="Times New Roman"/>
          <w:szCs w:val="20"/>
        </w:rPr>
        <w:t xml:space="preserve"> in </w:t>
      </w:r>
      <w:r>
        <w:rPr>
          <w:rFonts w:ascii="Times New Roman" w:eastAsia="宋体" w:hAnsi="Times New Roman" w:cs="Times New Roman"/>
          <w:i/>
          <w:iCs/>
          <w:szCs w:val="20"/>
        </w:rPr>
        <w:t>VarLogMeasConfig</w:t>
      </w:r>
      <w:r>
        <w:rPr>
          <w:rFonts w:ascii="Times New Roman" w:eastAsia="等线" w:hAnsi="Times New Roman" w:cs="Times New Roman"/>
          <w:szCs w:val="20"/>
        </w:rPr>
        <w:t xml:space="preserve"> only when the conditions indicated by the </w:t>
      </w:r>
      <w:r>
        <w:rPr>
          <w:rFonts w:ascii="Times New Roman" w:eastAsia="宋体" w:hAnsi="Times New Roman" w:cs="Times New Roman"/>
          <w:i/>
          <w:szCs w:val="20"/>
        </w:rPr>
        <w:t>eventL1</w:t>
      </w:r>
      <w:r>
        <w:rPr>
          <w:rFonts w:ascii="Times New Roman" w:eastAsia="宋体" w:hAnsi="Times New Roman" w:cs="Times New Roman"/>
          <w:szCs w:val="20"/>
        </w:rPr>
        <w:t xml:space="preserve"> </w:t>
      </w:r>
      <w:r>
        <w:rPr>
          <w:rFonts w:ascii="Times New Roman" w:eastAsia="等线" w:hAnsi="Times New Roman" w:cs="Times New Roman"/>
          <w:szCs w:val="20"/>
        </w:rPr>
        <w:t>are met;</w:t>
      </w:r>
    </w:p>
    <w:p w14:paraId="2D89BFA3" w14:textId="77777777" w:rsidR="00B077E8" w:rsidRDefault="002C30A5">
      <w:pPr>
        <w:spacing w:after="180"/>
        <w:ind w:left="851" w:hanging="284"/>
        <w:rPr>
          <w:rFonts w:ascii="Times New Roman" w:eastAsia="宋体" w:hAnsi="Times New Roman" w:cs="Times New Roman"/>
          <w:szCs w:val="20"/>
        </w:rPr>
      </w:pPr>
      <w:r>
        <w:rPr>
          <w:rFonts w:ascii="Times New Roman" w:eastAsia="宋体" w:hAnsi="Times New Roman" w:cs="Times New Roman"/>
          <w:szCs w:val="20"/>
        </w:rPr>
        <w:t>2&gt;</w:t>
      </w:r>
      <w:r>
        <w:rPr>
          <w:rFonts w:ascii="Times New Roman" w:eastAsia="宋体" w:hAnsi="Times New Roman" w:cs="Times New Roman"/>
          <w:szCs w:val="20"/>
        </w:rPr>
        <w:tab/>
      </w:r>
      <w:r>
        <w:rPr>
          <w:rFonts w:ascii="Times New Roman" w:eastAsia="等线" w:hAnsi="Times New Roman" w:cs="Times New Roman"/>
          <w:szCs w:val="20"/>
        </w:rPr>
        <w:t>when performing the logging</w:t>
      </w:r>
      <w:r>
        <w:rPr>
          <w:rFonts w:ascii="Times New Roman" w:eastAsia="宋体" w:hAnsi="Times New Roman" w:cs="Times New Roman"/>
          <w:szCs w:val="20"/>
        </w:rPr>
        <w:t>:</w:t>
      </w:r>
    </w:p>
    <w:p w14:paraId="18899740"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 xml:space="preserve">set the </w:t>
      </w:r>
      <w:r>
        <w:rPr>
          <w:rFonts w:ascii="Times New Roman" w:eastAsia="宋体" w:hAnsi="Times New Roman" w:cs="Times New Roman"/>
          <w:i/>
          <w:szCs w:val="20"/>
        </w:rPr>
        <w:t>relativeTimeStamp</w:t>
      </w:r>
      <w:r>
        <w:rPr>
          <w:rFonts w:ascii="Times New Roman" w:eastAsia="宋体" w:hAnsi="Times New Roman" w:cs="Times New Roman"/>
          <w:szCs w:val="20"/>
        </w:rPr>
        <w:t xml:space="preserve"> to indicate the elapsed time since the moment at which the logged measurement configuration was received;</w:t>
      </w:r>
    </w:p>
    <w:p w14:paraId="717C2D37"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 xml:space="preserve">if detailed location information became available during the last logging interval, set the content of the </w:t>
      </w:r>
      <w:r>
        <w:rPr>
          <w:rFonts w:ascii="Times New Roman" w:eastAsia="宋体" w:hAnsi="Times New Roman" w:cs="Times New Roman"/>
          <w:i/>
          <w:szCs w:val="20"/>
        </w:rPr>
        <w:t>locationInfo</w:t>
      </w:r>
      <w:r>
        <w:rPr>
          <w:rFonts w:ascii="Times New Roman" w:eastAsia="宋体" w:hAnsi="Times New Roman" w:cs="Times New Roman"/>
          <w:szCs w:val="20"/>
        </w:rPr>
        <w:t xml:space="preserve"> as in 5.3.3.7:</w:t>
      </w:r>
    </w:p>
    <w:p w14:paraId="43DF954F" w14:textId="77777777" w:rsidR="00B077E8" w:rsidRDefault="002C30A5">
      <w:pPr>
        <w:spacing w:after="180"/>
        <w:ind w:left="1135" w:hanging="284"/>
        <w:rPr>
          <w:rFonts w:ascii="Times New Roman" w:eastAsia="等线" w:hAnsi="Times New Roman" w:cs="Times New Roman"/>
          <w:szCs w:val="20"/>
        </w:rPr>
      </w:pPr>
      <w:r>
        <w:rPr>
          <w:rFonts w:ascii="Times New Roman" w:eastAsia="等线" w:hAnsi="Times New Roman" w:cs="Times New Roman"/>
          <w:szCs w:val="20"/>
        </w:rPr>
        <w:t>3&gt;</w:t>
      </w:r>
      <w:r>
        <w:rPr>
          <w:rFonts w:ascii="Times New Roman" w:eastAsia="等线"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宋体" w:hAnsi="Times New Roman" w:cs="Times New Roman"/>
          <w:szCs w:val="20"/>
        </w:rPr>
      </w:pPr>
      <w:r>
        <w:rPr>
          <w:rFonts w:ascii="Times New Roman" w:eastAsia="等线" w:hAnsi="Times New Roman" w:cs="Times New Roman"/>
          <w:szCs w:val="20"/>
        </w:rPr>
        <w:t>4&gt;</w:t>
      </w:r>
      <w:r>
        <w:rPr>
          <w:rFonts w:ascii="Times New Roman" w:eastAsia="等线" w:hAnsi="Times New Roman" w:cs="Times New Roman"/>
          <w:szCs w:val="20"/>
        </w:rPr>
        <w:tab/>
      </w:r>
      <w:r>
        <w:rPr>
          <w:rFonts w:ascii="Times New Roman" w:eastAsia="宋体" w:hAnsi="Times New Roman" w:cs="Times New Roman"/>
          <w:szCs w:val="20"/>
        </w:rPr>
        <w:t xml:space="preserve">set </w:t>
      </w:r>
      <w:r>
        <w:rPr>
          <w:rFonts w:ascii="Times New Roman" w:eastAsia="宋体" w:hAnsi="Times New Roman" w:cs="Times New Roman"/>
          <w:i/>
          <w:szCs w:val="20"/>
        </w:rPr>
        <w:t>anyCellSelectionDetected</w:t>
      </w:r>
      <w:r>
        <w:rPr>
          <w:rFonts w:ascii="Times New Roman" w:eastAsia="宋体" w:hAnsi="Times New Roman" w:cs="Times New Roman"/>
          <w:szCs w:val="20"/>
        </w:rPr>
        <w:t xml:space="preserve"> to indicate the detection of no suitable or no acceptable cell found;</w:t>
      </w:r>
    </w:p>
    <w:p w14:paraId="25365C41" w14:textId="77777777" w:rsidR="00B077E8" w:rsidRDefault="002C30A5">
      <w:pPr>
        <w:spacing w:after="180"/>
        <w:ind w:left="1418" w:hanging="284"/>
        <w:rPr>
          <w:rFonts w:ascii="Times New Roman" w:eastAsia="宋体" w:hAnsi="Times New Roman" w:cs="Times New Roman"/>
          <w:szCs w:val="20"/>
        </w:rPr>
      </w:pPr>
      <w:r>
        <w:rPr>
          <w:rFonts w:ascii="Times New Roman" w:eastAsia="等线" w:hAnsi="Times New Roman" w:cs="Times New Roman"/>
          <w:szCs w:val="20"/>
        </w:rPr>
        <w:t>4&gt;</w:t>
      </w:r>
      <w:r>
        <w:rPr>
          <w:rFonts w:ascii="Times New Roman" w:eastAsia="等线" w:hAnsi="Times New Roman" w:cs="Times New Roman"/>
          <w:szCs w:val="20"/>
        </w:rPr>
        <w:tab/>
      </w:r>
      <w:r>
        <w:rPr>
          <w:rFonts w:ascii="Times New Roman" w:eastAsia="宋体" w:hAnsi="Times New Roman" w:cs="Times New Roman"/>
          <w:szCs w:val="20"/>
        </w:rPr>
        <w:t xml:space="preserve">set the </w:t>
      </w:r>
      <w:r>
        <w:rPr>
          <w:rFonts w:ascii="Times New Roman" w:eastAsia="宋体" w:hAnsi="Times New Roman" w:cs="Times New Roman"/>
          <w:i/>
          <w:szCs w:val="20"/>
        </w:rPr>
        <w:t>servCellIdentity</w:t>
      </w:r>
      <w:r>
        <w:rPr>
          <w:rFonts w:ascii="Times New Roman" w:eastAsia="宋体" w:hAnsi="Times New Roman" w:cs="Times New Roman"/>
          <w:szCs w:val="20"/>
        </w:rPr>
        <w:t xml:space="preserve"> to indicate global cell identity of the last logged cell that the UE was camping on;</w:t>
      </w:r>
    </w:p>
    <w:p w14:paraId="317DE662" w14:textId="77777777" w:rsidR="00B077E8" w:rsidRDefault="002C30A5">
      <w:pPr>
        <w:spacing w:after="180"/>
        <w:ind w:left="1418" w:hanging="284"/>
        <w:rPr>
          <w:rFonts w:ascii="Times New Roman" w:eastAsia="等线" w:hAnsi="Times New Roman" w:cs="Times New Roman"/>
          <w:szCs w:val="20"/>
        </w:rPr>
      </w:pPr>
      <w:r>
        <w:rPr>
          <w:rFonts w:ascii="Times New Roman" w:eastAsia="等线" w:hAnsi="Times New Roman" w:cs="Times New Roman"/>
          <w:szCs w:val="20"/>
        </w:rPr>
        <w:t>4&gt;</w:t>
      </w:r>
      <w:r>
        <w:rPr>
          <w:rFonts w:ascii="Times New Roman" w:eastAsia="等线" w:hAnsi="Times New Roman" w:cs="Times New Roman"/>
          <w:szCs w:val="20"/>
        </w:rPr>
        <w:tab/>
      </w:r>
      <w:r>
        <w:rPr>
          <w:rFonts w:ascii="Times New Roman" w:eastAsia="宋体" w:hAnsi="Times New Roman" w:cs="Times New Roman"/>
          <w:szCs w:val="20"/>
        </w:rPr>
        <w:t xml:space="preserve">set the </w:t>
      </w:r>
      <w:r>
        <w:rPr>
          <w:rFonts w:ascii="Times New Roman" w:eastAsia="宋体" w:hAnsi="Times New Roman" w:cs="Times New Roman"/>
          <w:i/>
          <w:szCs w:val="20"/>
        </w:rPr>
        <w:t>measResultServingCell</w:t>
      </w:r>
      <w:r>
        <w:rPr>
          <w:rFonts w:ascii="Times New Roman" w:eastAsia="宋体" w:hAnsi="Times New Roman" w:cs="Times New Roman"/>
          <w:szCs w:val="20"/>
        </w:rPr>
        <w:t xml:space="preserve"> to include the quantities of the last logged cell the UE was camping on;</w:t>
      </w:r>
    </w:p>
    <w:p w14:paraId="45FBFCFE" w14:textId="77777777" w:rsidR="00B077E8" w:rsidRDefault="002C30A5">
      <w:pPr>
        <w:spacing w:after="180"/>
        <w:ind w:left="1135" w:hanging="284"/>
        <w:rPr>
          <w:rFonts w:ascii="Times New Roman" w:eastAsia="等线" w:hAnsi="Times New Roman" w:cs="Times New Roman"/>
          <w:szCs w:val="20"/>
        </w:rPr>
      </w:pPr>
      <w:r>
        <w:rPr>
          <w:rFonts w:ascii="Times New Roman" w:eastAsia="等线" w:hAnsi="Times New Roman" w:cs="Times New Roman"/>
          <w:szCs w:val="20"/>
        </w:rPr>
        <w:t>3&gt;</w:t>
      </w:r>
      <w:r>
        <w:rPr>
          <w:rFonts w:ascii="Times New Roman" w:eastAsia="等线" w:hAnsi="Times New Roman" w:cs="Times New Roman"/>
          <w:szCs w:val="20"/>
        </w:rPr>
        <w:tab/>
        <w:t>else:</w:t>
      </w:r>
    </w:p>
    <w:p w14:paraId="6F25695F"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 xml:space="preserve">set the </w:t>
      </w:r>
      <w:r>
        <w:rPr>
          <w:rFonts w:ascii="Times New Roman" w:eastAsia="宋体" w:hAnsi="Times New Roman" w:cs="Times New Roman"/>
          <w:i/>
          <w:szCs w:val="20"/>
        </w:rPr>
        <w:t>servCellIdentity</w:t>
      </w:r>
      <w:r>
        <w:rPr>
          <w:rFonts w:ascii="Times New Roman" w:eastAsia="宋体" w:hAnsi="Times New Roman" w:cs="Times New Roman"/>
          <w:szCs w:val="20"/>
        </w:rPr>
        <w:t xml:space="preserve"> to indicate global cell identity of the cell the UE is camping on;</w:t>
      </w:r>
    </w:p>
    <w:p w14:paraId="09485E32"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 xml:space="preserve">set the </w:t>
      </w:r>
      <w:r>
        <w:rPr>
          <w:rFonts w:ascii="Times New Roman" w:eastAsia="宋体" w:hAnsi="Times New Roman" w:cs="Times New Roman"/>
          <w:i/>
          <w:szCs w:val="20"/>
        </w:rPr>
        <w:t>measResultServingCell</w:t>
      </w:r>
      <w:r>
        <w:rPr>
          <w:rFonts w:ascii="Times New Roman" w:eastAsia="宋体" w:hAnsi="Times New Roman" w:cs="Times New Roman"/>
          <w:szCs w:val="20"/>
        </w:rPr>
        <w:t xml:space="preserve"> to include the quantities of the cell the UE is camping on;</w:t>
      </w:r>
    </w:p>
    <w:p w14:paraId="3852613B" w14:textId="77777777" w:rsidR="00B077E8" w:rsidRDefault="002C30A5">
      <w:pPr>
        <w:spacing w:after="180"/>
        <w:ind w:left="1135" w:hanging="284"/>
        <w:rPr>
          <w:rFonts w:ascii="Times New Roman" w:eastAsia="宋体" w:hAnsi="Times New Roman" w:cs="Times New Roman"/>
          <w:szCs w:val="20"/>
        </w:rPr>
      </w:pPr>
      <w:r>
        <w:rPr>
          <w:rFonts w:ascii="Times New Roman" w:eastAsia="宋体" w:hAnsi="Times New Roman" w:cs="Times New Roman"/>
          <w:szCs w:val="20"/>
        </w:rPr>
        <w:t>3&gt;</w:t>
      </w:r>
      <w:r>
        <w:rPr>
          <w:rFonts w:ascii="Times New Roman" w:eastAsia="宋体" w:hAnsi="Times New Roman" w:cs="Times New Roman"/>
          <w:szCs w:val="20"/>
        </w:rPr>
        <w:tab/>
        <w:t xml:space="preserve">if available, set the </w:t>
      </w:r>
      <w:r>
        <w:rPr>
          <w:rFonts w:ascii="Times New Roman" w:eastAsia="宋体" w:hAnsi="Times New Roman" w:cs="Times New Roman"/>
          <w:i/>
          <w:iCs/>
          <w:szCs w:val="20"/>
        </w:rPr>
        <w:t>measResultNeighCells</w:t>
      </w:r>
      <w:r>
        <w:rPr>
          <w:rFonts w:ascii="Times New Roman" w:eastAsia="宋体" w:hAnsi="Times New Roman" w:cs="Times New Roman"/>
          <w:iCs/>
          <w:szCs w:val="20"/>
        </w:rPr>
        <w:t xml:space="preserve">, </w:t>
      </w:r>
      <w:r>
        <w:rPr>
          <w:rFonts w:ascii="Times New Roman" w:eastAsia="宋体" w:hAnsi="Times New Roman" w:cs="Times New Roman"/>
          <w:szCs w:val="20"/>
        </w:rPr>
        <w:t>in order of decreasing ranking-criterion as used for cell re-selection, to include measurements of neighbouring cell that became available during the last logging interval and according to the following:</w:t>
      </w:r>
    </w:p>
    <w:p w14:paraId="4B68EFB2"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include measurement results for at most 6 neighbouring cells on the NR serving frequency and for at most 3 cells per NR neighbouring frequency and for the NR neighbouring frequencies in accordance with the following:</w:t>
      </w:r>
    </w:p>
    <w:p w14:paraId="13C062A6" w14:textId="77777777" w:rsidR="00B077E8" w:rsidRDefault="002C30A5">
      <w:pPr>
        <w:spacing w:after="180"/>
        <w:ind w:left="1702" w:hanging="284"/>
        <w:rPr>
          <w:rFonts w:ascii="Times New Roman" w:eastAsia="宋体" w:hAnsi="Times New Roman" w:cs="Times New Roman"/>
          <w:szCs w:val="20"/>
        </w:rPr>
      </w:pPr>
      <w:r>
        <w:rPr>
          <w:rFonts w:ascii="Times New Roman" w:eastAsia="宋体" w:hAnsi="Times New Roman" w:cs="Times New Roman"/>
          <w:szCs w:val="20"/>
        </w:rPr>
        <w:t>5&gt;</w:t>
      </w:r>
      <w:r>
        <w:rPr>
          <w:rFonts w:ascii="Times New Roman" w:eastAsia="宋体" w:hAnsi="Times New Roman" w:cs="Times New Roman"/>
          <w:szCs w:val="20"/>
        </w:rPr>
        <w:tab/>
        <w:t xml:space="preserve">if </w:t>
      </w:r>
      <w:r>
        <w:rPr>
          <w:rFonts w:ascii="Times New Roman" w:eastAsia="宋体" w:hAnsi="Times New Roman" w:cs="Times New Roman"/>
          <w:i/>
          <w:iCs/>
          <w:szCs w:val="20"/>
        </w:rPr>
        <w:t>interFreqTargetInfo</w:t>
      </w:r>
      <w:r>
        <w:rPr>
          <w:rFonts w:ascii="Times New Roman" w:eastAsia="宋体" w:hAnsi="Times New Roman" w:cs="Times New Roman"/>
          <w:szCs w:val="20"/>
        </w:rPr>
        <w:t xml:space="preserve"> is included in </w:t>
      </w:r>
      <w:r>
        <w:rPr>
          <w:rFonts w:ascii="Times New Roman" w:eastAsia="宋体" w:hAnsi="Times New Roman" w:cs="Times New Roman"/>
          <w:i/>
          <w:iCs/>
          <w:szCs w:val="20"/>
        </w:rPr>
        <w:t>VarLogMeasConfig</w:t>
      </w:r>
      <w:r>
        <w:rPr>
          <w:rFonts w:ascii="Times New Roman" w:eastAsia="宋体"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both </w:t>
      </w:r>
      <w:r>
        <w:rPr>
          <w:rFonts w:ascii="Times New Roman" w:eastAsia="Times New Roman" w:hAnsi="Times New Roman" w:cs="Times New Roman"/>
          <w:i/>
          <w:iCs/>
          <w:szCs w:val="20"/>
          <w:lang w:eastAsia="ja-JP"/>
        </w:rPr>
        <w:t>interFreqTargetInfo</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33BC86D2" w14:textId="77777777" w:rsidR="00B077E8" w:rsidRDefault="002C30A5">
      <w:pPr>
        <w:spacing w:after="180"/>
        <w:ind w:left="1702" w:hanging="284"/>
        <w:rPr>
          <w:rFonts w:ascii="Times New Roman" w:eastAsia="宋体" w:hAnsi="Times New Roman" w:cs="Times New Roman"/>
          <w:szCs w:val="20"/>
        </w:rPr>
      </w:pPr>
      <w:r>
        <w:rPr>
          <w:rFonts w:ascii="Times New Roman" w:eastAsia="宋体" w:hAnsi="Times New Roman" w:cs="Times New Roman"/>
          <w:szCs w:val="20"/>
        </w:rPr>
        <w:t>5&gt;</w:t>
      </w:r>
      <w:r>
        <w:rPr>
          <w:rFonts w:ascii="Times New Roman" w:eastAsia="宋体"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55A6EB08"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 xml:space="preserve">include measurement results for at most 3 neighbours per inter-RAT frequency that is included in </w:t>
      </w:r>
      <w:r>
        <w:rPr>
          <w:rFonts w:ascii="Times New Roman" w:eastAsia="宋体" w:hAnsi="Times New Roman" w:cs="Times New Roman"/>
          <w:i/>
          <w:iCs/>
          <w:szCs w:val="20"/>
        </w:rPr>
        <w:t>SIB5</w:t>
      </w:r>
      <w:r>
        <w:rPr>
          <w:rFonts w:ascii="Times New Roman" w:eastAsia="宋体" w:hAnsi="Times New Roman" w:cs="Times New Roman"/>
          <w:szCs w:val="20"/>
        </w:rPr>
        <w:t>;</w:t>
      </w:r>
    </w:p>
    <w:p w14:paraId="7F937003" w14:textId="77777777" w:rsidR="00B077E8" w:rsidRDefault="002C30A5">
      <w:pPr>
        <w:spacing w:after="180"/>
        <w:ind w:left="1418" w:hanging="284"/>
        <w:rPr>
          <w:rFonts w:ascii="Times New Roman" w:eastAsia="宋体" w:hAnsi="Times New Roman" w:cs="Times New Roman"/>
          <w:szCs w:val="20"/>
        </w:rPr>
      </w:pPr>
      <w:r>
        <w:rPr>
          <w:rFonts w:ascii="Times New Roman" w:eastAsia="宋体" w:hAnsi="Times New Roman" w:cs="Times New Roman"/>
          <w:szCs w:val="20"/>
        </w:rPr>
        <w:t>4&gt;</w:t>
      </w:r>
      <w:r>
        <w:rPr>
          <w:rFonts w:ascii="Times New Roman" w:eastAsia="宋体" w:hAnsi="Times New Roman" w:cs="Times New Roman"/>
          <w:szCs w:val="20"/>
        </w:rPr>
        <w:tab/>
        <w:t>for each neighbour cell included, include the optional fields that are available;</w:t>
      </w:r>
    </w:p>
    <w:p w14:paraId="563D28B0" w14:textId="77777777" w:rsidR="00B077E8" w:rsidRDefault="002C30A5">
      <w:pPr>
        <w:keepLines/>
        <w:spacing w:after="180"/>
        <w:ind w:left="1135" w:hanging="851"/>
        <w:rPr>
          <w:rFonts w:ascii="Times New Roman" w:eastAsia="宋体" w:hAnsi="Times New Roman" w:cs="Times New Roman"/>
          <w:szCs w:val="20"/>
        </w:rPr>
      </w:pPr>
      <w:r>
        <w:rPr>
          <w:rFonts w:ascii="Times New Roman" w:eastAsia="宋体" w:hAnsi="Times New Roman" w:cs="Times New Roman"/>
          <w:szCs w:val="20"/>
        </w:rPr>
        <w:t>NOTE:</w:t>
      </w:r>
      <w:r>
        <w:rPr>
          <w:rFonts w:ascii="Times New Roman" w:eastAsia="宋体"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宋体" w:hAnsi="Times New Roman" w:cs="Times New Roman"/>
          <w:szCs w:val="20"/>
        </w:rPr>
      </w:pPr>
      <w:r>
        <w:rPr>
          <w:rFonts w:ascii="Times New Roman" w:eastAsia="宋体" w:hAnsi="Times New Roman" w:cs="Times New Roman"/>
          <w:szCs w:val="20"/>
        </w:rPr>
        <w:t>when the memory reserved for the logged measurement information becomes full, stop timer T330 and perform the same actions as performed upon expiry of T330, as specified in 5.5a.1.4.</w:t>
      </w:r>
    </w:p>
    <w:p w14:paraId="3B9A81E8" w14:textId="77777777" w:rsidR="000D5801" w:rsidRDefault="000D5801">
      <w:pPr>
        <w:pStyle w:val="31"/>
        <w:sectPr w:rsidR="000D5801">
          <w:footnotePr>
            <w:numRestart w:val="eachSect"/>
          </w:footnotePr>
          <w:pgSz w:w="11907" w:h="16840"/>
          <w:pgMar w:top="1134" w:right="1134" w:bottom="1418" w:left="1134" w:header="680" w:footer="567" w:gutter="0"/>
          <w:cols w:space="720"/>
          <w:docGrid w:linePitch="299"/>
        </w:sectPr>
      </w:pPr>
    </w:p>
    <w:p w14:paraId="7EA949C1" w14:textId="5857CE84" w:rsidR="00B077E8" w:rsidRDefault="002C30A5">
      <w:pPr>
        <w:pStyle w:val="31"/>
      </w:pPr>
      <w:r>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r>
        <w:rPr>
          <w:rFonts w:ascii="Arial" w:eastAsia="MS Mincho" w:hAnsi="Arial" w:cs="Times New Roman"/>
          <w:i/>
          <w:szCs w:val="20"/>
          <w:lang w:eastAsia="ja-JP"/>
        </w:rPr>
        <w:t>LoggedMeasurementConfiguration</w:t>
      </w:r>
    </w:p>
    <w:p w14:paraId="18DA45B4" w14:textId="77777777" w:rsidR="00B077E8" w:rsidRDefault="00B077E8"/>
    <w:p w14:paraId="08B0D65F" w14:textId="77777777" w:rsidR="00B077E8" w:rsidRDefault="002C30A5">
      <w:pPr>
        <w:spacing w:after="180"/>
        <w:rPr>
          <w:rFonts w:ascii="Times New Roman" w:eastAsia="宋体" w:hAnsi="Times New Roman" w:cs="Times New Roman"/>
          <w:b/>
          <w:bCs/>
          <w:szCs w:val="20"/>
          <w:highlight w:val="yellow"/>
        </w:rPr>
      </w:pPr>
      <w:r>
        <w:rPr>
          <w:rFonts w:ascii="Times New Roman" w:eastAsia="宋体" w:hAnsi="Times New Roman" w:cs="Times New Roman" w:hint="eastAsia"/>
          <w:b/>
          <w:bCs/>
          <w:szCs w:val="20"/>
          <w:highlight w:val="yellow"/>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33" w:author="作者"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34" w:author="作者" w:date="2021-03-24T14:11:00Z"/>
                <w:rFonts w:ascii="Arial" w:eastAsia="Times New Roman" w:hAnsi="Arial" w:cs="Times New Roman"/>
                <w:b/>
                <w:sz w:val="18"/>
                <w:szCs w:val="20"/>
                <w:lang w:eastAsia="en-GB"/>
              </w:rPr>
            </w:pPr>
            <w:ins w:id="35" w:author="作者" w:date="2021-03-24T14:11:00Z">
              <w:r>
                <w:rPr>
                  <w:rFonts w:ascii="Arial" w:eastAsia="Times New Roman" w:hAnsi="Arial" w:cs="Times New Roman"/>
                  <w:b/>
                  <w:i/>
                  <w:iCs/>
                  <w:sz w:val="18"/>
                  <w:szCs w:val="20"/>
                  <w:lang w:eastAsia="ko-KR"/>
                </w:rPr>
                <w:t>LoggedMeasurementConfiguration</w:t>
              </w:r>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36" w:author="作者"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37" w:author="作者" w:date="2021-03-24T14:11:00Z"/>
                <w:rFonts w:ascii="Arial" w:eastAsia="Times New Roman" w:hAnsi="Arial" w:cs="Times New Roman"/>
                <w:b/>
                <w:i/>
                <w:sz w:val="18"/>
                <w:szCs w:val="20"/>
                <w:lang w:eastAsia="en-GB"/>
              </w:rPr>
            </w:pPr>
            <w:ins w:id="38" w:author="作者" w:date="2021-03-24T14:11:00Z">
              <w:r>
                <w:rPr>
                  <w:rFonts w:ascii="Arial" w:eastAsia="Times New Roman" w:hAnsi="Arial" w:cs="Times New Roman"/>
                  <w:b/>
                  <w:i/>
                  <w:sz w:val="18"/>
                  <w:szCs w:val="20"/>
                  <w:lang w:eastAsia="en-GB"/>
                </w:rPr>
                <w:t>timeToTrigger</w:t>
              </w:r>
            </w:ins>
          </w:p>
          <w:p w14:paraId="4736D39B" w14:textId="77777777" w:rsidR="00B077E8" w:rsidRDefault="002C30A5">
            <w:pPr>
              <w:keepNext/>
              <w:keepLines/>
              <w:overflowPunct w:val="0"/>
              <w:autoSpaceDE w:val="0"/>
              <w:autoSpaceDN w:val="0"/>
              <w:adjustRightInd w:val="0"/>
              <w:textAlignment w:val="baseline"/>
              <w:rPr>
                <w:ins w:id="39" w:author="作者" w:date="2021-03-24T14:11:00Z"/>
                <w:rFonts w:ascii="Arial" w:eastAsia="Times New Roman" w:hAnsi="Arial" w:cs="Times New Roman"/>
                <w:sz w:val="18"/>
                <w:szCs w:val="20"/>
                <w:lang w:eastAsia="sv-SE"/>
              </w:rPr>
            </w:pPr>
            <w:ins w:id="40" w:author="作者"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rPr>
                <w:t xml:space="preserve"> L1</w:t>
              </w:r>
              <w:r>
                <w:rPr>
                  <w:rFonts w:ascii="Arial" w:eastAsia="Times New Roman" w:hAnsi="Arial" w:cs="Times New Roman"/>
                  <w:sz w:val="18"/>
                  <w:szCs w:val="20"/>
                  <w:lang w:eastAsia="en-GB"/>
                </w:rPr>
                <w:t xml:space="preserve"> needs to be met in order </w:t>
              </w:r>
              <w:r>
                <w:rPr>
                  <w:rFonts w:ascii="Arial" w:eastAsia="Times New Roman" w:hAnsi="Arial" w:cs="Times New Roman" w:hint="eastAsia"/>
                  <w:sz w:val="18"/>
                  <w:szCs w:val="20"/>
                </w:rPr>
                <w:t>to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宋体" w:hAnsi="Times New Roman" w:cs="Times New Roman"/>
          <w:szCs w:val="20"/>
        </w:rPr>
      </w:pPr>
    </w:p>
    <w:bookmarkEnd w:id="29"/>
    <w:bookmarkEnd w:id="30"/>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21"/>
        <w:sectPr w:rsidR="00B077E8" w:rsidSect="000D5801">
          <w:footnotePr>
            <w:numRestart w:val="eachSect"/>
          </w:footnotePr>
          <w:pgSz w:w="16840" w:h="11907" w:orient="landscape"/>
          <w:pgMar w:top="1134" w:right="1134" w:bottom="1134" w:left="1418" w:header="680" w:footer="567" w:gutter="0"/>
          <w:cols w:space="720"/>
          <w:docGrid w:linePitch="299"/>
        </w:sectPr>
      </w:pPr>
    </w:p>
    <w:p w14:paraId="4BA6E543" w14:textId="77777777" w:rsidR="00B077E8" w:rsidRDefault="00B077E8" w:rsidP="00F31F26"/>
    <w:p w14:paraId="5CB62669" w14:textId="77777777" w:rsidR="00B077E8" w:rsidRDefault="002C30A5">
      <w:pPr>
        <w:pStyle w:val="21"/>
      </w:pPr>
      <w:r>
        <w:t>5.2</w:t>
      </w:r>
      <w:r>
        <w:tab/>
      </w:r>
      <w:r>
        <w:tab/>
        <w:t>Option-2A and Option-2B based TP for TS 38.331</w:t>
      </w:r>
    </w:p>
    <w:p w14:paraId="52EC79A3" w14:textId="77777777" w:rsidR="00B077E8" w:rsidRDefault="002C30A5">
      <w:pPr>
        <w:pStyle w:val="31"/>
      </w:pPr>
      <w:bookmarkStart w:id="41" w:name="_Toc60777089"/>
      <w:bookmarkStart w:id="42" w:name="_Toc60867870"/>
      <w:bookmarkStart w:id="43" w:name="_Hlk54206646"/>
      <w:r>
        <w:t>6.2.2</w:t>
      </w:r>
      <w:r>
        <w:tab/>
        <w:t>Message definitions</w:t>
      </w:r>
      <w:bookmarkEnd w:id="41"/>
      <w:bookmarkEnd w:id="42"/>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44" w:name="_Toc60777099"/>
      <w:bookmarkStart w:id="45" w:name="_Toc60867880"/>
      <w:bookmarkEnd w:id="43"/>
      <w:r>
        <w:rPr>
          <w:rFonts w:ascii="Arial" w:eastAsia="MS Mincho" w:hAnsi="Arial" w:cs="Times New Roman"/>
          <w:szCs w:val="20"/>
          <w:lang w:eastAsia="ja-JP"/>
        </w:rPr>
        <w:t>–</w:t>
      </w:r>
      <w:r>
        <w:rPr>
          <w:rFonts w:ascii="Arial" w:eastAsia="MS Mincho" w:hAnsi="Arial" w:cs="Times New Roman"/>
          <w:szCs w:val="20"/>
          <w:lang w:eastAsia="ja-JP"/>
        </w:rPr>
        <w:tab/>
      </w:r>
      <w:r>
        <w:rPr>
          <w:rFonts w:ascii="Arial" w:eastAsia="MS Mincho" w:hAnsi="Arial" w:cs="Times New Roman"/>
          <w:i/>
          <w:szCs w:val="20"/>
          <w:lang w:eastAsia="ja-JP"/>
        </w:rPr>
        <w:t>LoggedMeasurementConfiguration</w:t>
      </w:r>
      <w:bookmarkEnd w:id="44"/>
      <w:bookmarkEnd w:id="45"/>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r>
        <w:rPr>
          <w:rFonts w:ascii="Times New Roman" w:eastAsia="Malgun Gothic" w:hAnsi="Times New Roman" w:cs="Times New Roman"/>
          <w:i/>
          <w:szCs w:val="20"/>
        </w:rPr>
        <w:t xml:space="preserve">LoggedMeasurementConfiguration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It is used to transfer the logged measurement configuration for network performance optimisation.</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Signalling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r>
        <w:rPr>
          <w:rFonts w:ascii="Arial" w:eastAsia="Times New Roman" w:hAnsi="Arial" w:cs="Times New Roman"/>
          <w:b/>
          <w:bCs/>
          <w:i/>
          <w:iCs/>
          <w:szCs w:val="20"/>
          <w:lang w:eastAsia="ja-JP"/>
        </w:rPr>
        <w:t>LoggedMeasurementConfiguration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criticalExtensions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criticalExtensionsFuture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LoggedMeasurementConfiguration-r16-IEs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traceReference-r16                          TraceReference-r16,</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AbsoluteTimeInfo-r16,</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AreaConfiguration-r16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SetupRelease {BT-NameList-r16}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SetupRelease {WLAN-NameList-r16}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SetupRelease {Sensor-NameList-r16}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LoggingDuration-r16,</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reportType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eventTriggered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lateNonCriticalExtension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nonCriticalExtension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LoggedPeriodicalReportConfig-r16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LoggingInterval-r16,</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LoggedEventTriggerConfig-r16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EventType-r16,</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LoggingInterval-r16,</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EventType-r16 ::=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outOfCoverage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等线"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MeasTriggerQuantity,</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Hysteresis,</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timeToTrigger     TimeToTrigger</w:t>
      </w:r>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r>
              <w:rPr>
                <w:rFonts w:ascii="Arial" w:eastAsia="Times New Roman" w:hAnsi="Arial" w:cs="Times New Roman"/>
                <w:b/>
                <w:i/>
                <w:iCs/>
                <w:sz w:val="18"/>
                <w:szCs w:val="20"/>
              </w:rPr>
              <w:t>LoggedMeasurementConfiguration</w:t>
            </w:r>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宋体" w:hAnsi="Arial" w:cs="Times New Roman"/>
                <w:b/>
                <w:bCs/>
                <w:i/>
                <w:iCs/>
                <w:sz w:val="18"/>
                <w:szCs w:val="20"/>
                <w:lang w:eastAsia="sv-SE"/>
              </w:rPr>
            </w:pPr>
            <w:r>
              <w:rPr>
                <w:rFonts w:ascii="Arial" w:eastAsia="宋体" w:hAnsi="Arial" w:cs="Times New Roman"/>
                <w:b/>
                <w:bCs/>
                <w:i/>
                <w:iCs/>
                <w:sz w:val="18"/>
                <w:szCs w:val="20"/>
                <w:lang w:eastAsia="sv-SE"/>
              </w:rPr>
              <w:t>absoluteTimeInfo</w:t>
            </w:r>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宋体"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宋体" w:hAnsi="Arial" w:cs="Times New Roman"/>
                <w:b/>
                <w:bCs/>
                <w:i/>
                <w:sz w:val="18"/>
                <w:szCs w:val="20"/>
                <w:lang w:eastAsia="en-GB"/>
              </w:rPr>
              <w:t>areaConfiguration</w:t>
            </w:r>
          </w:p>
          <w:p w14:paraId="23B01ADB"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宋体" w:hAnsi="Arial" w:cs="Times New Roman"/>
                <w:sz w:val="18"/>
                <w:szCs w:val="20"/>
                <w:lang w:eastAsia="en-GB"/>
              </w:rPr>
              <w:t xml:space="preserve">to </w:t>
            </w:r>
            <w:r>
              <w:rPr>
                <w:rFonts w:ascii="Arial" w:eastAsia="宋体"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宋体"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eventType</w:t>
            </w:r>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outOfCoverage indicates the UE to perform logging of measurements </w:t>
            </w:r>
            <w:ins w:id="46" w:author="作者">
              <w:r>
                <w:rPr>
                  <w:rFonts w:ascii="Arial" w:eastAsia="Times New Roman" w:hAnsi="Arial" w:cs="Arial"/>
                  <w:bCs/>
                  <w:iCs/>
                  <w:sz w:val="18"/>
                  <w:szCs w:val="18"/>
                  <w:lang w:eastAsia="en-GB"/>
                </w:rPr>
                <w:t xml:space="preserve">at </w:t>
              </w:r>
              <w:r>
                <w:rPr>
                  <w:rFonts w:ascii="Arial" w:eastAsia="宋体" w:hAnsi="Arial" w:cs="Arial"/>
                  <w:sz w:val="18"/>
                  <w:szCs w:val="18"/>
                </w:rPr>
                <w:t>regular time intervals as defined by the</w:t>
              </w:r>
              <w:r>
                <w:rPr>
                  <w:rFonts w:ascii="Arial" w:eastAsia="宋体" w:hAnsi="Arial" w:cs="Arial"/>
                  <w:i/>
                  <w:iCs/>
                  <w:sz w:val="18"/>
                  <w:szCs w:val="18"/>
                </w:rPr>
                <w:t xml:space="preserve"> loggingInterval</w:t>
              </w:r>
              <w:r>
                <w:rPr>
                  <w:rFonts w:ascii="Arial" w:eastAsia="宋体" w:hAnsi="Arial" w:cs="Arial"/>
                  <w:sz w:val="18"/>
                  <w:szCs w:val="18"/>
                </w:rPr>
                <w:t xml:space="preserve"> </w:t>
              </w:r>
            </w:ins>
            <w:del w:id="47" w:author="作者">
              <w:r>
                <w:rPr>
                  <w:rFonts w:ascii="Arial" w:eastAsia="Times New Roman" w:hAnsi="Arial" w:cs="Arial"/>
                  <w:bCs/>
                  <w:iCs/>
                  <w:sz w:val="18"/>
                  <w:szCs w:val="18"/>
                  <w:lang w:eastAsia="en-GB"/>
                </w:rPr>
                <w:delText xml:space="preserve">when </w:delText>
              </w:r>
            </w:del>
            <w:ins w:id="48" w:author="作者">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49" w:author="作者">
              <w:r>
                <w:rPr>
                  <w:rFonts w:ascii="Arial" w:eastAsia="Times New Roman" w:hAnsi="Arial" w:cs="Times New Roman"/>
                  <w:bCs/>
                  <w:iCs/>
                  <w:sz w:val="18"/>
                  <w:szCs w:val="20"/>
                  <w:lang w:eastAsia="en-GB"/>
                </w:rPr>
                <w:delText xml:space="preserve">enters </w:delText>
              </w:r>
            </w:del>
            <w:ins w:id="50" w:author="作者">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51" w:author="作者">
              <w:r>
                <w:rPr>
                  <w:rFonts w:ascii="Arial" w:eastAsia="Times New Roman" w:hAnsi="Arial" w:cs="Arial"/>
                  <w:bCs/>
                  <w:iCs/>
                  <w:sz w:val="18"/>
                  <w:szCs w:val="18"/>
                  <w:lang w:eastAsia="en-GB"/>
                </w:rPr>
                <w:t xml:space="preserve">at </w:t>
              </w:r>
              <w:r>
                <w:rPr>
                  <w:rFonts w:ascii="Arial" w:eastAsia="宋体" w:hAnsi="Arial" w:cs="Arial"/>
                  <w:sz w:val="18"/>
                  <w:szCs w:val="18"/>
                </w:rPr>
                <w:t>regular time intervals as defined by the</w:t>
              </w:r>
              <w:r>
                <w:rPr>
                  <w:rFonts w:ascii="Arial" w:eastAsia="宋体" w:hAnsi="Arial" w:cs="Arial"/>
                  <w:i/>
                  <w:iCs/>
                  <w:sz w:val="18"/>
                  <w:szCs w:val="18"/>
                </w:rPr>
                <w:t xml:space="preserve"> loggingInterval</w:t>
              </w:r>
              <w:r>
                <w:rPr>
                  <w:rFonts w:ascii="Arial" w:eastAsia="宋体" w:hAnsi="Arial" w:cs="Arial"/>
                  <w:sz w:val="18"/>
                  <w:szCs w:val="18"/>
                </w:rPr>
                <w:t xml:space="preserve"> </w:t>
              </w:r>
            </w:ins>
            <w:del w:id="52" w:author="作者">
              <w:r>
                <w:rPr>
                  <w:rFonts w:ascii="Arial" w:eastAsia="Times New Roman" w:hAnsi="Arial" w:cs="Times New Roman"/>
                  <w:bCs/>
                  <w:iCs/>
                  <w:sz w:val="18"/>
                  <w:szCs w:val="20"/>
                  <w:lang w:eastAsia="en-GB"/>
                </w:rPr>
                <w:delText xml:space="preserve">when </w:delText>
              </w:r>
            </w:del>
            <w:ins w:id="53" w:author="作者">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54" w:author="作者">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宋体" w:hAnsi="Arial" w:cs="Times New Roman"/>
                <w:b/>
                <w:bCs/>
                <w:i/>
                <w:sz w:val="18"/>
                <w:szCs w:val="20"/>
                <w:lang w:eastAsia="en-GB"/>
              </w:rPr>
              <w:t>plmn-IdentityList</w:t>
            </w:r>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宋体"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tce-Id</w:t>
            </w:r>
          </w:p>
          <w:p w14:paraId="123562FE"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r>
              <w:rPr>
                <w:rFonts w:ascii="Arial" w:eastAsia="Times New Roman" w:hAnsi="Arial" w:cs="Times New Roman"/>
                <w:b/>
                <w:i/>
                <w:sz w:val="18"/>
                <w:szCs w:val="20"/>
              </w:rPr>
              <w:t>traceRecordingSessionRef</w:t>
            </w:r>
          </w:p>
          <w:p w14:paraId="69D78749"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reportType</w:t>
            </w:r>
          </w:p>
          <w:p w14:paraId="147465A9" w14:textId="77777777" w:rsidR="00B077E8" w:rsidRDefault="002C30A5">
            <w:pPr>
              <w:keepNext/>
              <w:keepLines/>
              <w:overflowPunct w:val="0"/>
              <w:adjustRightInd w:val="0"/>
              <w:textAlignment w:val="baseline"/>
              <w:rPr>
                <w:rFonts w:ascii="Arial" w:eastAsia="宋体" w:hAnsi="Arial" w:cs="Times New Roman"/>
                <w:b/>
                <w:bCs/>
                <w:i/>
                <w:sz w:val="18"/>
                <w:szCs w:val="20"/>
                <w:lang w:eastAsia="en-GB"/>
              </w:rPr>
            </w:pPr>
            <w:r>
              <w:rPr>
                <w:rFonts w:ascii="Arial" w:eastAsia="Times New Roman" w:hAnsi="Arial" w:cs="Times New Roman"/>
                <w:sz w:val="18"/>
                <w:szCs w:val="20"/>
                <w:lang w:eastAsia="sv-SE"/>
              </w:rPr>
              <w:t>Parameter configures the type of MDT configuration, specifically Periodic MDT conifguraiton or Event Triggerd MDT configuration.</w:t>
            </w:r>
          </w:p>
        </w:tc>
      </w:tr>
    </w:tbl>
    <w:p w14:paraId="77692593" w14:textId="77777777" w:rsidR="00B077E8" w:rsidRDefault="00B077E8">
      <w:pPr>
        <w:pStyle w:val="a6"/>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C53B5" w14:textId="77777777" w:rsidR="00421998" w:rsidRDefault="00421998" w:rsidP="00E26BA1">
      <w:r>
        <w:separator/>
      </w:r>
    </w:p>
  </w:endnote>
  <w:endnote w:type="continuationSeparator" w:id="0">
    <w:p w14:paraId="27AB9E57" w14:textId="77777777" w:rsidR="00421998" w:rsidRDefault="00421998" w:rsidP="00E2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MT">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60DCC" w14:textId="77777777" w:rsidR="00421998" w:rsidRDefault="00421998" w:rsidP="00E26BA1">
      <w:r>
        <w:separator/>
      </w:r>
    </w:p>
  </w:footnote>
  <w:footnote w:type="continuationSeparator" w:id="0">
    <w:p w14:paraId="758A5E60" w14:textId="77777777" w:rsidR="00421998" w:rsidRDefault="00421998" w:rsidP="00E26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等线"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5801"/>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5692E"/>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0B2"/>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D7DA4"/>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6DA"/>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4EFA"/>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1998"/>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045D"/>
    <w:rsid w:val="00491F27"/>
    <w:rsid w:val="00492644"/>
    <w:rsid w:val="00492BC5"/>
    <w:rsid w:val="00494C07"/>
    <w:rsid w:val="0049502A"/>
    <w:rsid w:val="004964F1"/>
    <w:rsid w:val="004A0336"/>
    <w:rsid w:val="004A16BC"/>
    <w:rsid w:val="004A29AB"/>
    <w:rsid w:val="004A2B94"/>
    <w:rsid w:val="004A5D1D"/>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233"/>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7AE"/>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62B"/>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5D4A"/>
    <w:rsid w:val="007D7526"/>
    <w:rsid w:val="007E4610"/>
    <w:rsid w:val="007E4715"/>
    <w:rsid w:val="007E4A34"/>
    <w:rsid w:val="007E505B"/>
    <w:rsid w:val="007E686E"/>
    <w:rsid w:val="007E7091"/>
    <w:rsid w:val="007F13B8"/>
    <w:rsid w:val="007F1872"/>
    <w:rsid w:val="007F436E"/>
    <w:rsid w:val="007F4ADF"/>
    <w:rsid w:val="007F572A"/>
    <w:rsid w:val="007F6B7A"/>
    <w:rsid w:val="00803FAE"/>
    <w:rsid w:val="00804086"/>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CE2"/>
    <w:rsid w:val="008A30AC"/>
    <w:rsid w:val="008A3C03"/>
    <w:rsid w:val="008A44B8"/>
    <w:rsid w:val="008A4DF5"/>
    <w:rsid w:val="008A51A8"/>
    <w:rsid w:val="008A54C7"/>
    <w:rsid w:val="008A759D"/>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A38"/>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3BE"/>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3C6F"/>
    <w:rsid w:val="00BB51E9"/>
    <w:rsid w:val="00BB52D3"/>
    <w:rsid w:val="00BB5881"/>
    <w:rsid w:val="00BC0FDC"/>
    <w:rsid w:val="00BC3053"/>
    <w:rsid w:val="00BC44D4"/>
    <w:rsid w:val="00BC4D2E"/>
    <w:rsid w:val="00BD48AC"/>
    <w:rsid w:val="00BD4C6C"/>
    <w:rsid w:val="00BD5F1A"/>
    <w:rsid w:val="00BE1234"/>
    <w:rsid w:val="00BE2FA6"/>
    <w:rsid w:val="00BE333F"/>
    <w:rsid w:val="00BE48FB"/>
    <w:rsid w:val="00BE6F8D"/>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CE2"/>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134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6BA3"/>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39A5"/>
    <w:rsid w:val="00E7447C"/>
    <w:rsid w:val="00E758EC"/>
    <w:rsid w:val="00E8234C"/>
    <w:rsid w:val="00E83AA9"/>
    <w:rsid w:val="00E84566"/>
    <w:rsid w:val="00E85928"/>
    <w:rsid w:val="00E85E07"/>
    <w:rsid w:val="00E8751F"/>
    <w:rsid w:val="00E8757E"/>
    <w:rsid w:val="00E87822"/>
    <w:rsid w:val="00E87B65"/>
    <w:rsid w:val="00E90395"/>
    <w:rsid w:val="00E90E49"/>
    <w:rsid w:val="00E90EC1"/>
    <w:rsid w:val="00E917F9"/>
    <w:rsid w:val="00E91EE6"/>
    <w:rsid w:val="00E9250F"/>
    <w:rsid w:val="00E9291C"/>
    <w:rsid w:val="00E93FFE"/>
    <w:rsid w:val="00E94F8A"/>
    <w:rsid w:val="00E96890"/>
    <w:rsid w:val="00EA1D6C"/>
    <w:rsid w:val="00EA2512"/>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1F2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6D83"/>
    <w:rsid w:val="00F9765B"/>
    <w:rsid w:val="00F97838"/>
    <w:rsid w:val="00FA2BB3"/>
    <w:rsid w:val="00FA3174"/>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57AE"/>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5757A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757AE"/>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4662</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