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06EC">
        <w:fldChar w:fldCharType="begin"/>
      </w:r>
      <w:r w:rsidR="007C06EC">
        <w:instrText xml:space="preserve"> DOCPROPERTY  TSG/WGRef  \* MERGEFORMAT </w:instrText>
      </w:r>
      <w:r w:rsidR="007C06EC">
        <w:fldChar w:fldCharType="separate"/>
      </w:r>
      <w:r w:rsidR="003609EF">
        <w:rPr>
          <w:b/>
          <w:noProof/>
          <w:sz w:val="24"/>
        </w:rPr>
        <w:t>&lt;TSG/WG&gt;</w:t>
      </w:r>
      <w:r w:rsidR="007C06E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06EC">
        <w:fldChar w:fldCharType="begin"/>
      </w:r>
      <w:r w:rsidR="007C06EC">
        <w:instrText xml:space="preserve"> DOCPROPERTY  MtgSeq  \* MERGEFORMAT </w:instrText>
      </w:r>
      <w:r w:rsidR="007C06EC"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7C06EC">
        <w:fldChar w:fldCharType="end"/>
      </w:r>
      <w:r w:rsidR="007C06EC">
        <w:fldChar w:fldCharType="begin"/>
      </w:r>
      <w:r w:rsidR="007C06EC">
        <w:instrText xml:space="preserve"> DOCPROPERTY  MtgTitle  \* MERGEFORMAT </w:instrText>
      </w:r>
      <w:r w:rsidR="007C06EC">
        <w:fldChar w:fldCharType="separate"/>
      </w:r>
      <w:r w:rsidR="00EB09B7">
        <w:rPr>
          <w:b/>
          <w:noProof/>
          <w:sz w:val="24"/>
        </w:rPr>
        <w:t>&lt;MTG_TITLE&gt;</w:t>
      </w:r>
      <w:r w:rsidR="007C06E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C06EC">
        <w:fldChar w:fldCharType="begin"/>
      </w:r>
      <w:r w:rsidR="007C06EC">
        <w:instrText xml:space="preserve"> DOCPROPERTY  Tdoc#  \* MERGEFORMAT </w:instrText>
      </w:r>
      <w:r w:rsidR="007C06EC"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7C06EC">
        <w:rPr>
          <w:b/>
          <w:i/>
          <w:noProof/>
          <w:sz w:val="28"/>
        </w:rPr>
        <w:fldChar w:fldCharType="end"/>
      </w:r>
    </w:p>
    <w:p w14:paraId="7CB45193" w14:textId="77777777" w:rsidR="001E41F3" w:rsidRDefault="007C06E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77EFD9" w:rsidR="001E41F3" w:rsidRPr="00410371" w:rsidRDefault="007C06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bookmarkStart w:id="0" w:name="_GoBack"/>
            <w:bookmarkEnd w:id="0"/>
            <w:r w:rsidR="00852A89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C06E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C06E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C06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A1CB602" w:rsidR="00F25D98" w:rsidRDefault="002B6F34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7F4CE2" w:rsidR="00F25D98" w:rsidRDefault="002B6F34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6002C6" w:rsidR="001E41F3" w:rsidRPr="00DB76F2" w:rsidRDefault="007C06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B6F34">
              <w:rPr>
                <w:rFonts w:hint="eastAsia"/>
                <w:lang w:eastAsia="zh-CN"/>
              </w:rPr>
              <w:t>Correction</w:t>
            </w:r>
            <w:r>
              <w:fldChar w:fldCharType="end"/>
            </w:r>
            <w:r w:rsidR="002B6F34">
              <w:t xml:space="preserve"> on </w:t>
            </w:r>
            <w:proofErr w:type="spellStart"/>
            <w:r w:rsidR="002B6F34" w:rsidRPr="002B6F34">
              <w:rPr>
                <w:i/>
              </w:rPr>
              <w:t>sl-MaxTransNum</w:t>
            </w:r>
            <w:proofErr w:type="spellEnd"/>
            <w:r w:rsidR="00DB76F2">
              <w:t xml:space="preserve"> configurable value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E00E8F" w:rsidR="001E41F3" w:rsidRDefault="007C06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B6F34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0F195C" w:rsidR="001E41F3" w:rsidRDefault="007C06E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B6F34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1122DF" w:rsidR="001E41F3" w:rsidRDefault="007C06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B6F34">
              <w:rPr>
                <w:lang w:val="sv-SE"/>
              </w:rPr>
              <w:t>5G_V2X_NRSL-Core</w:t>
            </w:r>
            <w:r w:rsidR="002B6F34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CD4CBF" w:rsidR="001E41F3" w:rsidRDefault="002B6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2021-03-18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3D9BEDE" w:rsidR="001E41F3" w:rsidRDefault="007C06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B6F3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8F6BA" w:rsidR="001E41F3" w:rsidRDefault="007C06E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B6F3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2F0208" w14:textId="77777777" w:rsidR="001E41F3" w:rsidRDefault="002B6F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ccording to the agreement from RAN2#113</w:t>
            </w:r>
          </w:p>
          <w:p w14:paraId="63509B5D" w14:textId="77777777" w:rsidR="002B6F34" w:rsidRDefault="002B6F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3CF8F30" w14:textId="77777777" w:rsidR="002B6F34" w:rsidRPr="002B6F34" w:rsidRDefault="002B6F34" w:rsidP="002B6F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2B6F34">
              <w:t xml:space="preserve">RAN2 confirms </w:t>
            </w:r>
            <w:proofErr w:type="spellStart"/>
            <w:r w:rsidRPr="002B6F34">
              <w:t>sl</w:t>
            </w:r>
            <w:proofErr w:type="spellEnd"/>
            <w:r w:rsidRPr="002B6F34">
              <w:t>-CG-</w:t>
            </w:r>
            <w:proofErr w:type="spellStart"/>
            <w:r w:rsidRPr="002B6F34">
              <w:t>MaxTransNumList</w:t>
            </w:r>
            <w:proofErr w:type="spellEnd"/>
            <w:r w:rsidRPr="002B6F34">
              <w:t xml:space="preserve"> covers {only CG resources}.</w:t>
            </w:r>
          </w:p>
          <w:p w14:paraId="3062F588" w14:textId="61D999DC" w:rsidR="002B6F34" w:rsidRDefault="002B6F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ny one left issue is how to select between the two options below</w:t>
            </w:r>
          </w:p>
          <w:p w14:paraId="73F069AE" w14:textId="69133377" w:rsidR="002B6F34" w:rsidRDefault="002B6F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0AE230D" w14:textId="77777777" w:rsidR="002B6F34" w:rsidRPr="002B6F34" w:rsidRDefault="002B6F34" w:rsidP="002B6F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2B6F34">
              <w:t xml:space="preserve">How to handle DG for retransmissions needs to be further discussed: </w:t>
            </w:r>
          </w:p>
          <w:p w14:paraId="1383831D" w14:textId="77777777" w:rsidR="002B6F34" w:rsidRPr="002B6F34" w:rsidRDefault="002B6F34" w:rsidP="002B6F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2B6F34">
              <w:t xml:space="preserve">Option 1: No change of the current specification. </w:t>
            </w:r>
            <w:proofErr w:type="spellStart"/>
            <w:r w:rsidRPr="002B6F34">
              <w:t>gNB</w:t>
            </w:r>
            <w:proofErr w:type="spellEnd"/>
            <w:r w:rsidRPr="002B6F34">
              <w:t xml:space="preserve"> can schedule DG resources for retransmissions with the appropriate configuration (e.g. set </w:t>
            </w:r>
            <w:proofErr w:type="spellStart"/>
            <w:r w:rsidRPr="002B6F34">
              <w:t>sl</w:t>
            </w:r>
            <w:proofErr w:type="spellEnd"/>
            <w:r w:rsidRPr="002B6F34">
              <w:t>-CG-</w:t>
            </w:r>
            <w:proofErr w:type="spellStart"/>
            <w:r w:rsidRPr="002B6F34">
              <w:t>MaxTransNumList</w:t>
            </w:r>
            <w:proofErr w:type="spellEnd"/>
            <w:r w:rsidRPr="002B6F34">
              <w:t xml:space="preserve"> as larger value than 3, or not configure </w:t>
            </w:r>
            <w:proofErr w:type="spellStart"/>
            <w:r w:rsidRPr="002B6F34">
              <w:t>sl</w:t>
            </w:r>
            <w:proofErr w:type="spellEnd"/>
            <w:r w:rsidRPr="002B6F34">
              <w:t>-CG-</w:t>
            </w:r>
            <w:proofErr w:type="spellStart"/>
            <w:r w:rsidRPr="002B6F34">
              <w:t>MaxTransNumList</w:t>
            </w:r>
            <w:proofErr w:type="spellEnd"/>
            <w:r w:rsidRPr="002B6F34">
              <w:t>).</w:t>
            </w:r>
          </w:p>
          <w:p w14:paraId="3749BDC3" w14:textId="77777777" w:rsidR="002B6F34" w:rsidRPr="002B6F34" w:rsidRDefault="002B6F34" w:rsidP="002B6F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2B6F34">
              <w:t xml:space="preserve">Option 2: UE does not flush the buffer when </w:t>
            </w:r>
            <w:proofErr w:type="spellStart"/>
            <w:r w:rsidRPr="002B6F34">
              <w:t>sl</w:t>
            </w:r>
            <w:proofErr w:type="spellEnd"/>
            <w:r w:rsidRPr="002B6F34">
              <w:t>-CG-</w:t>
            </w:r>
            <w:proofErr w:type="spellStart"/>
            <w:r w:rsidRPr="002B6F34">
              <w:t>MaxTransNumList</w:t>
            </w:r>
            <w:proofErr w:type="spellEnd"/>
            <w:r w:rsidRPr="002B6F34">
              <w:t xml:space="preserve"> is reached. </w:t>
            </w:r>
          </w:p>
          <w:p w14:paraId="20AA54CB" w14:textId="4429DCE2" w:rsidR="002B6F34" w:rsidRDefault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 xml:space="preserve">ased on post meeting email discussion in </w:t>
            </w:r>
            <w:r w:rsidRPr="00F53940">
              <w:rPr>
                <w:noProof/>
                <w:lang w:eastAsia="zh-CN"/>
              </w:rPr>
              <w:t>[POST113-e][708]</w:t>
            </w:r>
            <w:r>
              <w:rPr>
                <w:noProof/>
                <w:lang w:eastAsia="zh-CN"/>
              </w:rPr>
              <w:t>, it is proposed that</w:t>
            </w:r>
          </w:p>
          <w:p w14:paraId="150B9D20" w14:textId="799791FD" w:rsidR="00F53940" w:rsidRDefault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6C88E0C" w14:textId="39AE335B" w:rsidR="00F53940" w:rsidRPr="00F53940" w:rsidRDefault="008B1E06">
            <w:pPr>
              <w:pStyle w:val="CRCoverPage"/>
              <w:spacing w:after="0"/>
              <w:ind w:left="100"/>
              <w:rPr>
                <w:rFonts w:hint="eastAsia"/>
                <w:i/>
                <w:noProof/>
                <w:lang w:eastAsia="zh-CN"/>
              </w:rPr>
            </w:pPr>
            <w:r w:rsidRPr="008B1E06">
              <w:rPr>
                <w:i/>
                <w:noProof/>
                <w:lang w:eastAsia="zh-CN"/>
              </w:rPr>
              <w:t>Proposal 2</w:t>
            </w:r>
            <w:r w:rsidRPr="008B1E06">
              <w:rPr>
                <w:i/>
                <w:noProof/>
                <w:lang w:eastAsia="zh-CN"/>
              </w:rPr>
              <w:tab/>
              <w:t>RAN2 discuss to further clarify in the field description that UE does not expect a configuration of sl-MaxTransNum larger than the number of CG resources.</w:t>
            </w:r>
          </w:p>
          <w:p w14:paraId="708AA7DE" w14:textId="70743570" w:rsidR="00F53940" w:rsidRPr="00F53940" w:rsidRDefault="00F53940" w:rsidP="00F53940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22531F" w14:textId="6DE2EDD2" w:rsidR="001E41F3" w:rsidRDefault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</w:t>
            </w:r>
            <w:r w:rsidR="00852A89">
              <w:rPr>
                <w:noProof/>
                <w:lang w:eastAsia="zh-CN"/>
              </w:rPr>
              <w:t>6.3.5</w:t>
            </w:r>
            <w:r>
              <w:rPr>
                <w:noProof/>
                <w:lang w:eastAsia="zh-CN"/>
              </w:rPr>
              <w:t xml:space="preserve">, </w:t>
            </w:r>
            <w:r w:rsidR="00852A89">
              <w:rPr>
                <w:noProof/>
                <w:lang w:eastAsia="zh-CN"/>
              </w:rPr>
              <w:t xml:space="preserve">clarify that the value of </w:t>
            </w:r>
            <w:proofErr w:type="spellStart"/>
            <w:r w:rsidR="00852A89" w:rsidRPr="002B6F34">
              <w:rPr>
                <w:i/>
              </w:rPr>
              <w:t>sl-MaxTransNum</w:t>
            </w:r>
            <w:proofErr w:type="spellEnd"/>
            <w:r w:rsidR="00852A89">
              <w:rPr>
                <w:noProof/>
                <w:lang w:eastAsia="zh-CN"/>
              </w:rPr>
              <w:t xml:space="preserve"> is not expected to be larger than the number of CG resources</w:t>
            </w:r>
            <w:r>
              <w:rPr>
                <w:noProof/>
                <w:lang w:eastAsia="zh-CN"/>
              </w:rPr>
              <w:t>.</w:t>
            </w:r>
          </w:p>
          <w:p w14:paraId="4BF71062" w14:textId="77777777" w:rsidR="00F53940" w:rsidRDefault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A4C6403" w14:textId="77777777" w:rsidR="00F53940" w:rsidRPr="00F53940" w:rsidRDefault="00F53940" w:rsidP="00F53940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F53940">
              <w:rPr>
                <w:b/>
                <w:noProof/>
                <w:lang w:eastAsia="zh-CN"/>
              </w:rPr>
              <w:t>Impact analysis</w:t>
            </w:r>
          </w:p>
          <w:p w14:paraId="5FA5BE13" w14:textId="77777777" w:rsidR="00F53940" w:rsidRPr="00F53940" w:rsidRDefault="00F53940" w:rsidP="00F53940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>Impacted functionality</w:t>
            </w:r>
          </w:p>
          <w:p w14:paraId="7479C9D2" w14:textId="38F67E0A" w:rsidR="00F53940" w:rsidRDefault="00852A89" w:rsidP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CG maximum transmission number</w:t>
            </w:r>
            <w:r w:rsidR="00F53940">
              <w:rPr>
                <w:noProof/>
                <w:lang w:eastAsia="zh-CN"/>
              </w:rPr>
              <w:t xml:space="preserve"> for NR SL communication</w:t>
            </w:r>
          </w:p>
          <w:p w14:paraId="7F408535" w14:textId="77777777" w:rsidR="00F53940" w:rsidRDefault="00F53940" w:rsidP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9432F46" w14:textId="77777777" w:rsidR="00F53940" w:rsidRPr="00F53940" w:rsidRDefault="00F53940" w:rsidP="00F53940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 xml:space="preserve">Inter-operability: </w:t>
            </w:r>
          </w:p>
          <w:p w14:paraId="5179755B" w14:textId="2F3C14D6" w:rsidR="00F53940" w:rsidRDefault="00F53940" w:rsidP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If the network implements the change but not the UE, </w:t>
            </w:r>
            <w:r w:rsidR="00852A89">
              <w:rPr>
                <w:noProof/>
                <w:lang w:eastAsia="zh-CN"/>
              </w:rPr>
              <w:t>there is no inter-operability issue</w:t>
            </w:r>
            <w:r>
              <w:rPr>
                <w:noProof/>
                <w:lang w:eastAsia="zh-CN"/>
              </w:rPr>
              <w:t>.</w:t>
            </w:r>
          </w:p>
          <w:p w14:paraId="3B981799" w14:textId="6B85E9EE" w:rsidR="00F53940" w:rsidRDefault="00F53940" w:rsidP="00F539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UE implements the change but not the network,</w:t>
            </w:r>
            <w:r w:rsidR="00852A89">
              <w:rPr>
                <w:noProof/>
                <w:lang w:eastAsia="zh-CN"/>
              </w:rPr>
              <w:t xml:space="preserve"> </w:t>
            </w:r>
            <w:r w:rsidR="00852A89">
              <w:rPr>
                <w:rFonts w:hint="eastAsia"/>
                <w:noProof/>
                <w:lang w:eastAsia="zh-CN"/>
              </w:rPr>
              <w:t>t</w:t>
            </w:r>
            <w:r w:rsidR="00852A89">
              <w:rPr>
                <w:noProof/>
                <w:lang w:eastAsia="zh-CN"/>
              </w:rPr>
              <w:t>he problem remains, i.e., the UE behavior when the</w:t>
            </w:r>
            <w:r w:rsidR="00852A89" w:rsidRPr="002B6F34">
              <w:rPr>
                <w:i/>
              </w:rPr>
              <w:t xml:space="preserve"> </w:t>
            </w:r>
            <w:proofErr w:type="spellStart"/>
            <w:r w:rsidR="00852A89" w:rsidRPr="002B6F34">
              <w:rPr>
                <w:i/>
              </w:rPr>
              <w:t>sl-MaxTransNum</w:t>
            </w:r>
            <w:proofErr w:type="spellEnd"/>
            <w:r w:rsidR="00852A89">
              <w:rPr>
                <w:noProof/>
                <w:lang w:eastAsia="zh-CN"/>
              </w:rPr>
              <w:t xml:space="preserve"> is configured with a value larger than the CG resources is not specified</w:t>
            </w:r>
            <w:r>
              <w:rPr>
                <w:noProof/>
                <w:lang w:eastAsia="zh-CN"/>
              </w:rPr>
              <w:t xml:space="preserve">. </w:t>
            </w:r>
          </w:p>
          <w:p w14:paraId="31C656EC" w14:textId="54CE25DE" w:rsidR="00F53940" w:rsidRPr="00F53940" w:rsidRDefault="00F53940" w:rsidP="00F5394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If one UE implements the change but not the other UE, there is no inter-operability.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1B1ADE" w:rsidR="001E41F3" w:rsidRDefault="00852A8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not clear whether the UE is allowed to be configured with </w:t>
            </w:r>
            <w:r w:rsidRPr="008B1E06">
              <w:rPr>
                <w:i/>
                <w:noProof/>
                <w:lang w:eastAsia="zh-CN"/>
              </w:rPr>
              <w:t>sl-MaxTransNum</w:t>
            </w:r>
            <w:r>
              <w:rPr>
                <w:noProof/>
                <w:lang w:eastAsia="zh-CN"/>
              </w:rPr>
              <w:t xml:space="preserve"> using a value larger than the CG resources, and how should the UE behave in such case.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4A9159" w:rsidR="001E41F3" w:rsidRDefault="00852A8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32E1AB4" w:rsidR="001E41F3" w:rsidRDefault="002B6F34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C3631F" w:rsidR="001E41F3" w:rsidRDefault="002B6F34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BEA681" w:rsidR="001E41F3" w:rsidRDefault="002B6F34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62007D4" w:rsidR="001E41F3" w:rsidRPr="002B6F34" w:rsidRDefault="002B6F34" w:rsidP="002B6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2B6F34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2B6F34">
        <w:rPr>
          <w:i/>
          <w:noProof/>
          <w:highlight w:val="yellow"/>
          <w:lang w:eastAsia="zh-CN"/>
        </w:rPr>
        <w:t>tart Change</w:t>
      </w:r>
    </w:p>
    <w:p w14:paraId="523D1DB7" w14:textId="77777777" w:rsidR="008B1E06" w:rsidRPr="008B1E06" w:rsidRDefault="008B1E06" w:rsidP="008B1E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60777529"/>
      <w:bookmarkStart w:id="3" w:name="_Toc60868310"/>
      <w:r w:rsidRPr="008B1E06">
        <w:rPr>
          <w:rFonts w:ascii="Arial" w:eastAsia="Times New Roman" w:hAnsi="Arial"/>
          <w:sz w:val="24"/>
          <w:lang w:eastAsia="ja-JP"/>
        </w:rPr>
        <w:t>–</w:t>
      </w:r>
      <w:r w:rsidRPr="008B1E06">
        <w:rPr>
          <w:rFonts w:ascii="Arial" w:eastAsia="Times New Roman" w:hAnsi="Arial"/>
          <w:sz w:val="24"/>
          <w:lang w:eastAsia="ja-JP"/>
        </w:rPr>
        <w:tab/>
      </w:r>
      <w:r w:rsidRPr="008B1E06">
        <w:rPr>
          <w:rFonts w:ascii="Arial" w:eastAsia="Times New Roman" w:hAnsi="Arial"/>
          <w:i/>
          <w:iCs/>
          <w:sz w:val="24"/>
          <w:lang w:eastAsia="ja-JP"/>
        </w:rPr>
        <w:t>SL-</w:t>
      </w:r>
      <w:proofErr w:type="spellStart"/>
      <w:r w:rsidRPr="008B1E06">
        <w:rPr>
          <w:rFonts w:ascii="Arial" w:eastAsia="Times New Roman" w:hAnsi="Arial"/>
          <w:i/>
          <w:iCs/>
          <w:sz w:val="24"/>
          <w:lang w:eastAsia="ja-JP"/>
        </w:rPr>
        <w:t>Config</w:t>
      </w:r>
      <w:r w:rsidRPr="008B1E06">
        <w:rPr>
          <w:rFonts w:ascii="Arial" w:eastAsia="Times New Roman" w:hAnsi="Arial"/>
          <w:i/>
          <w:iCs/>
          <w:sz w:val="24"/>
          <w:lang w:eastAsia="zh-CN"/>
        </w:rPr>
        <w:t>uredGrantConfig</w:t>
      </w:r>
      <w:bookmarkEnd w:id="2"/>
      <w:bookmarkEnd w:id="3"/>
      <w:proofErr w:type="spellEnd"/>
    </w:p>
    <w:p w14:paraId="0DA9D3AB" w14:textId="77777777" w:rsidR="008B1E06" w:rsidRPr="008B1E06" w:rsidRDefault="008B1E06" w:rsidP="008B1E06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B1E06">
        <w:rPr>
          <w:rFonts w:eastAsia="Times New Roman"/>
          <w:iCs/>
          <w:lang w:eastAsia="ja-JP"/>
        </w:rPr>
        <w:t xml:space="preserve">The IE </w:t>
      </w:r>
      <w:r w:rsidRPr="008B1E06">
        <w:rPr>
          <w:rFonts w:eastAsia="Times New Roman"/>
          <w:i/>
          <w:iCs/>
          <w:lang w:eastAsia="ja-JP"/>
        </w:rPr>
        <w:t>SL-</w:t>
      </w:r>
      <w:proofErr w:type="spellStart"/>
      <w:r w:rsidRPr="008B1E06">
        <w:rPr>
          <w:rFonts w:eastAsia="Times New Roman"/>
          <w:i/>
          <w:iCs/>
          <w:lang w:eastAsia="ja-JP"/>
        </w:rPr>
        <w:t>ConfiguredGrantConfig</w:t>
      </w:r>
      <w:proofErr w:type="spellEnd"/>
      <w:r w:rsidRPr="008B1E06">
        <w:rPr>
          <w:rFonts w:eastAsia="Times New Roman"/>
          <w:i/>
          <w:iCs/>
          <w:lang w:eastAsia="ja-JP"/>
        </w:rPr>
        <w:t xml:space="preserve"> </w:t>
      </w:r>
      <w:r w:rsidRPr="008B1E06">
        <w:rPr>
          <w:rFonts w:eastAsia="Times New Roman"/>
          <w:iCs/>
          <w:lang w:eastAsia="ja-JP"/>
        </w:rPr>
        <w:t xml:space="preserve">specifies the configured grant configuration information for NR </w:t>
      </w:r>
      <w:proofErr w:type="spellStart"/>
      <w:r w:rsidRPr="008B1E06">
        <w:rPr>
          <w:rFonts w:eastAsia="Times New Roman"/>
          <w:iCs/>
          <w:lang w:eastAsia="ja-JP"/>
        </w:rPr>
        <w:t>sidelink</w:t>
      </w:r>
      <w:proofErr w:type="spellEnd"/>
      <w:r w:rsidRPr="008B1E06">
        <w:rPr>
          <w:rFonts w:eastAsia="Times New Roman"/>
          <w:iCs/>
          <w:lang w:eastAsia="ja-JP"/>
        </w:rPr>
        <w:t xml:space="preserve"> communication.</w:t>
      </w:r>
    </w:p>
    <w:p w14:paraId="472A06F6" w14:textId="77777777" w:rsidR="008B1E06" w:rsidRPr="008B1E06" w:rsidRDefault="008B1E06" w:rsidP="008B1E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lang w:eastAsia="ja-JP"/>
        </w:rPr>
      </w:pPr>
      <w:r w:rsidRPr="008B1E06">
        <w:rPr>
          <w:rFonts w:ascii="Arial" w:eastAsia="Times New Roman" w:hAnsi="Arial"/>
          <w:b/>
          <w:i/>
          <w:iCs/>
          <w:lang w:eastAsia="ja-JP"/>
        </w:rPr>
        <w:t>SL-</w:t>
      </w:r>
      <w:proofErr w:type="spellStart"/>
      <w:r w:rsidRPr="008B1E06">
        <w:rPr>
          <w:rFonts w:ascii="Arial" w:eastAsia="Times New Roman" w:hAnsi="Arial"/>
          <w:b/>
          <w:i/>
          <w:iCs/>
          <w:lang w:eastAsia="ja-JP"/>
        </w:rPr>
        <w:t>ConfiguredGrantConfig</w:t>
      </w:r>
      <w:proofErr w:type="spellEnd"/>
      <w:r w:rsidRPr="008B1E06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259DBEB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C5683F6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TAG-SL-CONFIGUREDGRANTCONFIG-START</w:t>
      </w:r>
    </w:p>
    <w:p w14:paraId="5E115A0B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B8447E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SL-ConfiguredGrantConfig-r16 ::=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287036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sl-ConfigIndexCG-r16                       SL-ConfigIndexCG-r16,</w:t>
      </w:r>
    </w:p>
    <w:p w14:paraId="2C65AAAD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sl-PeriodCG-r16                            SL-PeriodCG-r16     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3516745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sl-NrOfHARQ-Processes-r16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4F39349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B1E06">
        <w:rPr>
          <w:rFonts w:ascii="Courier New" w:eastAsia="Yu Mincho" w:hAnsi="Courier New"/>
          <w:noProof/>
          <w:sz w:val="16"/>
          <w:lang w:eastAsia="en-GB"/>
        </w:rPr>
        <w:t>sl-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>HARQ</w:t>
      </w:r>
      <w:r w:rsidRPr="008B1E06">
        <w:rPr>
          <w:rFonts w:ascii="Courier New" w:eastAsia="Yu Mincho" w:hAnsi="Courier New"/>
          <w:noProof/>
          <w:sz w:val="16"/>
          <w:lang w:eastAsia="en-GB"/>
        </w:rPr>
        <w:t>-ProcID-offset-r16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F6653D3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sl-CG-MaxTransNumList-r16                  SL-CG-MaxTransNumList-r16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3AAACAE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rrc-ConfiguredSidelinkGrant-r16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AF5FAF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sl-TimeResourceCG-Type1-r16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(0..496)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3F6998F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sl-StartSubchannelCG-Type1-r16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(0..26) 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66DECBF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sl-FreqResourceCG-Type1-r16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(0..6929)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2204783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sl-TimeOffsetCG-Type1-r16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(0..7999)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B642430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sl-N1PUCCH-AN-r16                          PUCCH-ResourceId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BCD16BC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sl-PSFCH-ToPUCCH-CG-Type1-r16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(0..15) 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5EE0735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sl-ResourcePoolID-r16                      SL-ResourcePoolID-r16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7975F15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sl-TimeReferenceSFN-Type1-r16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{sfn512}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52798E0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B2080BF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08F80225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77085B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884667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SL-ConfigIndexCG-r16 ::=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(1..maxNrofCG-SL-r16)</w:t>
      </w:r>
    </w:p>
    <w:p w14:paraId="6901B1DC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1139F7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SL-CG-MaxTransNumList-r16 ::=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(1..8))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SL-CG-MaxTransNum-r16</w:t>
      </w:r>
    </w:p>
    <w:p w14:paraId="0CE96192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50D14A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SL-CG-MaxTransNum-r16 ::=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79F283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sl-Priority-r16   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4C59801A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sl-MaxTransNum-r16          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20945098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E4A750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F3AEF0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SL-PeriodCG-r16 ::=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598ADEDD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sl-PeriodCG1-r16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{ms100, ms200, ms300, ms400, ms500, ms600, ms700, ms800, ms900, ms1000, spare6,</w:t>
      </w:r>
    </w:p>
    <w:p w14:paraId="3F94AE89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spare5, spare4, spare3, spare2, spare1},</w:t>
      </w:r>
    </w:p>
    <w:p w14:paraId="45F89DFA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   sl-PeriodCG2-r16               </w:t>
      </w:r>
      <w:r w:rsidRPr="008B1E0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B1E06">
        <w:rPr>
          <w:rFonts w:ascii="Courier New" w:eastAsia="Times New Roman" w:hAnsi="Courier New"/>
          <w:noProof/>
          <w:sz w:val="16"/>
          <w:lang w:eastAsia="en-GB"/>
        </w:rPr>
        <w:t xml:space="preserve"> (1..99)</w:t>
      </w:r>
    </w:p>
    <w:p w14:paraId="6DD16259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B6EB11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64B308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TAG-SL-CONFIGUREDGRANTCONFIG-STOP</w:t>
      </w:r>
    </w:p>
    <w:p w14:paraId="5A351B29" w14:textId="77777777" w:rsidR="008B1E06" w:rsidRPr="008B1E06" w:rsidRDefault="008B1E06" w:rsidP="008B1E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B1E0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25FEB41" w14:textId="77777777" w:rsidR="008B1E06" w:rsidRPr="008B1E06" w:rsidRDefault="008B1E06" w:rsidP="008B1E0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8B1E06" w:rsidRPr="008B1E06" w14:paraId="1193DA68" w14:textId="77777777" w:rsidTr="007C1D51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D10403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B1E06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lastRenderedPageBreak/>
              <w:t>SL-</w:t>
            </w:r>
            <w:proofErr w:type="spellStart"/>
            <w:r w:rsidRPr="008B1E06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ConfiguredGrantConfig</w:t>
            </w:r>
            <w:proofErr w:type="spellEnd"/>
            <w:r w:rsidRPr="008B1E06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</w:t>
            </w:r>
            <w:r w:rsidRPr="008B1E06">
              <w:rPr>
                <w:rFonts w:ascii="Arial" w:eastAsia="Times New Roman" w:hAnsi="Arial"/>
                <w:b/>
                <w:noProof/>
                <w:sz w:val="18"/>
                <w:lang w:eastAsia="en-GB"/>
              </w:rPr>
              <w:t>field descriptions</w:t>
            </w:r>
          </w:p>
        </w:tc>
      </w:tr>
      <w:tr w:rsidR="008B1E06" w:rsidRPr="008B1E06" w14:paraId="1894DF3B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2E903C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sl-ConfigIndexCG</w:t>
            </w:r>
            <w:proofErr w:type="spellEnd"/>
          </w:p>
          <w:p w14:paraId="45604070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This field indicates the ID to identify configured grant for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8B1E06" w:rsidRPr="008B1E06" w14:paraId="1A365751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44AC68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</w:t>
            </w:r>
            <w:proofErr w:type="spellEnd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-CG-</w:t>
            </w:r>
            <w:proofErr w:type="spellStart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MaxTransNumList</w:t>
            </w:r>
            <w:proofErr w:type="spellEnd"/>
          </w:p>
          <w:p w14:paraId="3F96E0AE" w14:textId="7A30BAFD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This field indicates the maximum number of times that a TB can be transmitted using the resources provided by the configured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grant</w:t>
            </w:r>
            <w:ins w:id="4" w:author="OPPO (Qianxi)" w:date="2021-03-18T10:01:00Z">
              <w:r>
                <w:rPr>
                  <w:rFonts w:ascii="Arial" w:eastAsia="Times New Roman" w:hAnsi="Arial"/>
                  <w:sz w:val="18"/>
                  <w:lang w:eastAsia="en-GB"/>
                </w:rPr>
                <w:t>,</w:t>
              </w:r>
            </w:ins>
            <w:ins w:id="5" w:author="OPPO (Qianxi)" w:date="2021-03-18T10:03:00Z">
              <w:r>
                <w:rPr>
                  <w:rFonts w:ascii="Arial" w:eastAsia="Times New Roman" w:hAnsi="Arial"/>
                  <w:sz w:val="18"/>
                  <w:lang w:eastAsia="en-GB"/>
                </w:rPr>
                <w:t>i.e</w:t>
              </w:r>
              <w:proofErr w:type="spellEnd"/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., </w:t>
              </w:r>
              <w:r w:rsidR="00852A89">
                <w:rPr>
                  <w:rFonts w:ascii="Arial" w:eastAsia="Times New Roman" w:hAnsi="Arial"/>
                  <w:sz w:val="18"/>
                  <w:lang w:eastAsia="en-GB"/>
                </w:rPr>
                <w:t xml:space="preserve">for </w:t>
              </w:r>
            </w:ins>
            <w:ins w:id="6" w:author="OPPO (Qianxi)" w:date="2021-03-18T10:04:00Z">
              <w:r w:rsidR="00852A89" w:rsidRPr="00852A89">
                <w:rPr>
                  <w:rFonts w:ascii="Arial" w:eastAsia="Times New Roman" w:hAnsi="Arial"/>
                  <w:i/>
                  <w:sz w:val="18"/>
                  <w:lang w:eastAsia="en-GB"/>
                  <w:rPrChange w:id="7" w:author="OPPO (Qianxi)" w:date="2021-03-18T10:04:00Z">
                    <w:rPr>
                      <w:rFonts w:ascii="Arial" w:eastAsia="Times New Roman" w:hAnsi="Arial"/>
                      <w:sz w:val="18"/>
                      <w:lang w:eastAsia="en-GB"/>
                    </w:rPr>
                  </w:rPrChange>
                </w:rPr>
                <w:t>sl-MaxTransNum-r16</w:t>
              </w:r>
              <w:r w:rsidR="00852A89">
                <w:rPr>
                  <w:rFonts w:ascii="Arial" w:eastAsia="Times New Roman" w:hAnsi="Arial"/>
                  <w:sz w:val="18"/>
                  <w:lang w:eastAsia="en-GB"/>
                </w:rPr>
                <w:t xml:space="preserve">, </w:t>
              </w:r>
            </w:ins>
            <w:ins w:id="8" w:author="OPPO (Qianxi)" w:date="2021-03-18T10:02:00Z">
              <w:r>
                <w:rPr>
                  <w:rFonts w:ascii="Arial" w:eastAsia="Times New Roman" w:hAnsi="Arial"/>
                  <w:sz w:val="18"/>
                  <w:lang w:eastAsia="en-GB"/>
                </w:rPr>
                <w:t>only the value equal to or less than the number of</w:t>
              </w:r>
            </w:ins>
            <w:ins w:id="9" w:author="OPPO (Qianxi)" w:date="2021-03-18T10:03:00Z">
              <w:r w:rsidR="00852A89">
                <w:rPr>
                  <w:rFonts w:ascii="Arial" w:eastAsia="Times New Roman" w:hAnsi="Arial"/>
                  <w:sz w:val="18"/>
                  <w:lang w:eastAsia="en-GB"/>
                </w:rPr>
                <w:t xml:space="preserve"> resources provided by</w:t>
              </w:r>
            </w:ins>
            <w:ins w:id="10" w:author="OPPO (Qianxi)" w:date="2021-03-18T10:02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configured gr</w:t>
              </w:r>
            </w:ins>
            <w:ins w:id="11" w:author="OPPO (Qianxi)" w:date="2021-03-18T10:03:00Z">
              <w:r>
                <w:rPr>
                  <w:rFonts w:ascii="Arial" w:eastAsia="Times New Roman" w:hAnsi="Arial"/>
                  <w:sz w:val="18"/>
                  <w:lang w:eastAsia="en-GB"/>
                </w:rPr>
                <w:t>ant is applicable</w:t>
              </w:r>
            </w:ins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. </w:t>
            </w:r>
            <w:proofErr w:type="spellStart"/>
            <w:r w:rsidRPr="008B1E0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sl</w:t>
            </w:r>
            <w:proofErr w:type="spellEnd"/>
            <w:r w:rsidRPr="008B1E06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-Priority</w:t>
            </w: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corresponds to the logical channel priority.</w:t>
            </w:r>
          </w:p>
        </w:tc>
      </w:tr>
      <w:tr w:rsidR="008B1E06" w:rsidRPr="008B1E06" w14:paraId="26FCD0A3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C08BAE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sl-FreqResourceCG-Type1</w:t>
            </w:r>
          </w:p>
          <w:p w14:paraId="42BB501A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Indicates the frequency resource location of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configured grant type 1. An index giving valid combinations of one or two starting sub-channel and length (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joinly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encoded) as resource indicator (RIV), as defined in TS 38.214 [19].</w:t>
            </w:r>
          </w:p>
        </w:tc>
      </w:tr>
      <w:tr w:rsidR="008B1E06" w:rsidRPr="008B1E06" w14:paraId="1B96F3AE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DCB2DD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sl-N1PUCCH-AN</w:t>
            </w:r>
          </w:p>
          <w:p w14:paraId="6CC6A438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This field indicates the HARQ resource for PUCCH for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configured grant type 1. The actual PUCCH-Resource is configured in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sl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>-PUCCH-Config and referred to by its ID.</w:t>
            </w:r>
          </w:p>
        </w:tc>
      </w:tr>
      <w:tr w:rsidR="008B1E06" w:rsidRPr="008B1E06" w14:paraId="43DDECF0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F0D17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</w:t>
            </w:r>
            <w:proofErr w:type="spellEnd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-</w:t>
            </w:r>
            <w:proofErr w:type="spellStart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NrOfHARQ</w:t>
            </w:r>
            <w:proofErr w:type="spellEnd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-Processes</w:t>
            </w:r>
          </w:p>
          <w:p w14:paraId="2175EBA5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>This field indicates the number of HARQ processes configured for a specific configured grant. It applies for both Type 1 and Type 2.</w:t>
            </w:r>
          </w:p>
        </w:tc>
      </w:tr>
      <w:tr w:rsidR="008B1E06" w:rsidRPr="008B1E06" w14:paraId="08C6C9B2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D77E6B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sl-PeriodCG</w:t>
            </w:r>
            <w:proofErr w:type="spellEnd"/>
          </w:p>
          <w:p w14:paraId="6D19906E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This field indicates the period of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configured grant</w:t>
            </w:r>
            <w:r w:rsidRPr="008B1E0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8B1E06">
              <w:rPr>
                <w:rFonts w:ascii="Arial" w:eastAsia="Times New Roman" w:hAnsi="Arial" w:cs="Arial"/>
                <w:sz w:val="18"/>
                <w:lang w:eastAsia="en-GB"/>
              </w:rPr>
              <w:t xml:space="preserve">in the unit of </w:t>
            </w:r>
            <w:proofErr w:type="spellStart"/>
            <w:r w:rsidRPr="008B1E06">
              <w:rPr>
                <w:rFonts w:ascii="Arial" w:eastAsia="Times New Roman" w:hAnsi="Arial" w:cs="Arial"/>
                <w:sz w:val="18"/>
                <w:lang w:eastAsia="en-GB"/>
              </w:rPr>
              <w:t>ms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8B1E06" w:rsidRPr="008B1E06" w14:paraId="7FE48582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345D59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sl-PSFCH-ToPUCCH</w:t>
            </w:r>
            <w:r w:rsidRPr="008B1E06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-CG-Type1</w:t>
            </w:r>
          </w:p>
          <w:p w14:paraId="6CEDF533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sv-SE"/>
              </w:rPr>
              <w:t>This field</w:t>
            </w:r>
            <w:r w:rsidRPr="008B1E06">
              <w:rPr>
                <w:rFonts w:ascii="Arial" w:eastAsia="Times New Roman" w:hAnsi="Arial" w:cs="Arial"/>
                <w:sz w:val="18"/>
                <w:lang w:eastAsia="ja-JP"/>
              </w:rPr>
              <w:t>,</w:t>
            </w:r>
            <w:r w:rsidRPr="008B1E0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8B1E06">
              <w:rPr>
                <w:rFonts w:ascii="Arial" w:eastAsia="Times New Roman" w:hAnsi="Arial" w:cs="Arial"/>
                <w:sz w:val="18"/>
                <w:lang w:eastAsia="ja-JP"/>
              </w:rPr>
              <w:t>for configured grant type 1,</w:t>
            </w:r>
            <w:r w:rsidRPr="008B1E06">
              <w:rPr>
                <w:rFonts w:ascii="Arial" w:eastAsia="Times New Roman" w:hAnsi="Arial"/>
                <w:sz w:val="18"/>
                <w:lang w:eastAsia="sv-SE"/>
              </w:rPr>
              <w:t xml:space="preserve"> indicates slot offset between the PSFCH associated with the last PSSCH resource of each period and the PUCCH occasion used for reporting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sv-SE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sv-SE"/>
              </w:rPr>
              <w:t xml:space="preserve"> HARQ.</w:t>
            </w:r>
          </w:p>
        </w:tc>
      </w:tr>
      <w:tr w:rsidR="008B1E06" w:rsidRPr="008B1E06" w14:paraId="385A22E6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2C049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sl-ResourcePoolID</w:t>
            </w:r>
            <w:proofErr w:type="spellEnd"/>
          </w:p>
          <w:p w14:paraId="21F7BEA9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Indicates the resource pool in which the configured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grant Type 1 is applied.</w:t>
            </w:r>
          </w:p>
        </w:tc>
      </w:tr>
      <w:tr w:rsidR="008B1E06" w:rsidRPr="008B1E06" w14:paraId="236ECFA5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F9B2A9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sl-StartSubchannelCG-Type1</w:t>
            </w:r>
          </w:p>
          <w:p w14:paraId="2A47E6D2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This field indicates the starting sub-channel of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configured grant Type 1. An index giving valid sub-channel index.</w:t>
            </w:r>
          </w:p>
        </w:tc>
      </w:tr>
      <w:tr w:rsidR="008B1E06" w:rsidRPr="008B1E06" w14:paraId="180F77B7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20C01C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sl-TimeOffsetCG-Type1</w:t>
            </w:r>
          </w:p>
          <w:p w14:paraId="1C76E3D7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>This field indicates the time offset related to SFN=</w:t>
            </w:r>
            <w:r w:rsidRPr="008B1E06">
              <w:rPr>
                <w:rFonts w:ascii="Arial" w:eastAsia="MS Mincho" w:hAnsi="Arial"/>
                <w:i/>
                <w:sz w:val="18"/>
                <w:szCs w:val="22"/>
                <w:lang w:eastAsia="sv-SE"/>
              </w:rPr>
              <w:t xml:space="preserve"> sl-TimeReferenceSFN</w:t>
            </w:r>
            <w:r w:rsidRPr="008B1E06">
              <w:rPr>
                <w:rFonts w:ascii="Arial" w:eastAsia="Times New Roman" w:hAnsi="Arial" w:cs="Arial"/>
                <w:bCs/>
                <w:i/>
                <w:iCs/>
                <w:sz w:val="18"/>
                <w:lang w:eastAsia="zh-CN"/>
              </w:rPr>
              <w:t>-Type1</w:t>
            </w:r>
            <w:r w:rsidRPr="008B1E06">
              <w:rPr>
                <w:rFonts w:ascii="Arial" w:eastAsia="Times New Roman" w:hAnsi="Arial" w:cs="Arial"/>
                <w:bCs/>
                <w:iCs/>
                <w:sz w:val="18"/>
                <w:lang w:eastAsia="zh-CN"/>
              </w:rPr>
              <w:t>, as specified in TS 38.321 [3]</w:t>
            </w:r>
            <w:r w:rsidRPr="008B1E06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8B1E06" w:rsidRPr="008B1E06" w14:paraId="325DE9B1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705B55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sl-TimeReferenceSFN-Type1</w:t>
            </w:r>
          </w:p>
          <w:p w14:paraId="056C9A08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zh-CN"/>
              </w:rPr>
              <w:t xml:space="preserve">Indicates SFN used for determination of the offset of a resource in time domain. If it is present, the UE uses the closest SFN with the indicated number preceding the reception of the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zh-CN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zh-CN"/>
              </w:rPr>
              <w:t xml:space="preserve"> configured grant configuration Type 1, see TS 38.321 [3], clause 5.8.3. If it is not present, the reference SFN is 0.</w:t>
            </w:r>
          </w:p>
        </w:tc>
      </w:tr>
      <w:tr w:rsidR="008B1E06" w:rsidRPr="008B1E06" w14:paraId="0DB1645B" w14:textId="77777777" w:rsidTr="007C1D51">
        <w:trPr>
          <w:cantSplit/>
          <w:trHeight w:val="70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DAFB66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sl-TimeResourceCG-Type1</w:t>
            </w:r>
          </w:p>
          <w:p w14:paraId="06EB5891" w14:textId="77777777" w:rsidR="008B1E06" w:rsidRPr="008B1E06" w:rsidRDefault="008B1E06" w:rsidP="008B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This field indicates the time resource location of </w:t>
            </w:r>
            <w:proofErr w:type="spellStart"/>
            <w:r w:rsidRPr="008B1E06">
              <w:rPr>
                <w:rFonts w:ascii="Arial" w:eastAsia="Times New Roman" w:hAnsi="Arial"/>
                <w:sz w:val="18"/>
                <w:lang w:eastAsia="en-GB"/>
              </w:rPr>
              <w:t>sidelink</w:t>
            </w:r>
            <w:proofErr w:type="spellEnd"/>
            <w:r w:rsidRPr="008B1E06">
              <w:rPr>
                <w:rFonts w:ascii="Arial" w:eastAsia="Times New Roman" w:hAnsi="Arial"/>
                <w:sz w:val="18"/>
                <w:lang w:eastAsia="en-GB"/>
              </w:rPr>
              <w:t xml:space="preserve"> configured grant Type 1. An index giving valid combinations of up to two slot positions (jointly encoded) as time resource indicator (TRIV),</w:t>
            </w:r>
            <w:r w:rsidRPr="008B1E06">
              <w:rPr>
                <w:rFonts w:ascii="Arial" w:eastAsia="Times New Roman" w:hAnsi="Arial" w:cs="Arial"/>
                <w:sz w:val="18"/>
                <w:lang w:eastAsia="en-GB"/>
              </w:rPr>
              <w:t xml:space="preserve"> </w:t>
            </w:r>
            <w:r w:rsidRPr="008B1E06">
              <w:rPr>
                <w:rFonts w:ascii="Arial" w:eastAsia="Times New Roman" w:hAnsi="Arial"/>
                <w:sz w:val="18"/>
                <w:lang w:eastAsia="en-GB"/>
              </w:rPr>
              <w:t>as defined in TS 38.212 [17].</w:t>
            </w:r>
          </w:p>
        </w:tc>
      </w:tr>
    </w:tbl>
    <w:p w14:paraId="65D91CAA" w14:textId="552D9EFE" w:rsidR="002B6F34" w:rsidRPr="008B1E06" w:rsidRDefault="002B6F34">
      <w:pPr>
        <w:rPr>
          <w:noProof/>
          <w:lang w:eastAsia="zh-CN"/>
        </w:rPr>
      </w:pPr>
    </w:p>
    <w:p w14:paraId="52394C11" w14:textId="517E08AC" w:rsidR="002B6F34" w:rsidRPr="002B6F34" w:rsidRDefault="002B6F34" w:rsidP="002B6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i/>
          <w:noProof/>
          <w:highlight w:val="yellow"/>
          <w:lang w:eastAsia="zh-CN"/>
        </w:rPr>
      </w:pPr>
      <w:r w:rsidRPr="002B6F34">
        <w:rPr>
          <w:rFonts w:hint="eastAsia"/>
          <w:i/>
          <w:noProof/>
          <w:highlight w:val="yellow"/>
          <w:lang w:eastAsia="zh-CN"/>
        </w:rPr>
        <w:t>S</w:t>
      </w:r>
      <w:r w:rsidRPr="002B6F34">
        <w:rPr>
          <w:i/>
          <w:noProof/>
          <w:highlight w:val="yellow"/>
          <w:lang w:eastAsia="zh-CN"/>
        </w:rPr>
        <w:t>top Change</w:t>
      </w:r>
    </w:p>
    <w:sectPr w:rsidR="002B6F34" w:rsidRPr="002B6F34" w:rsidSect="008B1E06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EA85" w14:textId="77777777" w:rsidR="007C06EC" w:rsidRDefault="007C06EC">
      <w:r>
        <w:separator/>
      </w:r>
    </w:p>
  </w:endnote>
  <w:endnote w:type="continuationSeparator" w:id="0">
    <w:p w14:paraId="7CDA46C7" w14:textId="77777777" w:rsidR="007C06EC" w:rsidRDefault="007C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A066" w14:textId="77777777" w:rsidR="007C06EC" w:rsidRDefault="007C06EC">
      <w:r>
        <w:separator/>
      </w:r>
    </w:p>
  </w:footnote>
  <w:footnote w:type="continuationSeparator" w:id="0">
    <w:p w14:paraId="0D7EA186" w14:textId="77777777" w:rsidR="007C06EC" w:rsidRDefault="007C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F1513"/>
    <w:multiLevelType w:val="hybridMultilevel"/>
    <w:tmpl w:val="A2CE5A58"/>
    <w:lvl w:ilvl="0" w:tplc="4E769390">
      <w:numFmt w:val="bullet"/>
      <w:lvlText w:val="-"/>
      <w:lvlJc w:val="left"/>
      <w:pPr>
        <w:ind w:left="18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DE3NDQwM7IwNjdT0lEKTi0uzszPAykwqgUAbvDZgS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B6F34"/>
    <w:rsid w:val="002E472E"/>
    <w:rsid w:val="00305409"/>
    <w:rsid w:val="003609EF"/>
    <w:rsid w:val="0036231A"/>
    <w:rsid w:val="00374DD4"/>
    <w:rsid w:val="003E1A36"/>
    <w:rsid w:val="00405AB7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06EC"/>
    <w:rsid w:val="007C2097"/>
    <w:rsid w:val="007D6A07"/>
    <w:rsid w:val="007F7259"/>
    <w:rsid w:val="008040A8"/>
    <w:rsid w:val="00826C15"/>
    <w:rsid w:val="008279FA"/>
    <w:rsid w:val="00852A89"/>
    <w:rsid w:val="008626E7"/>
    <w:rsid w:val="00870EE7"/>
    <w:rsid w:val="008863B9"/>
    <w:rsid w:val="008A45A6"/>
    <w:rsid w:val="008B1E0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3453"/>
    <w:rsid w:val="00D50255"/>
    <w:rsid w:val="00D66520"/>
    <w:rsid w:val="00DB76F2"/>
    <w:rsid w:val="00DE34CF"/>
    <w:rsid w:val="00E13F3D"/>
    <w:rsid w:val="00E34898"/>
    <w:rsid w:val="00EB09B7"/>
    <w:rsid w:val="00EE7D7C"/>
    <w:rsid w:val="00F25D98"/>
    <w:rsid w:val="00F300FB"/>
    <w:rsid w:val="00F539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2B6F3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A1CF-63E6-4EB5-BDC1-EF84EE5C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3</cp:revision>
  <cp:lastPrinted>1899-12-31T23:00:00Z</cp:lastPrinted>
  <dcterms:created xsi:type="dcterms:W3CDTF">2021-03-18T01:55:00Z</dcterms:created>
  <dcterms:modified xsi:type="dcterms:W3CDTF">2021-03-18T02:09:00Z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