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624D" w14:textId="3F8B3E7D" w:rsidR="006E7A44" w:rsidRDefault="00E70E3B">
      <w:pPr>
        <w:pStyle w:val="CRCoverPage"/>
        <w:tabs>
          <w:tab w:val="right" w:pos="9639"/>
        </w:tabs>
        <w:spacing w:after="0"/>
        <w:jc w:val="center"/>
        <w:rPr>
          <w:rFonts w:cs="Arial"/>
          <w:b/>
          <w:i/>
          <w:sz w:val="22"/>
          <w:szCs w:val="22"/>
          <w:lang w:val="de-DE"/>
        </w:rPr>
      </w:pPr>
      <w:bookmarkStart w:id="0" w:name="OLE_LINK17"/>
      <w:bookmarkStart w:id="1" w:name="OLE_LINK16"/>
      <w:bookmarkStart w:id="2" w:name="OLE_LINK11"/>
      <w:bookmarkStart w:id="3" w:name="OLE_LINK10"/>
      <w:r>
        <w:rPr>
          <w:rFonts w:cs="Arial"/>
          <w:b/>
          <w:sz w:val="22"/>
          <w:szCs w:val="22"/>
          <w:lang w:val="de-DE"/>
        </w:rPr>
        <w:t>3GPP TSG-RAN WG2 #11</w:t>
      </w:r>
      <w:r w:rsidR="00515C28">
        <w:rPr>
          <w:rFonts w:cs="Arial"/>
          <w:b/>
          <w:sz w:val="22"/>
          <w:szCs w:val="22"/>
          <w:lang w:val="de-DE"/>
        </w:rPr>
        <w:t>3bis</w:t>
      </w:r>
      <w:r>
        <w:rPr>
          <w:rFonts w:cs="Arial"/>
          <w:b/>
          <w:sz w:val="22"/>
          <w:szCs w:val="22"/>
          <w:lang w:val="de-DE"/>
        </w:rPr>
        <w:t>-e</w:t>
      </w:r>
      <w:r>
        <w:rPr>
          <w:rFonts w:cs="Arial"/>
          <w:b/>
          <w:i/>
          <w:sz w:val="22"/>
          <w:szCs w:val="22"/>
          <w:lang w:val="de-DE"/>
        </w:rPr>
        <w:tab/>
      </w:r>
      <w:r w:rsidR="00D55280" w:rsidRPr="00D55280">
        <w:rPr>
          <w:rFonts w:cs="Arial"/>
          <w:b/>
          <w:i/>
          <w:sz w:val="22"/>
          <w:szCs w:val="22"/>
          <w:lang w:val="de-DE" w:eastAsia="zh-CN"/>
        </w:rPr>
        <w:t>R2-210</w:t>
      </w:r>
      <w:r w:rsidR="00F66829">
        <w:rPr>
          <w:rFonts w:cs="Arial"/>
          <w:b/>
          <w:i/>
          <w:sz w:val="22"/>
          <w:szCs w:val="22"/>
          <w:lang w:val="de-DE" w:eastAsia="zh-CN"/>
        </w:rPr>
        <w:t>xxxx</w:t>
      </w:r>
    </w:p>
    <w:p w14:paraId="7D41F797" w14:textId="26987AD8" w:rsidR="006E7A44" w:rsidRDefault="00E70E3B">
      <w:pPr>
        <w:tabs>
          <w:tab w:val="left" w:pos="1701"/>
          <w:tab w:val="right" w:pos="9639"/>
        </w:tabs>
        <w:spacing w:after="0"/>
        <w:rPr>
          <w:rFonts w:cs="Arial"/>
          <w:b/>
          <w:color w:val="000000"/>
          <w:kern w:val="2"/>
          <w:sz w:val="24"/>
        </w:rPr>
      </w:pPr>
      <w:r>
        <w:rPr>
          <w:rFonts w:cs="Arial"/>
          <w:b/>
          <w:sz w:val="22"/>
          <w:szCs w:val="22"/>
          <w:lang w:val="en-US"/>
        </w:rPr>
        <w:t xml:space="preserve">E-meeting, </w:t>
      </w:r>
      <w:r w:rsidR="005D4D38">
        <w:rPr>
          <w:rFonts w:cs="Arial"/>
          <w:b/>
          <w:sz w:val="22"/>
          <w:szCs w:val="22"/>
          <w:lang w:val="en-US"/>
        </w:rPr>
        <w:t>April</w:t>
      </w:r>
      <w:r>
        <w:rPr>
          <w:rFonts w:cs="Arial"/>
          <w:b/>
          <w:sz w:val="22"/>
          <w:szCs w:val="22"/>
          <w:lang w:val="en-US"/>
        </w:rPr>
        <w:t xml:space="preserve"> 2021</w:t>
      </w:r>
      <w:r>
        <w:rPr>
          <w:rFonts w:cs="Arial"/>
          <w:b/>
          <w:sz w:val="22"/>
          <w:szCs w:val="22"/>
          <w:lang w:val="en-US"/>
        </w:rPr>
        <w:tab/>
      </w:r>
      <w:bookmarkEnd w:id="0"/>
      <w:bookmarkEnd w:id="1"/>
      <w:bookmarkEnd w:id="2"/>
      <w:bookmarkEnd w:id="3"/>
    </w:p>
    <w:p w14:paraId="66C450F7" w14:textId="77777777" w:rsidR="006E7A44" w:rsidRDefault="006E7A44">
      <w:pPr>
        <w:tabs>
          <w:tab w:val="left" w:pos="1701"/>
          <w:tab w:val="right" w:pos="9639"/>
        </w:tabs>
        <w:spacing w:before="100" w:beforeAutospacing="1" w:after="100" w:afterAutospacing="1"/>
        <w:rPr>
          <w:rFonts w:cs="Arial"/>
          <w:b/>
          <w:color w:val="000000"/>
          <w:kern w:val="2"/>
          <w:sz w:val="24"/>
        </w:rPr>
      </w:pPr>
    </w:p>
    <w:p w14:paraId="14631057" w14:textId="77777777" w:rsidR="006E7A44" w:rsidRDefault="00E70E3B">
      <w:pPr>
        <w:pStyle w:val="3GPPHeader"/>
        <w:rPr>
          <w:sz w:val="22"/>
          <w:szCs w:val="22"/>
        </w:rPr>
      </w:pPr>
      <w:r>
        <w:rPr>
          <w:sz w:val="22"/>
          <w:szCs w:val="22"/>
        </w:rPr>
        <w:t>Agenda Item:</w:t>
      </w:r>
      <w:r>
        <w:rPr>
          <w:sz w:val="22"/>
          <w:szCs w:val="22"/>
        </w:rPr>
        <w:tab/>
        <w:t>6.4.2</w:t>
      </w:r>
    </w:p>
    <w:p w14:paraId="37768FB4" w14:textId="77777777" w:rsidR="006E7A44" w:rsidRDefault="00E70E3B">
      <w:pPr>
        <w:pStyle w:val="3GPPHeader"/>
        <w:rPr>
          <w:sz w:val="22"/>
          <w:szCs w:val="22"/>
        </w:rPr>
      </w:pPr>
      <w:r>
        <w:rPr>
          <w:sz w:val="22"/>
          <w:szCs w:val="22"/>
        </w:rPr>
        <w:t>Source:</w:t>
      </w:r>
      <w:r>
        <w:rPr>
          <w:sz w:val="22"/>
          <w:szCs w:val="22"/>
        </w:rPr>
        <w:tab/>
      </w:r>
      <w:r>
        <w:rPr>
          <w:rFonts w:hint="eastAsia"/>
          <w:sz w:val="22"/>
          <w:szCs w:val="22"/>
        </w:rPr>
        <w:t>OPPO</w:t>
      </w:r>
    </w:p>
    <w:p w14:paraId="5A73CBC6" w14:textId="5842429A" w:rsidR="006E7A44" w:rsidRDefault="00E70E3B">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sidR="00F66829" w:rsidRPr="00F66829">
        <w:rPr>
          <w:sz w:val="22"/>
          <w:szCs w:val="22"/>
        </w:rPr>
        <w:t></w:t>
      </w:r>
      <w:r w:rsidR="00F66829" w:rsidRPr="00F66829">
        <w:rPr>
          <w:sz w:val="22"/>
          <w:szCs w:val="22"/>
        </w:rPr>
        <w:tab/>
        <w:t>[POST113-e][</w:t>
      </w:r>
      <w:proofErr w:type="gramStart"/>
      <w:r w:rsidR="00F66829" w:rsidRPr="00F66829">
        <w:rPr>
          <w:sz w:val="22"/>
          <w:szCs w:val="22"/>
        </w:rPr>
        <w:t>708][</w:t>
      </w:r>
      <w:proofErr w:type="gramEnd"/>
      <w:r w:rsidR="00F66829" w:rsidRPr="00F66829">
        <w:rPr>
          <w:sz w:val="22"/>
          <w:szCs w:val="22"/>
        </w:rPr>
        <w:t>V2X/SL] How to handle DG for retransmissions? (OPPO)</w:t>
      </w:r>
      <w:r>
        <w:rPr>
          <w:sz w:val="22"/>
          <w:szCs w:val="22"/>
        </w:rPr>
        <w:t xml:space="preserve"> </w:t>
      </w:r>
    </w:p>
    <w:p w14:paraId="275D4D8A" w14:textId="77777777" w:rsidR="006E7A44" w:rsidRDefault="00E70E3B">
      <w:pPr>
        <w:pStyle w:val="3GPPHeader"/>
        <w:rPr>
          <w:sz w:val="22"/>
          <w:szCs w:val="22"/>
        </w:rPr>
      </w:pPr>
      <w:r>
        <w:rPr>
          <w:sz w:val="22"/>
          <w:szCs w:val="22"/>
        </w:rPr>
        <w:t>Document for:</w:t>
      </w:r>
      <w:r>
        <w:rPr>
          <w:sz w:val="22"/>
          <w:szCs w:val="22"/>
        </w:rPr>
        <w:tab/>
        <w:t>Discussion, Decision</w:t>
      </w:r>
    </w:p>
    <w:p w14:paraId="41745C1B" w14:textId="77777777" w:rsidR="006E7A44" w:rsidRDefault="006E7A44"/>
    <w:p w14:paraId="27FE61C2" w14:textId="77777777" w:rsidR="006E7A44" w:rsidRDefault="00E70E3B">
      <w:pPr>
        <w:pStyle w:val="Heading1"/>
      </w:pPr>
      <w:bookmarkStart w:id="4" w:name="_Ref488331639"/>
      <w:r>
        <w:t>Introduction</w:t>
      </w:r>
      <w:bookmarkEnd w:id="4"/>
    </w:p>
    <w:p w14:paraId="64F9232B" w14:textId="6E865AD5" w:rsidR="006E7A44" w:rsidRDefault="00E70E3B">
      <w:pPr>
        <w:pStyle w:val="BodyText"/>
        <w:spacing w:before="120"/>
        <w:rPr>
          <w:rFonts w:cs="Arial"/>
        </w:rPr>
      </w:pPr>
      <w:r>
        <w:rPr>
          <w:rFonts w:cs="Arial"/>
        </w:rPr>
        <w:t xml:space="preserve">This is for the </w:t>
      </w:r>
      <w:bookmarkStart w:id="5" w:name="_Ref178064866"/>
      <w:r>
        <w:rPr>
          <w:rFonts w:cs="Arial"/>
        </w:rPr>
        <w:t>following email discussion</w:t>
      </w:r>
    </w:p>
    <w:p w14:paraId="1AF27F9D" w14:textId="77777777" w:rsidR="00F66829" w:rsidRPr="00770DB4" w:rsidRDefault="00F66829" w:rsidP="00F66829">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w:t>
      </w:r>
      <w:proofErr w:type="gramStart"/>
      <w:r>
        <w:t>708]</w:t>
      </w:r>
      <w:r w:rsidRPr="00770DB4">
        <w:t>[</w:t>
      </w:r>
      <w:proofErr w:type="gramEnd"/>
      <w:r>
        <w:t>V2X/SL</w:t>
      </w:r>
      <w:r w:rsidRPr="00770DB4">
        <w:t xml:space="preserve">] </w:t>
      </w:r>
      <w:r>
        <w:t>How to handle DG for retransmissions? (OPPO)</w:t>
      </w:r>
    </w:p>
    <w:p w14:paraId="64166D8B" w14:textId="77777777" w:rsidR="00F66829"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4B756096" w14:textId="77777777" w:rsidR="00F66829" w:rsidRPr="00770DB4"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1073454" w14:textId="77777777" w:rsidR="00F66829" w:rsidRDefault="00F66829" w:rsidP="00F66829">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47AB42AA" w14:textId="77777777" w:rsidR="006E7A44" w:rsidRDefault="006E7A44">
      <w:pPr>
        <w:pStyle w:val="BodyText"/>
        <w:spacing w:before="120"/>
      </w:pPr>
    </w:p>
    <w:bookmarkEnd w:id="5"/>
    <w:p w14:paraId="1029547E" w14:textId="5A8E4143" w:rsidR="006E7A44" w:rsidRDefault="00E70E3B">
      <w:pPr>
        <w:pStyle w:val="Heading1"/>
        <w:ind w:left="720" w:hangingChars="200" w:hanging="720"/>
        <w:jc w:val="both"/>
      </w:pPr>
      <w:r>
        <w:t xml:space="preserve">Discussion </w:t>
      </w:r>
    </w:p>
    <w:p w14:paraId="1E6A7EA2" w14:textId="57C87E3D" w:rsidR="002C3455" w:rsidRDefault="002C3455" w:rsidP="002C3455">
      <w:r>
        <w:rPr>
          <w:rFonts w:hint="eastAsia"/>
        </w:rPr>
        <w:t>D</w:t>
      </w:r>
      <w:r>
        <w:t>uring RAN2#113, based on the following discussion</w:t>
      </w:r>
    </w:p>
    <w:p w14:paraId="5F68EE2A" w14:textId="77777777" w:rsidR="002C3455" w:rsidRDefault="002C3455" w:rsidP="002C3455">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22B3B86A" w14:textId="49C17254"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r>
        <w:t>[…]</w:t>
      </w:r>
    </w:p>
    <w:p w14:paraId="63B688F5" w14:textId="77777777"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p>
    <w:p w14:paraId="6CB0FFA9"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5D4CDC5F"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19FC3C6" w14:textId="1F77A02C" w:rsidR="002C3455" w:rsidRDefault="002C3455" w:rsidP="002C3455">
      <w:pPr>
        <w:spacing w:beforeLines="50" w:before="120"/>
      </w:pPr>
      <w:r>
        <w:rPr>
          <w:rFonts w:hint="eastAsia"/>
        </w:rPr>
        <w:t>R</w:t>
      </w:r>
      <w:r>
        <w:t>AN2 converge</w:t>
      </w:r>
      <w:r w:rsidR="00701540">
        <w:rPr>
          <w:rFonts w:hint="eastAsia"/>
        </w:rPr>
        <w:t>d</w:t>
      </w:r>
      <w:r>
        <w:t xml:space="preserve"> on </w:t>
      </w:r>
      <w:r w:rsidR="00477B4D">
        <w:t>m</w:t>
      </w:r>
      <w:r w:rsidR="003F404D">
        <w:t>o</w:t>
      </w:r>
      <w:r w:rsidR="00477B4D">
        <w:t xml:space="preserve">de 1 TX UE </w:t>
      </w:r>
      <w:r>
        <w:t>reporting ACK</w:t>
      </w:r>
      <w:r w:rsidR="00477B4D">
        <w:t xml:space="preserve"> in PUCCH</w:t>
      </w:r>
      <w:r>
        <w:t xml:space="preserve"> when maximum retransmission number being reached when PSFCH = NACK (i.e., feedback enabled), i.e., by reverting RAN1 agreement.</w:t>
      </w:r>
    </w:p>
    <w:p w14:paraId="529545D3" w14:textId="0E9E443A" w:rsidR="002C3455" w:rsidRDefault="002C3455" w:rsidP="002C3455">
      <w:pPr>
        <w:spacing w:beforeLines="50" w:before="120"/>
      </w:pPr>
      <w:r>
        <w:rPr>
          <w:rFonts w:hint="eastAsia"/>
        </w:rPr>
        <w:t>H</w:t>
      </w:r>
      <w:r>
        <w:t>owever, later according to the further offline and online discussion as follows</w:t>
      </w:r>
    </w:p>
    <w:p w14:paraId="1743EFE4" w14:textId="77777777" w:rsidR="002C3455" w:rsidRPr="002C7AC9" w:rsidRDefault="002C3455" w:rsidP="002C3455">
      <w:pPr>
        <w:pBdr>
          <w:top w:val="single" w:sz="4" w:space="1" w:color="auto"/>
          <w:left w:val="single" w:sz="4" w:space="4" w:color="auto"/>
          <w:bottom w:val="single" w:sz="4" w:space="1" w:color="auto"/>
          <w:right w:val="single" w:sz="4" w:space="4" w:color="auto"/>
        </w:pBdr>
        <w:rPr>
          <w:b/>
        </w:rPr>
      </w:pPr>
      <w:r w:rsidRPr="002C7AC9">
        <w:rPr>
          <w:b/>
        </w:rPr>
        <w:t xml:space="preserve">Further discussion on [AT113-e][712] in comeback session: </w:t>
      </w:r>
    </w:p>
    <w:p w14:paraId="2456BE7E" w14:textId="5AD88716" w:rsidR="002C3455" w:rsidRDefault="002C3455" w:rsidP="002C3455">
      <w:pPr>
        <w:pBdr>
          <w:top w:val="single" w:sz="4" w:space="1" w:color="auto"/>
          <w:left w:val="single" w:sz="4" w:space="4" w:color="auto"/>
          <w:bottom w:val="single" w:sz="4" w:space="1" w:color="auto"/>
          <w:right w:val="single" w:sz="4" w:space="4" w:color="auto"/>
        </w:pBdr>
      </w:pPr>
      <w:r>
        <w:t>[…]</w:t>
      </w:r>
    </w:p>
    <w:p w14:paraId="2ED6B83F" w14:textId="77777777" w:rsidR="002C3455" w:rsidRDefault="002C3455" w:rsidP="002C3455">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sidRPr="0083703C">
        <w:rPr>
          <w:rFonts w:cs="Arial"/>
          <w:highlight w:val="green"/>
        </w:rPr>
        <w:t>sl</w:t>
      </w:r>
      <w:proofErr w:type="spellEnd"/>
      <w:r w:rsidRPr="0083703C">
        <w:rPr>
          <w:rFonts w:cs="Arial"/>
          <w:highlight w:val="green"/>
        </w:rPr>
        <w:t>-CG-</w:t>
      </w:r>
      <w:proofErr w:type="spellStart"/>
      <w:r w:rsidRPr="0083703C">
        <w:rPr>
          <w:rFonts w:cs="Arial"/>
          <w:highlight w:val="green"/>
        </w:rPr>
        <w:t>MaxTransNumList</w:t>
      </w:r>
      <w:proofErr w:type="spellEnd"/>
      <w:r w:rsidRPr="0083703C">
        <w:rPr>
          <w:rFonts w:cs="Arial"/>
          <w:highlight w:val="green"/>
        </w:rPr>
        <w:t xml:space="preserve"> covers {only CG resources}</w:t>
      </w:r>
      <w:r>
        <w:rPr>
          <w:rFonts w:cs="Arial"/>
        </w:rPr>
        <w:t xml:space="preserve">. </w:t>
      </w:r>
    </w:p>
    <w:p w14:paraId="5624C5CF" w14:textId="5EBEF5D2" w:rsidR="002C3455" w:rsidRDefault="002C3455" w:rsidP="002C3455">
      <w:pPr>
        <w:pBdr>
          <w:top w:val="single" w:sz="4" w:space="1" w:color="auto"/>
          <w:left w:val="single" w:sz="4" w:space="4" w:color="auto"/>
          <w:bottom w:val="single" w:sz="4" w:space="1" w:color="auto"/>
          <w:right w:val="single" w:sz="4" w:space="4" w:color="auto"/>
        </w:pBdr>
      </w:pPr>
      <w:r>
        <w:t>[…]</w:t>
      </w:r>
    </w:p>
    <w:p w14:paraId="5BC58252" w14:textId="77777777" w:rsidR="002C3455" w:rsidRPr="00283B42" w:rsidRDefault="002C3455" w:rsidP="002C3455">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68AC28E1" w14:textId="22213947" w:rsidR="002C3455" w:rsidRDefault="0083703C" w:rsidP="002C3455">
      <w:pPr>
        <w:spacing w:beforeLines="50" w:before="120"/>
      </w:pPr>
      <w:r>
        <w:rPr>
          <w:rFonts w:hint="eastAsia"/>
        </w:rPr>
        <w:t>I</w:t>
      </w:r>
      <w:r>
        <w:t xml:space="preserve">.e., under the </w:t>
      </w:r>
      <w:r w:rsidRPr="0083703C">
        <w:rPr>
          <w:highlight w:val="green"/>
        </w:rPr>
        <w:t>assumption</w:t>
      </w:r>
      <w:r>
        <w:t xml:space="preserve"> above, </w:t>
      </w:r>
      <w:r w:rsidR="00477B4D">
        <w:t xml:space="preserve">it does not matter how many HARQ </w:t>
      </w:r>
      <w:r w:rsidR="000B507D">
        <w:t>retransmissions</w:t>
      </w:r>
      <w:r w:rsidR="00477B4D">
        <w:t xml:space="preserve"> the UE has attempted for the TB </w:t>
      </w:r>
      <w:proofErr w:type="gramStart"/>
      <w:r w:rsidR="00477B4D">
        <w:t>in a given</w:t>
      </w:r>
      <w:proofErr w:type="gramEnd"/>
      <w:r w:rsidR="00477B4D">
        <w:t xml:space="preserve"> CG</w:t>
      </w:r>
      <w:r>
        <w:t>, since it is anyway bounded by the available CG resources.</w:t>
      </w:r>
      <w:r w:rsidR="00701540">
        <w:t xml:space="preserve"> </w:t>
      </w:r>
      <w:r w:rsidR="000B507D">
        <w:t>The N</w:t>
      </w:r>
      <w:r w:rsidR="00CE54C6">
        <w:t>etwork</w:t>
      </w:r>
      <w:r w:rsidR="000B507D">
        <w:t xml:space="preserve"> will be able </w:t>
      </w:r>
      <w:r w:rsidR="000B507D">
        <w:lastRenderedPageBreak/>
        <w:t xml:space="preserve">to conclude that the </w:t>
      </w:r>
      <w:r w:rsidR="00CE54C6">
        <w:t>maximum transmission number being reached already</w:t>
      </w:r>
      <w:r w:rsidR="000B507D">
        <w:t xml:space="preserve"> in regardless of the </w:t>
      </w:r>
      <w:proofErr w:type="spellStart"/>
      <w:r w:rsidR="000B507D">
        <w:t>sl</w:t>
      </w:r>
      <w:proofErr w:type="spellEnd"/>
      <w:r w:rsidR="000B507D">
        <w:t xml:space="preserve">-priority of the TB. </w:t>
      </w:r>
      <w:proofErr w:type="gramStart"/>
      <w:r w:rsidR="00701540">
        <w:t>So</w:t>
      </w:r>
      <w:proofErr w:type="gramEnd"/>
      <w:r w:rsidR="00701540">
        <w:t xml:space="preserve"> the LS on reverting RAN1 agreement is not needed.</w:t>
      </w:r>
    </w:p>
    <w:p w14:paraId="202D74CC" w14:textId="58BC70CC" w:rsidR="0083703C" w:rsidRDefault="0083703C" w:rsidP="002C3455">
      <w:pPr>
        <w:spacing w:beforeLines="50" w:before="120"/>
      </w:pPr>
      <w:r>
        <w:rPr>
          <w:rFonts w:hint="eastAsia"/>
        </w:rPr>
        <w:t>H</w:t>
      </w:r>
      <w:r>
        <w:t>owever, still there is one left issue for the two options:</w:t>
      </w:r>
    </w:p>
    <w:p w14:paraId="7A7685A5"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2FF1FABC"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gNB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50403127" w14:textId="712CD86F"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11897BCF" w14:textId="6F9F2511" w:rsidR="00701540" w:rsidRDefault="00953349" w:rsidP="00A65DFE">
      <w:r>
        <w:rPr>
          <w:rFonts w:hint="eastAsia"/>
        </w:rPr>
        <w:t>B</w:t>
      </w:r>
      <w:r>
        <w:t xml:space="preserve">efore digging into the difference of the two options, </w:t>
      </w:r>
      <w:r w:rsidR="000B507D">
        <w:t xml:space="preserve">it is important </w:t>
      </w:r>
      <w:r w:rsidR="00701540">
        <w:t>to understand the spec impact from the agreement so far.</w:t>
      </w:r>
    </w:p>
    <w:p w14:paraId="2B9E3AB3" w14:textId="2D0070F3" w:rsidR="00953349" w:rsidRDefault="00701540" w:rsidP="00A65DFE">
      <w:r>
        <w:t>F</w:t>
      </w:r>
      <w:r w:rsidR="00953349">
        <w:t>irstly, the current RRC/MAC spec needs to be checked based on the latest agreement.</w:t>
      </w:r>
    </w:p>
    <w:p w14:paraId="2EEECA39" w14:textId="38D68C85" w:rsidR="00953349" w:rsidRDefault="00953349" w:rsidP="00A65DFE">
      <w:r>
        <w:rPr>
          <w:rFonts w:hint="eastAsia"/>
        </w:rPr>
        <w:t>B</w:t>
      </w:r>
      <w:r>
        <w:t>ased on RRC spec, it seems the CG-resource limitation has been reflected</w:t>
      </w:r>
      <w:r w:rsidR="0040462C">
        <w:t xml:space="preserve"> in the field description </w:t>
      </w:r>
    </w:p>
    <w:p w14:paraId="59E4C57D" w14:textId="77777777" w:rsidR="00953349" w:rsidRPr="00CA3ECC" w:rsidRDefault="00953349" w:rsidP="00953349">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sidRPr="00CA3ECC">
        <w:rPr>
          <w:b/>
          <w:bCs/>
          <w:i/>
          <w:iCs/>
          <w:lang w:eastAsia="zh-CN"/>
        </w:rPr>
        <w:t>sl</w:t>
      </w:r>
      <w:proofErr w:type="spellEnd"/>
      <w:r w:rsidRPr="00CA3ECC">
        <w:rPr>
          <w:b/>
          <w:bCs/>
          <w:i/>
          <w:iCs/>
          <w:lang w:eastAsia="zh-CN"/>
        </w:rPr>
        <w:t>-CG-</w:t>
      </w:r>
      <w:proofErr w:type="spellStart"/>
      <w:r w:rsidRPr="00CA3ECC">
        <w:rPr>
          <w:b/>
          <w:bCs/>
          <w:i/>
          <w:iCs/>
          <w:lang w:eastAsia="zh-CN"/>
        </w:rPr>
        <w:t>MaxTransNumList</w:t>
      </w:r>
      <w:proofErr w:type="spellEnd"/>
    </w:p>
    <w:p w14:paraId="4B5368B5" w14:textId="38792F2B" w:rsidR="00953349" w:rsidRDefault="00953349" w:rsidP="00953349">
      <w:pPr>
        <w:pBdr>
          <w:top w:val="single" w:sz="4" w:space="1" w:color="auto"/>
          <w:left w:val="single" w:sz="4" w:space="4" w:color="auto"/>
          <w:bottom w:val="single" w:sz="4" w:space="1" w:color="auto"/>
          <w:right w:val="single" w:sz="4" w:space="4" w:color="auto"/>
        </w:pBdr>
      </w:pPr>
      <w:r w:rsidRPr="00CA3ECC">
        <w:rPr>
          <w:lang w:eastAsia="en-GB"/>
        </w:rPr>
        <w:t xml:space="preserve">This field indicates the maximum number of times that a TB can be transmitted using the resources </w:t>
      </w:r>
      <w:r w:rsidRPr="00953349">
        <w:rPr>
          <w:highlight w:val="green"/>
          <w:lang w:eastAsia="en-GB"/>
        </w:rPr>
        <w:t>provided by the configured grant</w:t>
      </w:r>
      <w:r w:rsidRPr="00CA3ECC">
        <w:rPr>
          <w:lang w:eastAsia="en-GB"/>
        </w:rPr>
        <w:t xml:space="preserve">. </w:t>
      </w:r>
      <w:proofErr w:type="spellStart"/>
      <w:r w:rsidRPr="00CA3ECC">
        <w:rPr>
          <w:i/>
          <w:iCs/>
          <w:lang w:eastAsia="en-GB"/>
        </w:rPr>
        <w:t>sl</w:t>
      </w:r>
      <w:proofErr w:type="spellEnd"/>
      <w:r w:rsidRPr="00CA3ECC">
        <w:rPr>
          <w:i/>
          <w:iCs/>
          <w:lang w:eastAsia="en-GB"/>
        </w:rPr>
        <w:t>-Priority</w:t>
      </w:r>
      <w:r w:rsidRPr="00CA3ECC">
        <w:rPr>
          <w:lang w:eastAsia="en-GB"/>
        </w:rPr>
        <w:t xml:space="preserve"> corresponds to the logical channel priority.</w:t>
      </w:r>
    </w:p>
    <w:p w14:paraId="4EC5F554" w14:textId="3D55ABC7" w:rsidR="0040462C" w:rsidRDefault="0040462C" w:rsidP="00A65DFE">
      <w:r>
        <w:rPr>
          <w:rFonts w:hint="eastAsia"/>
        </w:rPr>
        <w:t>B</w:t>
      </w:r>
      <w:r>
        <w:t>ut not in the ASN.1</w:t>
      </w:r>
      <w:r w:rsidR="00856740">
        <w:t xml:space="preserve"> </w:t>
      </w:r>
    </w:p>
    <w:p w14:paraId="3DF51FFA"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SL-CG-MaxTransNumList-r16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r w:rsidRPr="0040462C">
        <w:rPr>
          <w:rFonts w:ascii="Courier New" w:eastAsia="Times New Roman" w:hAnsi="Courier New"/>
          <w:noProof/>
          <w:color w:val="993366"/>
          <w:sz w:val="16"/>
          <w:lang w:eastAsia="en-GB"/>
        </w:rPr>
        <w:t>SIZE</w:t>
      </w:r>
      <w:r w:rsidRPr="0040462C">
        <w:rPr>
          <w:rFonts w:ascii="Courier New" w:eastAsia="Times New Roman" w:hAnsi="Courier New"/>
          <w:noProof/>
          <w:sz w:val="16"/>
          <w:lang w:eastAsia="en-GB"/>
        </w:rPr>
        <w:t xml:space="preserve"> (1..8))</w:t>
      </w:r>
      <w:r w:rsidRPr="0040462C">
        <w:rPr>
          <w:rFonts w:ascii="Courier New" w:eastAsia="Times New Roman" w:hAnsi="Courier New"/>
          <w:noProof/>
          <w:color w:val="993366"/>
          <w:sz w:val="16"/>
          <w:lang w:eastAsia="en-GB"/>
        </w:rPr>
        <w:t xml:space="preserve"> OF</w:t>
      </w:r>
      <w:r w:rsidRPr="0040462C">
        <w:rPr>
          <w:rFonts w:ascii="Courier New" w:eastAsia="Times New Roman" w:hAnsi="Courier New"/>
          <w:noProof/>
          <w:sz w:val="16"/>
          <w:lang w:eastAsia="en-GB"/>
        </w:rPr>
        <w:t xml:space="preserve"> SL-CG-MaxTransNum-r16</w:t>
      </w:r>
    </w:p>
    <w:p w14:paraId="7FD8819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FF0CB3C"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p>
    <w:p w14:paraId="43B191FE"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sl-Priority-r16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(1..8),</w:t>
      </w:r>
    </w:p>
    <w:p w14:paraId="0E3A84E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sl-MaxTransNum-r16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w:t>
      </w:r>
      <w:r w:rsidRPr="0040462C">
        <w:rPr>
          <w:rFonts w:ascii="Courier New" w:eastAsia="Times New Roman" w:hAnsi="Courier New"/>
          <w:noProof/>
          <w:sz w:val="16"/>
          <w:highlight w:val="green"/>
          <w:lang w:eastAsia="en-GB"/>
        </w:rPr>
        <w:t>32</w:t>
      </w:r>
      <w:r w:rsidRPr="0040462C">
        <w:rPr>
          <w:rFonts w:ascii="Courier New" w:eastAsia="Times New Roman" w:hAnsi="Courier New"/>
          <w:noProof/>
          <w:sz w:val="16"/>
          <w:lang w:eastAsia="en-GB"/>
        </w:rPr>
        <w:t>)</w:t>
      </w:r>
    </w:p>
    <w:p w14:paraId="760984A1"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w:t>
      </w:r>
    </w:p>
    <w:p w14:paraId="1A411036" w14:textId="5199A7C5" w:rsidR="0040462C" w:rsidRDefault="0040462C" w:rsidP="0040462C">
      <w:pPr>
        <w:spacing w:beforeLines="50" w:before="120"/>
        <w:rPr>
          <w:b/>
        </w:rPr>
      </w:pPr>
      <w:r w:rsidRPr="00953349">
        <w:rPr>
          <w:rFonts w:hint="eastAsia"/>
          <w:b/>
        </w:rPr>
        <w:t>Q</w:t>
      </w:r>
      <w:r w:rsidRPr="00953349">
        <w:rPr>
          <w:b/>
        </w:rPr>
        <w:t>1</w:t>
      </w:r>
      <w:r>
        <w:rPr>
          <w:b/>
        </w:rPr>
        <w:t>-1</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Pr>
          <w:b/>
        </w:rPr>
        <w:t>any change is needed for the RRC specification</w:t>
      </w:r>
      <w:r w:rsidRPr="00953349">
        <w:rPr>
          <w:b/>
        </w:rPr>
        <w:t>?</w:t>
      </w:r>
    </w:p>
    <w:p w14:paraId="0EC61114" w14:textId="60E362F6" w:rsidR="0040462C" w:rsidRDefault="0040462C" w:rsidP="0040462C">
      <w:pPr>
        <w:spacing w:beforeLines="50" w:before="120"/>
        <w:rPr>
          <w:b/>
        </w:rPr>
      </w:pPr>
      <w:r>
        <w:rPr>
          <w:rFonts w:hint="eastAsia"/>
          <w:b/>
        </w:rPr>
        <w:t>O</w:t>
      </w:r>
      <w:r>
        <w:rPr>
          <w:b/>
        </w:rPr>
        <w:t xml:space="preserve">ption-1: No, and UE does not expect a configuration of </w:t>
      </w:r>
      <w:proofErr w:type="spellStart"/>
      <w:r w:rsidRPr="00953349">
        <w:rPr>
          <w:b/>
          <w:i/>
        </w:rPr>
        <w:t>sl-MaxTransNum</w:t>
      </w:r>
      <w:proofErr w:type="spellEnd"/>
      <w:r>
        <w:rPr>
          <w:b/>
        </w:rPr>
        <w:t xml:space="preserve"> larger than the number of CG </w:t>
      </w:r>
      <w:proofErr w:type="gramStart"/>
      <w:r>
        <w:rPr>
          <w:b/>
        </w:rPr>
        <w:t>resources;</w:t>
      </w:r>
      <w:proofErr w:type="gramEnd"/>
    </w:p>
    <w:p w14:paraId="0E5859AD" w14:textId="654CAD27" w:rsidR="0040462C" w:rsidRDefault="0040462C" w:rsidP="0040462C">
      <w:pPr>
        <w:spacing w:beforeLines="50" w:before="120"/>
        <w:rPr>
          <w:b/>
        </w:rPr>
      </w:pPr>
      <w:r>
        <w:rPr>
          <w:rFonts w:hint="eastAsia"/>
          <w:b/>
        </w:rPr>
        <w:t>O</w:t>
      </w:r>
      <w:r>
        <w:rPr>
          <w:b/>
        </w:rPr>
        <w:t xml:space="preserve">ption-2: No, and </w:t>
      </w:r>
      <w:r w:rsidR="00856740">
        <w:rPr>
          <w:b/>
        </w:rPr>
        <w:t xml:space="preserve">UE can be configured with </w:t>
      </w:r>
      <w:proofErr w:type="spellStart"/>
      <w:r w:rsidRPr="00953349">
        <w:rPr>
          <w:b/>
          <w:i/>
        </w:rPr>
        <w:t>sl-MaxTransNum</w:t>
      </w:r>
      <w:proofErr w:type="spellEnd"/>
      <w:r>
        <w:rPr>
          <w:b/>
        </w:rPr>
        <w:t xml:space="preserve"> </w:t>
      </w:r>
      <w:r w:rsidR="00856740">
        <w:rPr>
          <w:b/>
        </w:rPr>
        <w:t>of</w:t>
      </w:r>
      <w:r>
        <w:rPr>
          <w:b/>
        </w:rPr>
        <w:t xml:space="preserve"> a </w:t>
      </w:r>
      <w:r w:rsidR="00856740">
        <w:rPr>
          <w:b/>
        </w:rPr>
        <w:t>value</w:t>
      </w:r>
      <w:r>
        <w:rPr>
          <w:b/>
        </w:rPr>
        <w:t xml:space="preserve"> larger than the number of CG </w:t>
      </w:r>
      <w:proofErr w:type="gramStart"/>
      <w:r>
        <w:rPr>
          <w:b/>
        </w:rPr>
        <w:t>resources;</w:t>
      </w:r>
      <w:proofErr w:type="gramEnd"/>
    </w:p>
    <w:p w14:paraId="5F099D89" w14:textId="0E826763" w:rsidR="0040462C" w:rsidRDefault="0040462C" w:rsidP="0040462C">
      <w:pPr>
        <w:spacing w:beforeLines="50" w:before="120"/>
        <w:rPr>
          <w:b/>
        </w:rPr>
      </w:pPr>
      <w:r>
        <w:rPr>
          <w:rFonts w:hint="eastAsia"/>
          <w:b/>
        </w:rPr>
        <w:t>O</w:t>
      </w:r>
      <w:r>
        <w:rPr>
          <w:b/>
        </w:rPr>
        <w:t xml:space="preserve">ption-3: Yes, e.g., further clarify in the field description that UE does not expect a configuration of </w:t>
      </w:r>
      <w:proofErr w:type="spellStart"/>
      <w:r w:rsidRPr="00953349">
        <w:rPr>
          <w:b/>
          <w:i/>
        </w:rPr>
        <w:t>sl-MaxTransNum</w:t>
      </w:r>
      <w:proofErr w:type="spellEnd"/>
      <w:r>
        <w:rPr>
          <w:b/>
        </w:rPr>
        <w:t xml:space="preserve"> larger than the number of CG </w:t>
      </w:r>
      <w:proofErr w:type="gramStart"/>
      <w:r>
        <w:rPr>
          <w:b/>
        </w:rPr>
        <w:t>resources;</w:t>
      </w:r>
      <w:proofErr w:type="gramEnd"/>
    </w:p>
    <w:p w14:paraId="3BC4E861" w14:textId="2EAD85DC" w:rsidR="00856740" w:rsidRPr="0040462C" w:rsidRDefault="00856740" w:rsidP="0040462C">
      <w:pPr>
        <w:spacing w:beforeLines="50" w:before="120"/>
        <w:rPr>
          <w:b/>
        </w:rPr>
      </w:pPr>
      <w:r>
        <w:rPr>
          <w:rFonts w:hint="eastAsia"/>
          <w:b/>
        </w:rPr>
        <w:t>O</w:t>
      </w:r>
      <w:r>
        <w:rPr>
          <w:b/>
        </w:rPr>
        <w:t>ption-4: Yes, change the value range from (</w:t>
      </w:r>
      <w:proofErr w:type="gramStart"/>
      <w:r>
        <w:rPr>
          <w:b/>
        </w:rPr>
        <w:t>1..</w:t>
      </w:r>
      <w:proofErr w:type="gramEnd"/>
      <w:r>
        <w:rPr>
          <w:b/>
        </w:rPr>
        <w:t>32) to (1..3)</w:t>
      </w:r>
      <w:r w:rsidR="0032336C">
        <w:rPr>
          <w:b/>
        </w:rPr>
        <w:t xml:space="preserve">, e.g., by </w:t>
      </w:r>
      <w:proofErr w:type="spellStart"/>
      <w:r w:rsidR="0032336C">
        <w:rPr>
          <w:b/>
        </w:rPr>
        <w:t>dummifying</w:t>
      </w:r>
      <w:proofErr w:type="spellEnd"/>
      <w:r w:rsidR="0032336C">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6C980DFF" w14:textId="77777777" w:rsidTr="00B07C3E">
        <w:tc>
          <w:tcPr>
            <w:tcW w:w="1809" w:type="dxa"/>
            <w:shd w:val="clear" w:color="auto" w:fill="E7E6E6"/>
          </w:tcPr>
          <w:p w14:paraId="0DF6A6D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A6A3D4C" w14:textId="4F184CFE"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68BE6E3D" w14:textId="77777777" w:rsidR="000860AE" w:rsidRDefault="000860AE" w:rsidP="00B07C3E">
            <w:pPr>
              <w:spacing w:after="0"/>
              <w:jc w:val="center"/>
              <w:rPr>
                <w:rFonts w:cs="Arial"/>
                <w:lang w:eastAsia="ko-KR"/>
              </w:rPr>
            </w:pPr>
            <w:r>
              <w:rPr>
                <w:rFonts w:cs="Arial"/>
                <w:lang w:eastAsia="ko-KR"/>
              </w:rPr>
              <w:t>Comment</w:t>
            </w:r>
          </w:p>
        </w:tc>
      </w:tr>
      <w:tr w:rsidR="000860AE" w14:paraId="55D8D9A1" w14:textId="77777777" w:rsidTr="00B07C3E">
        <w:tc>
          <w:tcPr>
            <w:tcW w:w="1809" w:type="dxa"/>
          </w:tcPr>
          <w:p w14:paraId="205DE8CC" w14:textId="1DE45520" w:rsidR="000860AE" w:rsidRDefault="0032336C" w:rsidP="00B07C3E">
            <w:pPr>
              <w:spacing w:after="0"/>
              <w:jc w:val="center"/>
              <w:rPr>
                <w:rFonts w:cs="Arial"/>
              </w:rPr>
            </w:pPr>
            <w:r>
              <w:rPr>
                <w:rFonts w:cs="Arial" w:hint="eastAsia"/>
              </w:rPr>
              <w:t>O</w:t>
            </w:r>
            <w:r>
              <w:rPr>
                <w:rFonts w:cs="Arial"/>
              </w:rPr>
              <w:t>PPO</w:t>
            </w:r>
          </w:p>
        </w:tc>
        <w:tc>
          <w:tcPr>
            <w:tcW w:w="1985" w:type="dxa"/>
          </w:tcPr>
          <w:p w14:paraId="4DB8A902" w14:textId="4C8EC2F7" w:rsidR="000860AE" w:rsidRPr="00E159E3" w:rsidRDefault="0032336C" w:rsidP="00B07C3E">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08C83629" w14:textId="70AFDB6C" w:rsidR="000860AE" w:rsidRDefault="0032336C" w:rsidP="00B07C3E">
            <w:pPr>
              <w:spacing w:after="0"/>
            </w:pPr>
            <w:r>
              <w:rPr>
                <w:rFonts w:eastAsiaTheme="minorEastAsia" w:cs="Arial" w:hint="eastAsia"/>
              </w:rPr>
              <w:t>F</w:t>
            </w:r>
            <w:r>
              <w:rPr>
                <w:rFonts w:eastAsiaTheme="minorEastAsia" w:cs="Arial"/>
              </w:rPr>
              <w:t xml:space="preserve">irstly, it is helpful to confirm the UE </w:t>
            </w:r>
            <w:r w:rsidR="00F52B98">
              <w:rPr>
                <w:rFonts w:eastAsiaTheme="minorEastAsia" w:cs="Arial"/>
              </w:rPr>
              <w:t>implementation assumption</w:t>
            </w:r>
            <w:r w:rsidR="009B7463">
              <w:rPr>
                <w:rFonts w:eastAsiaTheme="minorEastAsia" w:cs="Arial"/>
              </w:rPr>
              <w:t>. Based on our understanding</w:t>
            </w:r>
            <w:r>
              <w:rPr>
                <w:rFonts w:eastAsiaTheme="minorEastAsia" w:cs="Arial"/>
              </w:rPr>
              <w:t xml:space="preserve">, a configuration </w:t>
            </w:r>
            <w:r w:rsidRPr="00E159E3">
              <w:t xml:space="preserve">of </w:t>
            </w:r>
            <w:proofErr w:type="spellStart"/>
            <w:r w:rsidRPr="00E159E3">
              <w:rPr>
                <w:i/>
              </w:rPr>
              <w:t>sl-MaxTransNum</w:t>
            </w:r>
            <w:proofErr w:type="spellEnd"/>
            <w:r w:rsidRPr="00E159E3">
              <w:t xml:space="preserve"> larger than the number of CG resources</w:t>
            </w:r>
            <w:r>
              <w:t xml:space="preserve"> is not expected.</w:t>
            </w:r>
          </w:p>
          <w:p w14:paraId="3A8A1DE7" w14:textId="77777777" w:rsidR="0032336C" w:rsidRDefault="0032336C" w:rsidP="00B07C3E">
            <w:pPr>
              <w:spacing w:after="0"/>
              <w:rPr>
                <w:rFonts w:eastAsiaTheme="minorEastAsia" w:cs="Arial"/>
              </w:rPr>
            </w:pPr>
          </w:p>
          <w:p w14:paraId="403895D5" w14:textId="3A8F84EE" w:rsidR="0032336C" w:rsidRPr="00E159E3" w:rsidRDefault="0032336C" w:rsidP="00B07C3E">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0860AE" w14:paraId="447E544C" w14:textId="77777777" w:rsidTr="00B07C3E">
        <w:tc>
          <w:tcPr>
            <w:tcW w:w="1809" w:type="dxa"/>
          </w:tcPr>
          <w:p w14:paraId="7B21D9BD" w14:textId="6C7AC2E2" w:rsidR="000860AE" w:rsidRDefault="00B83151" w:rsidP="00B07C3E">
            <w:pPr>
              <w:spacing w:after="0"/>
              <w:jc w:val="center"/>
              <w:rPr>
                <w:rFonts w:cs="Arial"/>
              </w:rPr>
            </w:pPr>
            <w:ins w:id="6" w:author="Ericsson" w:date="2021-03-06T22:07:00Z">
              <w:r>
                <w:rPr>
                  <w:rFonts w:cs="Arial"/>
                </w:rPr>
                <w:t>Ericsson (Min)</w:t>
              </w:r>
            </w:ins>
          </w:p>
        </w:tc>
        <w:tc>
          <w:tcPr>
            <w:tcW w:w="1985" w:type="dxa"/>
          </w:tcPr>
          <w:p w14:paraId="5CAB2936" w14:textId="11F548FB" w:rsidR="000860AE" w:rsidRDefault="00B83151" w:rsidP="00B07C3E">
            <w:pPr>
              <w:spacing w:after="0"/>
              <w:rPr>
                <w:rFonts w:eastAsia="DengXian" w:cs="Arial"/>
              </w:rPr>
            </w:pPr>
            <w:ins w:id="7" w:author="Ericsson" w:date="2021-03-06T22:07:00Z">
              <w:r>
                <w:rPr>
                  <w:rFonts w:eastAsia="DengXian" w:cs="Arial"/>
                </w:rPr>
                <w:t>Option 2</w:t>
              </w:r>
            </w:ins>
          </w:p>
        </w:tc>
        <w:tc>
          <w:tcPr>
            <w:tcW w:w="6045" w:type="dxa"/>
          </w:tcPr>
          <w:p w14:paraId="2D58D8B5" w14:textId="4AA16D4B" w:rsidR="000860AE" w:rsidRDefault="00B83151" w:rsidP="00B07C3E">
            <w:pPr>
              <w:spacing w:after="0"/>
              <w:rPr>
                <w:rFonts w:eastAsia="DengXian" w:cs="Arial"/>
              </w:rPr>
            </w:pPr>
            <w:ins w:id="8" w:author="Ericsson" w:date="2021-03-06T22:08:00Z">
              <w:r>
                <w:rPr>
                  <w:rFonts w:eastAsia="DengXian" w:cs="Arial"/>
                </w:rPr>
                <w:t xml:space="preserve">Don’t see any spec change is needed. </w:t>
              </w:r>
            </w:ins>
          </w:p>
        </w:tc>
      </w:tr>
      <w:tr w:rsidR="00D26802" w14:paraId="0A9A4285" w14:textId="77777777" w:rsidTr="00B07C3E">
        <w:tc>
          <w:tcPr>
            <w:tcW w:w="1809" w:type="dxa"/>
          </w:tcPr>
          <w:p w14:paraId="3D74B875" w14:textId="473CD2FE" w:rsidR="00D26802" w:rsidRDefault="00D26802" w:rsidP="00D26802">
            <w:pPr>
              <w:spacing w:after="0"/>
              <w:jc w:val="center"/>
              <w:rPr>
                <w:rFonts w:cs="Arial"/>
              </w:rPr>
            </w:pPr>
            <w:ins w:id="9" w:author="vivo(Jing)" w:date="2021-03-12T11:14:00Z">
              <w:r>
                <w:rPr>
                  <w:rFonts w:cs="Arial"/>
                </w:rPr>
                <w:t>vivo</w:t>
              </w:r>
            </w:ins>
          </w:p>
        </w:tc>
        <w:tc>
          <w:tcPr>
            <w:tcW w:w="1985" w:type="dxa"/>
          </w:tcPr>
          <w:p w14:paraId="41D539F8" w14:textId="03772A9A" w:rsidR="00D26802" w:rsidRDefault="00D26802" w:rsidP="00D26802">
            <w:pPr>
              <w:spacing w:after="0"/>
              <w:rPr>
                <w:rFonts w:eastAsia="DengXian" w:cs="Arial"/>
              </w:rPr>
            </w:pPr>
            <w:ins w:id="10" w:author="vivo(Jing)" w:date="2021-03-12T11:14:00Z">
              <w:r>
                <w:rPr>
                  <w:rFonts w:eastAsia="DengXian" w:cs="Arial"/>
                </w:rPr>
                <w:t>Option-3</w:t>
              </w:r>
            </w:ins>
          </w:p>
        </w:tc>
        <w:tc>
          <w:tcPr>
            <w:tcW w:w="6045" w:type="dxa"/>
          </w:tcPr>
          <w:p w14:paraId="6549EA8F" w14:textId="740A7E86" w:rsidR="00D26802" w:rsidRDefault="00D26802" w:rsidP="00D26802">
            <w:pPr>
              <w:spacing w:after="0"/>
              <w:rPr>
                <w:ins w:id="11" w:author="vivo(Jing)" w:date="2021-03-12T11:51:00Z"/>
                <w:rFonts w:eastAsia="DengXian" w:cs="Arial"/>
              </w:rPr>
            </w:pPr>
            <w:ins w:id="12" w:author="vivo(Jing)" w:date="2021-03-12T11:14:00Z">
              <w:r>
                <w:rPr>
                  <w:rFonts w:eastAsia="DengXian" w:cs="Arial"/>
                </w:rPr>
                <w:t xml:space="preserve">We agree that it is not expected for a configuration of </w:t>
              </w:r>
              <w:proofErr w:type="spellStart"/>
              <w:r>
                <w:rPr>
                  <w:rFonts w:eastAsia="DengXian" w:cs="Arial"/>
                  <w:i/>
                  <w:iCs/>
                </w:rPr>
                <w:t>sl-MaxTransNum</w:t>
              </w:r>
              <w:proofErr w:type="spellEnd"/>
              <w:r>
                <w:rPr>
                  <w:rFonts w:eastAsia="DengXian" w:cs="Arial"/>
                </w:rPr>
                <w:t xml:space="preserve"> larger than the number of CG resources and we are ok to clarify this in field description.</w:t>
              </w:r>
            </w:ins>
          </w:p>
          <w:p w14:paraId="51A4DB7C" w14:textId="77777777" w:rsidR="002060BD" w:rsidRDefault="002060BD" w:rsidP="00D26802">
            <w:pPr>
              <w:spacing w:after="0"/>
              <w:rPr>
                <w:ins w:id="13" w:author="vivo(Jing)" w:date="2021-03-12T11:49:00Z"/>
                <w:rFonts w:eastAsia="DengXian" w:cs="Arial"/>
              </w:rPr>
            </w:pPr>
          </w:p>
          <w:p w14:paraId="2C1DB44A" w14:textId="02C5A9AA" w:rsidR="002060BD" w:rsidRPr="002060BD" w:rsidRDefault="002060BD" w:rsidP="00D26802">
            <w:pPr>
              <w:spacing w:after="0"/>
              <w:rPr>
                <w:rFonts w:eastAsia="DengXian" w:cs="Arial"/>
              </w:rPr>
            </w:pPr>
            <w:ins w:id="14" w:author="vivo(Jing)" w:date="2021-03-12T11:49:00Z">
              <w:r>
                <w:rPr>
                  <w:rFonts w:eastAsia="DengXian" w:cs="Arial"/>
                </w:rPr>
                <w:t>We also would like to point out that we understand a confi</w:t>
              </w:r>
            </w:ins>
            <w:ins w:id="15" w:author="vivo(Jing)" w:date="2021-03-12T11:50:00Z">
              <w:r>
                <w:rPr>
                  <w:rFonts w:eastAsia="DengXian" w:cs="Arial"/>
                </w:rPr>
                <w:t xml:space="preserve">guration of </w:t>
              </w:r>
              <w:proofErr w:type="spellStart"/>
              <w:r>
                <w:rPr>
                  <w:rFonts w:eastAsia="DengXian" w:cs="Arial"/>
                  <w:i/>
                  <w:iCs/>
                </w:rPr>
                <w:t>sl-MaxTransNum</w:t>
              </w:r>
              <w:proofErr w:type="spellEnd"/>
              <w:r>
                <w:rPr>
                  <w:rFonts w:eastAsia="DengXian" w:cs="Arial"/>
                  <w:i/>
                  <w:iCs/>
                </w:rPr>
                <w:t xml:space="preserve"> </w:t>
              </w:r>
              <w:r>
                <w:rPr>
                  <w:rFonts w:eastAsia="DengXian" w:cs="Arial"/>
                </w:rPr>
                <w:t>less than the number of CG resources is meaningless because if the NW would like to control the transmission number in mode-1 it can simply rely on the number of CG resour</w:t>
              </w:r>
            </w:ins>
            <w:ins w:id="16" w:author="vivo(Jing)" w:date="2021-03-12T11:51:00Z">
              <w:r>
                <w:rPr>
                  <w:rFonts w:eastAsia="DengXian" w:cs="Arial"/>
                </w:rPr>
                <w:t>ces.</w:t>
              </w:r>
            </w:ins>
          </w:p>
        </w:tc>
      </w:tr>
      <w:tr w:rsidR="00344AF1" w14:paraId="615D7A11" w14:textId="77777777" w:rsidTr="00B07C3E">
        <w:tc>
          <w:tcPr>
            <w:tcW w:w="1809" w:type="dxa"/>
          </w:tcPr>
          <w:p w14:paraId="5AF68E4E" w14:textId="2997A9A7" w:rsidR="00344AF1" w:rsidRDefault="00344AF1" w:rsidP="00344AF1">
            <w:pPr>
              <w:spacing w:after="0"/>
              <w:jc w:val="center"/>
              <w:rPr>
                <w:rFonts w:cs="Arial"/>
              </w:rPr>
            </w:pPr>
            <w:ins w:id="17" w:author="Huawei_Li Zhao" w:date="2021-03-12T14:58:00Z">
              <w:r>
                <w:rPr>
                  <w:rFonts w:cs="Arial" w:hint="eastAsia"/>
                </w:rPr>
                <w:lastRenderedPageBreak/>
                <w:t>H</w:t>
              </w:r>
              <w:r>
                <w:rPr>
                  <w:rFonts w:cs="Arial"/>
                </w:rPr>
                <w:t>W</w:t>
              </w:r>
            </w:ins>
          </w:p>
        </w:tc>
        <w:tc>
          <w:tcPr>
            <w:tcW w:w="1985" w:type="dxa"/>
          </w:tcPr>
          <w:p w14:paraId="3FBE23B2" w14:textId="292CA71B" w:rsidR="00344AF1" w:rsidRDefault="00344AF1" w:rsidP="00344AF1">
            <w:pPr>
              <w:spacing w:after="0"/>
              <w:rPr>
                <w:rFonts w:eastAsia="DengXian" w:cs="Arial"/>
              </w:rPr>
            </w:pPr>
            <w:ins w:id="18" w:author="Huawei_Li Zhao" w:date="2021-03-12T14:58:00Z">
              <w:r w:rsidRPr="000F4796">
                <w:rPr>
                  <w:rFonts w:eastAsia="DengXian" w:cs="Arial"/>
                </w:rPr>
                <w:t>Option-</w:t>
              </w:r>
              <w:r>
                <w:rPr>
                  <w:rFonts w:eastAsia="DengXian" w:cs="Arial"/>
                </w:rPr>
                <w:t>2</w:t>
              </w:r>
            </w:ins>
          </w:p>
        </w:tc>
        <w:tc>
          <w:tcPr>
            <w:tcW w:w="6045" w:type="dxa"/>
          </w:tcPr>
          <w:p w14:paraId="7C6C49F0" w14:textId="4C353255" w:rsidR="00344AF1" w:rsidRDefault="00344AF1" w:rsidP="00344AF1">
            <w:pPr>
              <w:spacing w:after="0"/>
              <w:rPr>
                <w:rFonts w:eastAsia="DengXian" w:cs="Arial"/>
              </w:rPr>
            </w:pPr>
            <w:ins w:id="19" w:author="Huawei_Li Zhao" w:date="2021-03-12T14:58:00Z">
              <w:r>
                <w:rPr>
                  <w:rFonts w:eastAsia="DengXian" w:cs="Arial" w:hint="eastAsia"/>
                </w:rPr>
                <w:t>H</w:t>
              </w:r>
              <w:r>
                <w:rPr>
                  <w:rFonts w:eastAsia="DengXian" w:cs="Arial"/>
                </w:rPr>
                <w:t xml:space="preserve">ow to set the value should be left to NW implementation. Even if the NW configures a value larger than the number of CG resources, then UE will never flush the HARQ buffer due to transmission on CG reaching that maximum number. In this case, dynamic retransmission scheduling on DG is also allowed and no issue is foreseen. </w:t>
              </w:r>
            </w:ins>
          </w:p>
        </w:tc>
      </w:tr>
      <w:tr w:rsidR="00AF4A91" w14:paraId="663866F9" w14:textId="77777777" w:rsidTr="00B07C3E">
        <w:trPr>
          <w:ins w:id="20" w:author="Intel-AA" w:date="2021-03-15T10:13:00Z"/>
        </w:trPr>
        <w:tc>
          <w:tcPr>
            <w:tcW w:w="1809" w:type="dxa"/>
          </w:tcPr>
          <w:p w14:paraId="3F0C09F4" w14:textId="11D19C6B" w:rsidR="00AF4A91" w:rsidRDefault="00AF4A91" w:rsidP="00344AF1">
            <w:pPr>
              <w:spacing w:after="0"/>
              <w:jc w:val="center"/>
              <w:rPr>
                <w:ins w:id="21" w:author="Intel-AA" w:date="2021-03-15T10:13:00Z"/>
                <w:rFonts w:cs="Arial" w:hint="eastAsia"/>
              </w:rPr>
            </w:pPr>
            <w:ins w:id="22" w:author="Intel-AA" w:date="2021-03-15T10:13:00Z">
              <w:r>
                <w:rPr>
                  <w:rFonts w:cs="Arial"/>
                </w:rPr>
                <w:t>Intel</w:t>
              </w:r>
            </w:ins>
          </w:p>
        </w:tc>
        <w:tc>
          <w:tcPr>
            <w:tcW w:w="1985" w:type="dxa"/>
          </w:tcPr>
          <w:p w14:paraId="4BE6A4D7" w14:textId="06F5F62D" w:rsidR="00AF4A91" w:rsidRPr="000F4796" w:rsidRDefault="00AF4A91" w:rsidP="00344AF1">
            <w:pPr>
              <w:spacing w:after="0"/>
              <w:rPr>
                <w:ins w:id="23" w:author="Intel-AA" w:date="2021-03-15T10:13:00Z"/>
                <w:rFonts w:eastAsia="DengXian" w:cs="Arial"/>
              </w:rPr>
            </w:pPr>
            <w:ins w:id="24" w:author="Intel-AA" w:date="2021-03-15T10:13:00Z">
              <w:r>
                <w:rPr>
                  <w:rFonts w:eastAsia="DengXian" w:cs="Arial"/>
                </w:rPr>
                <w:t>Option-3</w:t>
              </w:r>
            </w:ins>
          </w:p>
        </w:tc>
        <w:tc>
          <w:tcPr>
            <w:tcW w:w="6045" w:type="dxa"/>
          </w:tcPr>
          <w:p w14:paraId="6A4EA5B8" w14:textId="606EB141" w:rsidR="00AF4A91" w:rsidRDefault="00AF4A91" w:rsidP="00344AF1">
            <w:pPr>
              <w:spacing w:after="0"/>
              <w:rPr>
                <w:ins w:id="25" w:author="Intel-AA" w:date="2021-03-15T10:13:00Z"/>
                <w:rFonts w:eastAsia="DengXian" w:cs="Arial" w:hint="eastAsia"/>
              </w:rPr>
            </w:pPr>
            <w:ins w:id="26" w:author="Intel-AA" w:date="2021-03-15T10:13:00Z">
              <w:r>
                <w:rPr>
                  <w:rFonts w:eastAsia="DengXian" w:cs="Arial"/>
                </w:rPr>
                <w:t xml:space="preserve">We do not see a big issue in </w:t>
              </w:r>
            </w:ins>
            <w:ins w:id="27" w:author="Intel-AA" w:date="2021-03-15T10:14:00Z">
              <w:r>
                <w:rPr>
                  <w:rFonts w:eastAsia="DengXian" w:cs="Arial"/>
                </w:rPr>
                <w:t xml:space="preserve">clarifying the expected </w:t>
              </w:r>
            </w:ins>
            <w:ins w:id="28" w:author="Intel-AA" w:date="2021-03-15T10:15:00Z">
              <w:r>
                <w:rPr>
                  <w:rFonts w:eastAsia="DengXian" w:cs="Arial"/>
                </w:rPr>
                <w:t>behaviour</w:t>
              </w:r>
            </w:ins>
            <w:ins w:id="29" w:author="Intel-AA" w:date="2021-03-15T10:14:00Z">
              <w:r>
                <w:rPr>
                  <w:rFonts w:eastAsia="DengXian" w:cs="Arial"/>
                </w:rPr>
                <w:t xml:space="preserve"> in field description, since this is not an uncommon occurrence in the specification anyway</w:t>
              </w:r>
            </w:ins>
          </w:p>
        </w:tc>
      </w:tr>
    </w:tbl>
    <w:p w14:paraId="48FA1B46" w14:textId="77777777" w:rsidR="0040462C" w:rsidRPr="0040462C" w:rsidRDefault="0040462C" w:rsidP="0040462C">
      <w:pPr>
        <w:spacing w:beforeLines="50" w:before="120"/>
      </w:pPr>
    </w:p>
    <w:p w14:paraId="13542C7B" w14:textId="73E307FD" w:rsidR="00953349" w:rsidRDefault="00856740" w:rsidP="00A65DFE">
      <w:r>
        <w:t xml:space="preserve">Currently, in MAC spec, </w:t>
      </w:r>
      <w:r w:rsidR="00615506">
        <w:t xml:space="preserve">one </w:t>
      </w:r>
      <w:r>
        <w:t>related part is as follows</w:t>
      </w:r>
    </w:p>
    <w:p w14:paraId="75FAA059"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63C91542" w14:textId="13BD66EA"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4418076"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77564107" w14:textId="77777777" w:rsidR="0040462C" w:rsidRDefault="00953349" w:rsidP="00A65DFE">
      <w:pPr>
        <w:rPr>
          <w:b/>
        </w:rPr>
      </w:pPr>
      <w:r w:rsidRPr="00953349">
        <w:rPr>
          <w:rFonts w:hint="eastAsia"/>
          <w:b/>
        </w:rPr>
        <w:t>Q</w:t>
      </w:r>
      <w:r w:rsidRPr="00953349">
        <w:rPr>
          <w:b/>
        </w:rPr>
        <w:t>1</w:t>
      </w:r>
      <w:r w:rsidR="0040462C">
        <w:rPr>
          <w:b/>
        </w:rPr>
        <w:t>-2</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sidR="0040462C">
        <w:rPr>
          <w:b/>
        </w:rPr>
        <w:t>any change is needed for the MAC specification</w:t>
      </w:r>
      <w:r w:rsidR="0040462C" w:rsidRPr="00953349">
        <w:rPr>
          <w:b/>
        </w:rPr>
        <w:t>?</w:t>
      </w:r>
    </w:p>
    <w:p w14:paraId="60FC0196" w14:textId="10639D37" w:rsidR="0040462C" w:rsidRDefault="0040462C" w:rsidP="00A65DFE">
      <w:pPr>
        <w:rPr>
          <w:b/>
        </w:rPr>
      </w:pPr>
      <w:r>
        <w:rPr>
          <w:rFonts w:hint="eastAsia"/>
          <w:b/>
        </w:rPr>
        <w:t>O</w:t>
      </w:r>
      <w:r>
        <w:rPr>
          <w:b/>
        </w:rPr>
        <w:t xml:space="preserve">ption-1: </w:t>
      </w:r>
      <w:r w:rsidR="00753F65">
        <w:rPr>
          <w:b/>
        </w:rPr>
        <w:t xml:space="preserve">No, RRC restriction is </w:t>
      </w:r>
      <w:proofErr w:type="gramStart"/>
      <w:r w:rsidR="00753F65">
        <w:rPr>
          <w:b/>
        </w:rPr>
        <w:t>sufficient</w:t>
      </w:r>
      <w:r w:rsidR="00856740">
        <w:rPr>
          <w:b/>
        </w:rPr>
        <w:t>;</w:t>
      </w:r>
      <w:proofErr w:type="gramEnd"/>
    </w:p>
    <w:p w14:paraId="5892F476" w14:textId="13385598" w:rsidR="00856740" w:rsidRDefault="00856740" w:rsidP="00A65DFE">
      <w:pPr>
        <w:rPr>
          <w:b/>
        </w:rPr>
      </w:pPr>
      <w:r>
        <w:rPr>
          <w:rFonts w:hint="eastAsia"/>
          <w:b/>
        </w:rPr>
        <w:t>O</w:t>
      </w:r>
      <w:r>
        <w:rPr>
          <w:b/>
        </w:rPr>
        <w:t>ption-2: Yes, one needs to clarify that “</w:t>
      </w:r>
      <w:r w:rsidRPr="00701540">
        <w:rPr>
          <w:rFonts w:eastAsia="Malgun Gothic" w:cs="Arial"/>
          <w:b/>
          <w:noProof/>
          <w:highlight w:val="green"/>
          <w:lang w:eastAsia="ko-KR"/>
        </w:rPr>
        <w:t>the number of transmissions of the MAC PDU</w:t>
      </w:r>
      <w:r>
        <w:rPr>
          <w:b/>
        </w:rPr>
        <w:t xml:space="preserve">” is limited to the transmission using CG </w:t>
      </w:r>
      <w:proofErr w:type="gramStart"/>
      <w:r>
        <w:rPr>
          <w:b/>
        </w:rPr>
        <w:t>resources;</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2DA0DB3C" w14:textId="77777777" w:rsidTr="00B07C3E">
        <w:tc>
          <w:tcPr>
            <w:tcW w:w="1809" w:type="dxa"/>
            <w:shd w:val="clear" w:color="auto" w:fill="E7E6E6"/>
          </w:tcPr>
          <w:p w14:paraId="63654E52"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07A93B4" w14:textId="251411AC"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39813A28" w14:textId="77777777" w:rsidR="000860AE" w:rsidRDefault="000860AE" w:rsidP="00B07C3E">
            <w:pPr>
              <w:spacing w:after="0"/>
              <w:jc w:val="center"/>
              <w:rPr>
                <w:rFonts w:cs="Arial"/>
                <w:lang w:eastAsia="ko-KR"/>
              </w:rPr>
            </w:pPr>
            <w:r>
              <w:rPr>
                <w:rFonts w:cs="Arial"/>
                <w:lang w:eastAsia="ko-KR"/>
              </w:rPr>
              <w:t>Comment</w:t>
            </w:r>
          </w:p>
        </w:tc>
      </w:tr>
      <w:tr w:rsidR="000860AE" w14:paraId="4775EEB8" w14:textId="77777777" w:rsidTr="00B07C3E">
        <w:tc>
          <w:tcPr>
            <w:tcW w:w="1809" w:type="dxa"/>
          </w:tcPr>
          <w:p w14:paraId="0F076A50" w14:textId="5BEAB35F" w:rsidR="000860AE" w:rsidRDefault="0032336C" w:rsidP="00B07C3E">
            <w:pPr>
              <w:spacing w:after="0"/>
              <w:jc w:val="center"/>
              <w:rPr>
                <w:rFonts w:cs="Arial"/>
              </w:rPr>
            </w:pPr>
            <w:r>
              <w:rPr>
                <w:rFonts w:cs="Arial" w:hint="eastAsia"/>
              </w:rPr>
              <w:t>O</w:t>
            </w:r>
            <w:r>
              <w:rPr>
                <w:rFonts w:cs="Arial"/>
              </w:rPr>
              <w:t>PPO</w:t>
            </w:r>
          </w:p>
        </w:tc>
        <w:tc>
          <w:tcPr>
            <w:tcW w:w="1985" w:type="dxa"/>
          </w:tcPr>
          <w:p w14:paraId="2A86268D" w14:textId="3146432C" w:rsidR="000860AE" w:rsidRPr="00E159E3" w:rsidRDefault="0032336C" w:rsidP="00B07C3E">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7781BE7E" w14:textId="12F977BA" w:rsidR="000860AE" w:rsidRPr="00E159E3" w:rsidRDefault="0032336C" w:rsidP="00B07C3E">
            <w:pPr>
              <w:spacing w:after="0"/>
              <w:rPr>
                <w:rFonts w:eastAsiaTheme="minorEastAsia" w:cs="Arial"/>
              </w:rPr>
            </w:pPr>
            <w:r>
              <w:rPr>
                <w:rFonts w:eastAsiaTheme="minorEastAsia" w:cs="Arial"/>
              </w:rPr>
              <w:t xml:space="preserve">The root issue is to restrict the configurable value of </w:t>
            </w:r>
            <w:proofErr w:type="spellStart"/>
            <w:r w:rsidRPr="008B4DEB">
              <w:rPr>
                <w:i/>
              </w:rPr>
              <w:t>sl-MaxTransNum</w:t>
            </w:r>
            <w:proofErr w:type="spellEnd"/>
            <w:r>
              <w:rPr>
                <w:rFonts w:eastAsiaTheme="minorEastAsia" w:cs="Arial"/>
              </w:rPr>
              <w:t>, so nothing else needed after clarification in RRC spec.</w:t>
            </w:r>
          </w:p>
        </w:tc>
      </w:tr>
      <w:tr w:rsidR="000860AE" w14:paraId="2C044F37" w14:textId="77777777" w:rsidTr="00B07C3E">
        <w:tc>
          <w:tcPr>
            <w:tcW w:w="1809" w:type="dxa"/>
          </w:tcPr>
          <w:p w14:paraId="1253E7EE" w14:textId="3A8BF5B1" w:rsidR="000860AE" w:rsidRDefault="007559FB" w:rsidP="00B07C3E">
            <w:pPr>
              <w:spacing w:after="0"/>
              <w:jc w:val="center"/>
              <w:rPr>
                <w:rFonts w:cs="Arial"/>
              </w:rPr>
            </w:pPr>
            <w:ins w:id="30" w:author="Ericsson" w:date="2021-03-06T22:18:00Z">
              <w:r>
                <w:rPr>
                  <w:rFonts w:cs="Arial"/>
                </w:rPr>
                <w:t>Ericsson (Min)</w:t>
              </w:r>
            </w:ins>
          </w:p>
        </w:tc>
        <w:tc>
          <w:tcPr>
            <w:tcW w:w="1985" w:type="dxa"/>
          </w:tcPr>
          <w:p w14:paraId="37F55C32" w14:textId="7A99AB1D" w:rsidR="000860AE" w:rsidRDefault="007559FB" w:rsidP="00B07C3E">
            <w:pPr>
              <w:spacing w:after="0"/>
              <w:rPr>
                <w:rFonts w:eastAsia="DengXian" w:cs="Arial"/>
              </w:rPr>
            </w:pPr>
            <w:ins w:id="31" w:author="Ericsson" w:date="2021-03-06T22:21:00Z">
              <w:r>
                <w:rPr>
                  <w:rFonts w:eastAsia="DengXian" w:cs="Arial"/>
                </w:rPr>
                <w:t>Neither Option 1 nor Option 2</w:t>
              </w:r>
            </w:ins>
          </w:p>
        </w:tc>
        <w:tc>
          <w:tcPr>
            <w:tcW w:w="6045" w:type="dxa"/>
          </w:tcPr>
          <w:p w14:paraId="5ADEAF9F" w14:textId="619F73EA" w:rsidR="000860AE" w:rsidRDefault="007559FB" w:rsidP="00B07C3E">
            <w:pPr>
              <w:spacing w:after="0"/>
              <w:rPr>
                <w:rFonts w:eastAsia="DengXian" w:cs="Arial"/>
              </w:rPr>
            </w:pPr>
            <w:ins w:id="32" w:author="Ericsson" w:date="2021-03-06T22:21:00Z">
              <w:r>
                <w:rPr>
                  <w:rFonts w:eastAsia="DengXian" w:cs="Arial"/>
                </w:rPr>
                <w:t>Don’t see any spec change is needed.</w:t>
              </w:r>
            </w:ins>
          </w:p>
        </w:tc>
      </w:tr>
      <w:tr w:rsidR="00D26802" w14:paraId="228F0F61" w14:textId="77777777" w:rsidTr="00B07C3E">
        <w:tc>
          <w:tcPr>
            <w:tcW w:w="1809" w:type="dxa"/>
          </w:tcPr>
          <w:p w14:paraId="3C5FAC66" w14:textId="15E6AD82" w:rsidR="00D26802" w:rsidRDefault="00D26802" w:rsidP="00D26802">
            <w:pPr>
              <w:spacing w:after="0"/>
              <w:jc w:val="center"/>
              <w:rPr>
                <w:rFonts w:cs="Arial"/>
              </w:rPr>
            </w:pPr>
            <w:ins w:id="33" w:author="vivo(Jing)" w:date="2021-03-12T11:15:00Z">
              <w:r>
                <w:rPr>
                  <w:rFonts w:cs="Arial"/>
                </w:rPr>
                <w:t>vivo</w:t>
              </w:r>
            </w:ins>
          </w:p>
        </w:tc>
        <w:tc>
          <w:tcPr>
            <w:tcW w:w="1985" w:type="dxa"/>
          </w:tcPr>
          <w:p w14:paraId="3D65A078" w14:textId="4D9B1CFB" w:rsidR="00D26802" w:rsidRDefault="00D26802" w:rsidP="00D26802">
            <w:pPr>
              <w:spacing w:after="0"/>
              <w:rPr>
                <w:rFonts w:eastAsia="DengXian" w:cs="Arial"/>
              </w:rPr>
            </w:pPr>
            <w:ins w:id="34" w:author="vivo(Jing)" w:date="2021-03-12T11:15:00Z">
              <w:r>
                <w:rPr>
                  <w:rFonts w:eastAsia="DengXian" w:cs="Arial"/>
                </w:rPr>
                <w:t xml:space="preserve">Option-1 </w:t>
              </w:r>
            </w:ins>
          </w:p>
        </w:tc>
        <w:tc>
          <w:tcPr>
            <w:tcW w:w="6045" w:type="dxa"/>
          </w:tcPr>
          <w:p w14:paraId="7EC9E625" w14:textId="52B3B155" w:rsidR="00D26802" w:rsidRDefault="00D26802" w:rsidP="00D26802">
            <w:pPr>
              <w:spacing w:after="0"/>
              <w:rPr>
                <w:rFonts w:eastAsia="DengXian" w:cs="Arial"/>
              </w:rPr>
            </w:pPr>
            <w:ins w:id="35" w:author="vivo(Jing)" w:date="2021-03-12T11:15:00Z">
              <w:r>
                <w:rPr>
                  <w:rFonts w:eastAsia="DengXian" w:cs="Arial"/>
                </w:rPr>
                <w:t>Agree with OPPO.</w:t>
              </w:r>
            </w:ins>
          </w:p>
        </w:tc>
      </w:tr>
      <w:tr w:rsidR="00344AF1" w14:paraId="641F0055" w14:textId="77777777" w:rsidTr="00B07C3E">
        <w:tc>
          <w:tcPr>
            <w:tcW w:w="1809" w:type="dxa"/>
          </w:tcPr>
          <w:p w14:paraId="654DD27B" w14:textId="20B60A2F" w:rsidR="00344AF1" w:rsidRDefault="00344AF1" w:rsidP="00344AF1">
            <w:pPr>
              <w:spacing w:after="0"/>
              <w:jc w:val="center"/>
              <w:rPr>
                <w:rFonts w:cs="Arial"/>
              </w:rPr>
            </w:pPr>
            <w:ins w:id="36" w:author="Huawei_Li Zhao" w:date="2021-03-12T14:59:00Z">
              <w:r>
                <w:rPr>
                  <w:rFonts w:cs="Arial" w:hint="eastAsia"/>
                </w:rPr>
                <w:t>H</w:t>
              </w:r>
              <w:r>
                <w:rPr>
                  <w:rFonts w:cs="Arial"/>
                </w:rPr>
                <w:t>W</w:t>
              </w:r>
            </w:ins>
          </w:p>
        </w:tc>
        <w:tc>
          <w:tcPr>
            <w:tcW w:w="1985" w:type="dxa"/>
          </w:tcPr>
          <w:p w14:paraId="75909524" w14:textId="4DE676A1" w:rsidR="00344AF1" w:rsidRDefault="00344AF1" w:rsidP="00344AF1">
            <w:pPr>
              <w:spacing w:after="0"/>
              <w:rPr>
                <w:rFonts w:eastAsia="DengXian" w:cs="Arial"/>
              </w:rPr>
            </w:pPr>
            <w:ins w:id="37" w:author="Huawei_Li Zhao" w:date="2021-03-12T14:59:00Z">
              <w:r>
                <w:rPr>
                  <w:rFonts w:eastAsia="DengXian" w:cs="Arial"/>
                </w:rPr>
                <w:t>Neither Option 1 nor Option 2</w:t>
              </w:r>
            </w:ins>
          </w:p>
        </w:tc>
        <w:tc>
          <w:tcPr>
            <w:tcW w:w="6045" w:type="dxa"/>
          </w:tcPr>
          <w:p w14:paraId="46B68BD3" w14:textId="0A89C106" w:rsidR="00344AF1" w:rsidRDefault="00344AF1" w:rsidP="00344AF1">
            <w:pPr>
              <w:spacing w:after="0"/>
              <w:rPr>
                <w:rFonts w:eastAsia="DengXian" w:cs="Arial"/>
              </w:rPr>
            </w:pPr>
            <w:ins w:id="38" w:author="Huawei_Li Zhao" w:date="2021-03-12T14:59:00Z">
              <w:r>
                <w:rPr>
                  <w:rFonts w:eastAsia="DengXian" w:cs="Arial"/>
                </w:rPr>
                <w:t xml:space="preserve">Agree with Ericsson. </w:t>
              </w:r>
            </w:ins>
          </w:p>
        </w:tc>
      </w:tr>
      <w:tr w:rsidR="00B5151E" w14:paraId="0F3AA8E2" w14:textId="77777777" w:rsidTr="00B07C3E">
        <w:trPr>
          <w:ins w:id="39" w:author="LEE Young Dae/5G Wireless Communication Standard Task(youngdae.lee@lge.com)" w:date="2021-03-15T11:07:00Z"/>
        </w:trPr>
        <w:tc>
          <w:tcPr>
            <w:tcW w:w="1809" w:type="dxa"/>
          </w:tcPr>
          <w:p w14:paraId="48608D6E" w14:textId="586DB00E" w:rsidR="00B5151E" w:rsidRPr="00B5151E" w:rsidRDefault="00B5151E" w:rsidP="00B5151E">
            <w:pPr>
              <w:spacing w:after="0"/>
              <w:jc w:val="center"/>
              <w:rPr>
                <w:ins w:id="40" w:author="LEE Young Dae/5G Wireless Communication Standard Task(youngdae.lee@lge.com)" w:date="2021-03-15T11:07:00Z"/>
                <w:rFonts w:eastAsia="Malgun Gothic" w:cs="Arial"/>
                <w:lang w:eastAsia="ko-KR"/>
                <w:rPrChange w:id="41" w:author="LEE Young Dae/5G Wireless Communication Standard Task(youngdae.lee@lge.com)" w:date="2021-03-15T11:07:00Z">
                  <w:rPr>
                    <w:ins w:id="42" w:author="LEE Young Dae/5G Wireless Communication Standard Task(youngdae.lee@lge.com)" w:date="2021-03-15T11:07:00Z"/>
                    <w:rFonts w:cs="Arial"/>
                  </w:rPr>
                </w:rPrChange>
              </w:rPr>
            </w:pPr>
            <w:ins w:id="43" w:author="LEE Young Dae/5G Wireless Communication Standard Task(youngdae.lee@lge.com)" w:date="2021-03-15T11:07:00Z">
              <w:r>
                <w:rPr>
                  <w:rFonts w:eastAsia="Malgun Gothic" w:cs="Arial" w:hint="eastAsia"/>
                  <w:lang w:eastAsia="ko-KR"/>
                </w:rPr>
                <w:t>LG</w:t>
              </w:r>
            </w:ins>
          </w:p>
        </w:tc>
        <w:tc>
          <w:tcPr>
            <w:tcW w:w="1985" w:type="dxa"/>
          </w:tcPr>
          <w:p w14:paraId="3B1E959E" w14:textId="304D81CD" w:rsidR="00B5151E" w:rsidRDefault="00B5151E" w:rsidP="00B5151E">
            <w:pPr>
              <w:spacing w:after="0"/>
              <w:rPr>
                <w:ins w:id="44" w:author="LEE Young Dae/5G Wireless Communication Standard Task(youngdae.lee@lge.com)" w:date="2021-03-15T11:07:00Z"/>
                <w:rFonts w:eastAsia="DengXian" w:cs="Arial"/>
              </w:rPr>
            </w:pPr>
            <w:ins w:id="45" w:author="LEE Young Dae/5G Wireless Communication Standard Task(youngdae.lee@lge.com)" w:date="2021-03-15T11:07:00Z">
              <w:r>
                <w:rPr>
                  <w:rFonts w:eastAsia="DengXian" w:cs="Arial"/>
                </w:rPr>
                <w:t>Neither Option 1 nor Option 2</w:t>
              </w:r>
            </w:ins>
          </w:p>
        </w:tc>
        <w:tc>
          <w:tcPr>
            <w:tcW w:w="6045" w:type="dxa"/>
          </w:tcPr>
          <w:p w14:paraId="1F5EB461" w14:textId="77777777" w:rsidR="00B5151E" w:rsidRDefault="00B5151E" w:rsidP="00B5151E">
            <w:pPr>
              <w:spacing w:after="0"/>
              <w:rPr>
                <w:ins w:id="46" w:author="LEE Young Dae/5G Wireless Communication Standard Task(youngdae.lee@lge.com)" w:date="2021-03-15T11:07:00Z"/>
                <w:rFonts w:eastAsia="DengXian" w:cs="Arial"/>
              </w:rPr>
            </w:pPr>
          </w:p>
        </w:tc>
      </w:tr>
      <w:tr w:rsidR="00AF4A91" w14:paraId="02305BE1" w14:textId="77777777" w:rsidTr="00B07C3E">
        <w:trPr>
          <w:ins w:id="47" w:author="Intel-AA" w:date="2021-03-15T10:15:00Z"/>
        </w:trPr>
        <w:tc>
          <w:tcPr>
            <w:tcW w:w="1809" w:type="dxa"/>
          </w:tcPr>
          <w:p w14:paraId="601BE48A" w14:textId="648BEEB9" w:rsidR="00AF4A91" w:rsidRDefault="00AF4A91" w:rsidP="00B5151E">
            <w:pPr>
              <w:spacing w:after="0"/>
              <w:jc w:val="center"/>
              <w:rPr>
                <w:ins w:id="48" w:author="Intel-AA" w:date="2021-03-15T10:15:00Z"/>
                <w:rFonts w:eastAsia="Malgun Gothic" w:cs="Arial" w:hint="eastAsia"/>
                <w:lang w:eastAsia="ko-KR"/>
              </w:rPr>
            </w:pPr>
            <w:ins w:id="49" w:author="Intel-AA" w:date="2021-03-15T10:15:00Z">
              <w:r>
                <w:rPr>
                  <w:rFonts w:eastAsia="Malgun Gothic" w:cs="Arial"/>
                  <w:lang w:eastAsia="ko-KR"/>
                </w:rPr>
                <w:t>Intel</w:t>
              </w:r>
            </w:ins>
          </w:p>
        </w:tc>
        <w:tc>
          <w:tcPr>
            <w:tcW w:w="1985" w:type="dxa"/>
          </w:tcPr>
          <w:p w14:paraId="291B5993" w14:textId="1D5C59DE" w:rsidR="00AF4A91" w:rsidRDefault="00AF4A91" w:rsidP="00B5151E">
            <w:pPr>
              <w:spacing w:after="0"/>
              <w:rPr>
                <w:ins w:id="50" w:author="Intel-AA" w:date="2021-03-15T10:15:00Z"/>
                <w:rFonts w:eastAsia="DengXian" w:cs="Arial"/>
              </w:rPr>
            </w:pPr>
            <w:ins w:id="51" w:author="Intel-AA" w:date="2021-03-15T10:15:00Z">
              <w:r>
                <w:rPr>
                  <w:rFonts w:eastAsia="DengXian" w:cs="Arial"/>
                </w:rPr>
                <w:t>Option-1</w:t>
              </w:r>
            </w:ins>
          </w:p>
        </w:tc>
        <w:tc>
          <w:tcPr>
            <w:tcW w:w="6045" w:type="dxa"/>
          </w:tcPr>
          <w:p w14:paraId="19483545" w14:textId="77777777" w:rsidR="00AF4A91" w:rsidRDefault="00AF4A91" w:rsidP="00B5151E">
            <w:pPr>
              <w:spacing w:after="0"/>
              <w:rPr>
                <w:ins w:id="52" w:author="Intel-AA" w:date="2021-03-15T10:15:00Z"/>
                <w:rFonts w:eastAsia="DengXian" w:cs="Arial"/>
              </w:rPr>
            </w:pPr>
          </w:p>
        </w:tc>
      </w:tr>
    </w:tbl>
    <w:p w14:paraId="26D1288B" w14:textId="0E747A13" w:rsidR="00953349" w:rsidRDefault="00953349" w:rsidP="00A65DFE"/>
    <w:p w14:paraId="257BEC04" w14:textId="03C2DBE1" w:rsidR="00615506" w:rsidRDefault="00615506" w:rsidP="00A65DFE">
      <w:r>
        <w:rPr>
          <w:rFonts w:hint="eastAsia"/>
        </w:rPr>
        <w:t>S</w:t>
      </w:r>
      <w:r>
        <w:t>econdly, another related part in MAC spec is as follows</w:t>
      </w:r>
    </w:p>
    <w:p w14:paraId="7C124925"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ja-JP"/>
        </w:rPr>
      </w:pPr>
      <w:r w:rsidRPr="00E37156">
        <w:rPr>
          <w:rFonts w:ascii="Times New Roman" w:eastAsia="Malgun Gothic" w:hAnsi="Times New Roman"/>
          <w:noProof/>
          <w:lang w:eastAsia="ko-KR"/>
        </w:rPr>
        <w:t>2&gt;</w:t>
      </w:r>
      <w:r w:rsidRPr="00E37156">
        <w:rPr>
          <w:rFonts w:ascii="Times New Roman" w:eastAsia="Malgun Gothic" w:hAnsi="Times New Roman"/>
          <w:noProof/>
          <w:lang w:eastAsia="ko-KR"/>
        </w:rPr>
        <w:tab/>
      </w:r>
      <w:r w:rsidRPr="00E37156">
        <w:rPr>
          <w:rFonts w:ascii="Times New Roman" w:eastAsia="Malgun Gothic" w:hAnsi="Times New Roman"/>
          <w:lang w:eastAsia="ko-KR"/>
        </w:rPr>
        <w:t xml:space="preserve">else </w:t>
      </w:r>
      <w:r w:rsidRPr="00E37156">
        <w:rPr>
          <w:rFonts w:ascii="Times New Roman" w:eastAsia="Malgun Gothic" w:hAnsi="Times New Roman"/>
          <w:noProof/>
          <w:lang w:eastAsia="ko-KR"/>
        </w:rPr>
        <w:t xml:space="preserve">if </w:t>
      </w:r>
      <w:r w:rsidRPr="00E37156">
        <w:rPr>
          <w:rFonts w:ascii="Times New Roman" w:eastAsia="Malgun Gothic" w:hAnsi="Times New Roman"/>
          <w:lang w:eastAsia="ko-KR"/>
        </w:rPr>
        <w:t>HARQ feedback has been disabled</w:t>
      </w:r>
      <w:r w:rsidRPr="00E37156">
        <w:rPr>
          <w:rFonts w:ascii="Times New Roman" w:eastAsia="Times New Roman" w:hAnsi="Times New Roman"/>
          <w:lang w:eastAsia="ja-JP"/>
        </w:rPr>
        <w:t xml:space="preserve"> for the MAC PDU and </w:t>
      </w:r>
      <w:r w:rsidRPr="00E37156">
        <w:rPr>
          <w:rFonts w:ascii="Times New Roman" w:eastAsia="Times New Roman" w:hAnsi="Times New Roman"/>
          <w:highlight w:val="yellow"/>
          <w:lang w:eastAsia="ja-JP"/>
        </w:rPr>
        <w:t>next retransmission(s) of the MAC PDU is not required</w:t>
      </w:r>
      <w:r w:rsidRPr="00E37156">
        <w:rPr>
          <w:rFonts w:ascii="Times New Roman" w:eastAsia="Times New Roman" w:hAnsi="Times New Roman"/>
          <w:noProof/>
          <w:lang w:eastAsia="ja-JP"/>
        </w:rPr>
        <w:t>:</w:t>
      </w:r>
    </w:p>
    <w:p w14:paraId="648D0D92"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ko-KR"/>
        </w:rPr>
      </w:pPr>
      <w:r w:rsidRPr="00E37156">
        <w:rPr>
          <w:rFonts w:ascii="Times New Roman" w:eastAsia="Times New Roman" w:hAnsi="Times New Roman"/>
          <w:noProof/>
          <w:lang w:eastAsia="ko-KR"/>
        </w:rPr>
        <w:t>3&gt;</w:t>
      </w:r>
      <w:r w:rsidRPr="00E37156">
        <w:rPr>
          <w:rFonts w:ascii="Times New Roman" w:eastAsia="Times New Roman" w:hAnsi="Times New Roman"/>
          <w:noProof/>
          <w:lang w:eastAsia="ko-KR"/>
        </w:rPr>
        <w:tab/>
      </w:r>
      <w:r w:rsidRPr="00E37156">
        <w:rPr>
          <w:rFonts w:ascii="Times New Roman" w:eastAsia="Times New Roman" w:hAnsi="Times New Roman"/>
          <w:lang w:eastAsia="ja-JP"/>
        </w:rPr>
        <w:t xml:space="preserve">instruct the physical layer to </w:t>
      </w:r>
      <w:r w:rsidRPr="00E37156">
        <w:rPr>
          <w:rFonts w:ascii="Times New Roman" w:eastAsia="Times New Roman" w:hAnsi="Times New Roman"/>
          <w:noProof/>
          <w:lang w:eastAsia="ja-JP"/>
        </w:rPr>
        <w:t xml:space="preserve">signal a </w:t>
      </w:r>
      <w:r w:rsidRPr="00E37156">
        <w:rPr>
          <w:rFonts w:ascii="Times New Roman" w:eastAsia="Times New Roman" w:hAnsi="Times New Roman"/>
          <w:lang w:eastAsia="ja-JP"/>
        </w:rPr>
        <w:t xml:space="preserve">positive </w:t>
      </w:r>
      <w:r w:rsidRPr="00E37156">
        <w:rPr>
          <w:rFonts w:ascii="Times New Roman" w:eastAsia="Times New Roman" w:hAnsi="Times New Roman"/>
          <w:lang w:eastAsia="ko-KR"/>
        </w:rPr>
        <w:t xml:space="preserve">acknowledgement corresponding to the transmission on </w:t>
      </w:r>
      <w:r w:rsidRPr="00E37156">
        <w:rPr>
          <w:rFonts w:ascii="Times New Roman" w:eastAsia="Times New Roman" w:hAnsi="Times New Roman"/>
          <w:noProof/>
          <w:lang w:eastAsia="ja-JP"/>
        </w:rPr>
        <w:t>the PUCCH according to clause 16.5 of TS 38.213 [6]</w:t>
      </w:r>
      <w:r w:rsidRPr="00E37156">
        <w:rPr>
          <w:rFonts w:ascii="Times New Roman" w:eastAsia="Times New Roman" w:hAnsi="Times New Roman"/>
          <w:noProof/>
          <w:lang w:eastAsia="ko-KR"/>
        </w:rPr>
        <w:t>.</w:t>
      </w:r>
    </w:p>
    <w:p w14:paraId="4F9D997B" w14:textId="32C0C36F" w:rsidR="00B07C3E" w:rsidRDefault="00B07C3E" w:rsidP="00A65DFE">
      <w:pPr>
        <w:rPr>
          <w:b/>
        </w:rPr>
      </w:pPr>
      <w:r w:rsidRPr="00B07C3E">
        <w:rPr>
          <w:rFonts w:hint="eastAsia"/>
        </w:rPr>
        <w:t>H</w:t>
      </w:r>
      <w:r w:rsidRPr="00B07C3E">
        <w:t>owever, it is not clearly stated that how for the UE to judge the “</w:t>
      </w:r>
      <w:r w:rsidRPr="00E37156">
        <w:rPr>
          <w:rFonts w:ascii="Times New Roman" w:eastAsia="Times New Roman" w:hAnsi="Times New Roman"/>
          <w:highlight w:val="yellow"/>
          <w:lang w:eastAsia="ja-JP"/>
        </w:rPr>
        <w:t>next retransmission(s) of the MAC PDU is not required</w:t>
      </w:r>
      <w:r>
        <w:rPr>
          <w:b/>
        </w:rPr>
        <w:t>”.</w:t>
      </w:r>
    </w:p>
    <w:p w14:paraId="657A08D3" w14:textId="0DAA0C11" w:rsidR="00615506" w:rsidRPr="00E37156" w:rsidRDefault="00E37156" w:rsidP="00A65DFE">
      <w:pPr>
        <w:rPr>
          <w:b/>
        </w:rPr>
      </w:pPr>
      <w:r w:rsidRPr="00E37156">
        <w:rPr>
          <w:rFonts w:hint="eastAsia"/>
          <w:b/>
        </w:rPr>
        <w:t>Q</w:t>
      </w:r>
      <w:r w:rsidRPr="00E37156">
        <w:rPr>
          <w:b/>
        </w:rPr>
        <w:t xml:space="preserve">1-3a: For CG, when </w:t>
      </w:r>
      <w:proofErr w:type="spellStart"/>
      <w:r w:rsidRPr="00E37156">
        <w:rPr>
          <w:b/>
          <w:i/>
        </w:rPr>
        <w:t>sl</w:t>
      </w:r>
      <w:proofErr w:type="spellEnd"/>
      <w:r w:rsidRPr="00E37156">
        <w:rPr>
          <w:b/>
          <w:i/>
        </w:rPr>
        <w:t>-CG-</w:t>
      </w:r>
      <w:proofErr w:type="spellStart"/>
      <w:r w:rsidRPr="00E37156">
        <w:rPr>
          <w:b/>
          <w:i/>
        </w:rPr>
        <w:t>MaxTransNumList</w:t>
      </w:r>
      <w:proofErr w:type="spellEnd"/>
      <w:r w:rsidRPr="00E37156">
        <w:rPr>
          <w:b/>
        </w:rPr>
        <w:t xml:space="preserve"> is configured, do you agree UE judge</w:t>
      </w:r>
      <w:r>
        <w:rPr>
          <w:b/>
        </w:rPr>
        <w:t>s</w:t>
      </w:r>
      <w:r w:rsidRPr="00E37156">
        <w:rPr>
          <w:b/>
        </w:rPr>
        <w:t xml:space="preserve"> “</w:t>
      </w:r>
      <w:r w:rsidRPr="00E37156">
        <w:rPr>
          <w:rFonts w:eastAsia="Times New Roman" w:cs="Arial"/>
          <w:b/>
          <w:highlight w:val="yellow"/>
          <w:lang w:eastAsia="ja-JP"/>
        </w:rPr>
        <w:t>next retransmission(s) of the MAC PDU is not required</w:t>
      </w:r>
      <w:r w:rsidRPr="00E37156">
        <w:rPr>
          <w:b/>
        </w:rPr>
        <w:t xml:space="preserve">” based on whether </w:t>
      </w:r>
      <w:proofErr w:type="spellStart"/>
      <w:r w:rsidRPr="00E37156">
        <w:rPr>
          <w:b/>
          <w:i/>
        </w:rPr>
        <w:t>sl</w:t>
      </w:r>
      <w:proofErr w:type="spellEnd"/>
      <w:r w:rsidRPr="00E37156">
        <w:rPr>
          <w:b/>
          <w:i/>
        </w:rPr>
        <w:t>-CG-</w:t>
      </w:r>
      <w:proofErr w:type="spellStart"/>
      <w:r w:rsidRPr="00E37156">
        <w:rPr>
          <w:b/>
          <w:i/>
        </w:rPr>
        <w:t>MaxTransNum</w:t>
      </w:r>
      <w:proofErr w:type="spellEnd"/>
      <w:r w:rsidRPr="00E37156">
        <w:rPr>
          <w:b/>
          <w:i/>
        </w:rPr>
        <w:t xml:space="preserve"> </w:t>
      </w:r>
      <w:r w:rsidRPr="00E37156">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8873192" w14:textId="77777777" w:rsidTr="00B07C3E">
        <w:tc>
          <w:tcPr>
            <w:tcW w:w="1809" w:type="dxa"/>
            <w:shd w:val="clear" w:color="auto" w:fill="E7E6E6"/>
          </w:tcPr>
          <w:p w14:paraId="4B6354D9"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3CBAF4BB"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6B4B72FD" w14:textId="77777777" w:rsidR="000860AE" w:rsidRDefault="000860AE" w:rsidP="00B07C3E">
            <w:pPr>
              <w:spacing w:after="0"/>
              <w:jc w:val="center"/>
              <w:rPr>
                <w:rFonts w:cs="Arial"/>
                <w:lang w:eastAsia="ko-KR"/>
              </w:rPr>
            </w:pPr>
            <w:r>
              <w:rPr>
                <w:rFonts w:cs="Arial"/>
                <w:lang w:eastAsia="ko-KR"/>
              </w:rPr>
              <w:t>Comment</w:t>
            </w:r>
          </w:p>
        </w:tc>
      </w:tr>
      <w:tr w:rsidR="000860AE" w14:paraId="2ABC70C0" w14:textId="77777777" w:rsidTr="00B07C3E">
        <w:tc>
          <w:tcPr>
            <w:tcW w:w="1809" w:type="dxa"/>
          </w:tcPr>
          <w:p w14:paraId="058589FB" w14:textId="6DF6BC37" w:rsidR="000860AE" w:rsidRDefault="0032336C" w:rsidP="00B07C3E">
            <w:pPr>
              <w:spacing w:after="0"/>
              <w:jc w:val="center"/>
              <w:rPr>
                <w:rFonts w:cs="Arial"/>
              </w:rPr>
            </w:pPr>
            <w:r>
              <w:rPr>
                <w:rFonts w:cs="Arial" w:hint="eastAsia"/>
              </w:rPr>
              <w:t>O</w:t>
            </w:r>
            <w:r>
              <w:rPr>
                <w:rFonts w:cs="Arial"/>
              </w:rPr>
              <w:t>PPO</w:t>
            </w:r>
          </w:p>
        </w:tc>
        <w:tc>
          <w:tcPr>
            <w:tcW w:w="1985" w:type="dxa"/>
          </w:tcPr>
          <w:p w14:paraId="6F0B10C9" w14:textId="58688CF2" w:rsidR="000860AE" w:rsidRPr="00E159E3" w:rsidRDefault="0032336C"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68FEE7A" w14:textId="2478B066" w:rsidR="000860AE" w:rsidRPr="00E159E3" w:rsidRDefault="0032336C" w:rsidP="00B07C3E">
            <w:pPr>
              <w:spacing w:after="0"/>
              <w:rPr>
                <w:rFonts w:eastAsiaTheme="minorEastAsia" w:cs="Arial"/>
              </w:rPr>
            </w:pPr>
            <w:r>
              <w:rPr>
                <w:rFonts w:eastAsiaTheme="minorEastAsia" w:cs="Arial"/>
              </w:rPr>
              <w:t xml:space="preserve">It is more than </w:t>
            </w:r>
            <w:proofErr w:type="gramStart"/>
            <w:r>
              <w:rPr>
                <w:rFonts w:eastAsiaTheme="minorEastAsia" w:cs="Arial"/>
              </w:rPr>
              <w:t>obvious..</w:t>
            </w:r>
            <w:proofErr w:type="gramEnd"/>
          </w:p>
        </w:tc>
      </w:tr>
      <w:tr w:rsidR="000860AE" w14:paraId="38AA8314" w14:textId="77777777" w:rsidTr="00B07C3E">
        <w:tc>
          <w:tcPr>
            <w:tcW w:w="1809" w:type="dxa"/>
          </w:tcPr>
          <w:p w14:paraId="1A3E3298" w14:textId="11763F81" w:rsidR="000860AE" w:rsidRDefault="009F5FE5" w:rsidP="00B07C3E">
            <w:pPr>
              <w:spacing w:after="0"/>
              <w:jc w:val="center"/>
              <w:rPr>
                <w:rFonts w:cs="Arial"/>
              </w:rPr>
            </w:pPr>
            <w:ins w:id="53" w:author="Ericsson" w:date="2021-03-06T22:29:00Z">
              <w:r>
                <w:rPr>
                  <w:rFonts w:cs="Arial"/>
                </w:rPr>
                <w:t>Ericsson (Min)</w:t>
              </w:r>
            </w:ins>
          </w:p>
        </w:tc>
        <w:tc>
          <w:tcPr>
            <w:tcW w:w="1985" w:type="dxa"/>
          </w:tcPr>
          <w:p w14:paraId="5F27B793" w14:textId="33985B58" w:rsidR="000860AE" w:rsidRDefault="009F5FE5" w:rsidP="00B07C3E">
            <w:pPr>
              <w:spacing w:after="0"/>
              <w:rPr>
                <w:rFonts w:eastAsia="DengXian" w:cs="Arial"/>
              </w:rPr>
            </w:pPr>
            <w:ins w:id="54" w:author="Ericsson" w:date="2021-03-06T22:29:00Z">
              <w:r>
                <w:rPr>
                  <w:rFonts w:eastAsia="DengXian" w:cs="Arial"/>
                </w:rPr>
                <w:t>Agr</w:t>
              </w:r>
            </w:ins>
            <w:ins w:id="55" w:author="Ericsson" w:date="2021-03-06T22:30:00Z">
              <w:r>
                <w:rPr>
                  <w:rFonts w:eastAsia="DengXian" w:cs="Arial"/>
                </w:rPr>
                <w:t>ee</w:t>
              </w:r>
            </w:ins>
          </w:p>
        </w:tc>
        <w:tc>
          <w:tcPr>
            <w:tcW w:w="6045" w:type="dxa"/>
          </w:tcPr>
          <w:p w14:paraId="11BA71C0" w14:textId="77777777" w:rsidR="000860AE" w:rsidRDefault="000860AE" w:rsidP="00B07C3E">
            <w:pPr>
              <w:spacing w:after="0"/>
              <w:rPr>
                <w:rFonts w:eastAsia="DengXian" w:cs="Arial"/>
              </w:rPr>
            </w:pPr>
          </w:p>
        </w:tc>
      </w:tr>
      <w:tr w:rsidR="00D26802" w14:paraId="3D69F004" w14:textId="77777777" w:rsidTr="00B07C3E">
        <w:tc>
          <w:tcPr>
            <w:tcW w:w="1809" w:type="dxa"/>
          </w:tcPr>
          <w:p w14:paraId="0073762E" w14:textId="1FD4EE94" w:rsidR="00D26802" w:rsidRDefault="00D26802" w:rsidP="00D26802">
            <w:pPr>
              <w:spacing w:after="0"/>
              <w:jc w:val="center"/>
              <w:rPr>
                <w:rFonts w:cs="Arial"/>
              </w:rPr>
            </w:pPr>
            <w:ins w:id="56" w:author="vivo(Jing)" w:date="2021-03-12T11:18:00Z">
              <w:r>
                <w:rPr>
                  <w:rFonts w:cs="Arial"/>
                </w:rPr>
                <w:t>vivo</w:t>
              </w:r>
            </w:ins>
          </w:p>
        </w:tc>
        <w:tc>
          <w:tcPr>
            <w:tcW w:w="1985" w:type="dxa"/>
          </w:tcPr>
          <w:p w14:paraId="68896301" w14:textId="46D1785C" w:rsidR="00D26802" w:rsidRDefault="00D26802" w:rsidP="00D26802">
            <w:pPr>
              <w:spacing w:after="0"/>
              <w:rPr>
                <w:rFonts w:eastAsia="DengXian" w:cs="Arial"/>
              </w:rPr>
            </w:pPr>
            <w:ins w:id="57" w:author="vivo(Jing)" w:date="2021-03-12T11:18:00Z">
              <w:r>
                <w:rPr>
                  <w:rFonts w:eastAsia="DengXian" w:cs="Arial"/>
                </w:rPr>
                <w:t>Agree</w:t>
              </w:r>
            </w:ins>
          </w:p>
        </w:tc>
        <w:tc>
          <w:tcPr>
            <w:tcW w:w="6045" w:type="dxa"/>
          </w:tcPr>
          <w:p w14:paraId="79A80237" w14:textId="77777777" w:rsidR="00D26802" w:rsidRDefault="00D26802" w:rsidP="00D26802">
            <w:pPr>
              <w:spacing w:after="0"/>
              <w:rPr>
                <w:rFonts w:eastAsia="DengXian" w:cs="Arial"/>
              </w:rPr>
            </w:pPr>
          </w:p>
        </w:tc>
      </w:tr>
      <w:tr w:rsidR="00344AF1" w14:paraId="202FC355" w14:textId="77777777" w:rsidTr="00B07C3E">
        <w:tc>
          <w:tcPr>
            <w:tcW w:w="1809" w:type="dxa"/>
          </w:tcPr>
          <w:p w14:paraId="2429A2FF" w14:textId="753C7ADB" w:rsidR="00344AF1" w:rsidRDefault="00344AF1" w:rsidP="00344AF1">
            <w:pPr>
              <w:spacing w:after="0"/>
              <w:jc w:val="center"/>
              <w:rPr>
                <w:rFonts w:cs="Arial"/>
              </w:rPr>
            </w:pPr>
            <w:ins w:id="58" w:author="Huawei_Li Zhao" w:date="2021-03-12T14:59:00Z">
              <w:r>
                <w:rPr>
                  <w:rFonts w:cs="Arial" w:hint="eastAsia"/>
                </w:rPr>
                <w:lastRenderedPageBreak/>
                <w:t>H</w:t>
              </w:r>
              <w:r>
                <w:rPr>
                  <w:rFonts w:cs="Arial"/>
                </w:rPr>
                <w:t>W</w:t>
              </w:r>
            </w:ins>
          </w:p>
        </w:tc>
        <w:tc>
          <w:tcPr>
            <w:tcW w:w="1985" w:type="dxa"/>
          </w:tcPr>
          <w:p w14:paraId="6C5EC66F" w14:textId="2C421B12" w:rsidR="00344AF1" w:rsidRDefault="00344AF1" w:rsidP="00344AF1">
            <w:pPr>
              <w:spacing w:after="0"/>
              <w:rPr>
                <w:rFonts w:eastAsia="DengXian" w:cs="Arial"/>
              </w:rPr>
            </w:pPr>
            <w:ins w:id="59" w:author="Huawei_Li Zhao" w:date="2021-03-12T14:59:00Z">
              <w:r>
                <w:rPr>
                  <w:rFonts w:eastAsia="DengXian" w:cs="Arial"/>
                </w:rPr>
                <w:t>See comments</w:t>
              </w:r>
            </w:ins>
          </w:p>
        </w:tc>
        <w:tc>
          <w:tcPr>
            <w:tcW w:w="6045" w:type="dxa"/>
          </w:tcPr>
          <w:p w14:paraId="7F155096" w14:textId="77777777" w:rsidR="00344AF1" w:rsidRPr="00652FE2" w:rsidRDefault="00344AF1" w:rsidP="00344AF1">
            <w:pPr>
              <w:spacing w:after="0"/>
              <w:rPr>
                <w:ins w:id="60" w:author="Huawei_Li Zhao" w:date="2021-03-12T14:59:00Z"/>
                <w:rFonts w:eastAsia="DengXian" w:cs="Arial"/>
              </w:rPr>
            </w:pPr>
            <w:ins w:id="61" w:author="Huawei_Li Zhao" w:date="2021-03-12T14:59:00Z">
              <w:r>
                <w:rPr>
                  <w:rFonts w:eastAsia="DengXian" w:cs="Arial"/>
                </w:rPr>
                <w:t xml:space="preserve">If for Q1-1, we finally agree with Option 3, i.e., limit the configuration of </w:t>
              </w:r>
              <w:proofErr w:type="spellStart"/>
              <w:r w:rsidRPr="008371FE">
                <w:rPr>
                  <w:rFonts w:eastAsia="DengXian" w:cs="Arial"/>
                  <w:i/>
                </w:rPr>
                <w:t>sl</w:t>
              </w:r>
              <w:proofErr w:type="spellEnd"/>
              <w:r w:rsidRPr="008371FE">
                <w:rPr>
                  <w:rFonts w:eastAsia="DengXian" w:cs="Arial"/>
                  <w:i/>
                </w:rPr>
                <w:t>-CG-</w:t>
              </w:r>
              <w:proofErr w:type="spellStart"/>
              <w:r w:rsidRPr="008371FE">
                <w:rPr>
                  <w:rFonts w:eastAsia="DengXian" w:cs="Arial"/>
                  <w:i/>
                </w:rPr>
                <w:t>MaxTransNum</w:t>
              </w:r>
              <w:proofErr w:type="spellEnd"/>
              <w:r>
                <w:rPr>
                  <w:rFonts w:eastAsia="DengXian" w:cs="Arial"/>
                </w:rPr>
                <w:t xml:space="preserve"> not larger than the number of CG resources, then how the UE judges “next retransmission of the MAC PDU is not required” should be based on whether </w:t>
              </w:r>
              <w:proofErr w:type="spellStart"/>
              <w:r w:rsidRPr="00C770C9">
                <w:rPr>
                  <w:rFonts w:eastAsia="DengXian" w:cs="Arial"/>
                  <w:i/>
                </w:rPr>
                <w:t>sl</w:t>
              </w:r>
              <w:proofErr w:type="spellEnd"/>
              <w:r w:rsidRPr="00C770C9">
                <w:rPr>
                  <w:rFonts w:eastAsia="DengXian" w:cs="Arial"/>
                  <w:i/>
                </w:rPr>
                <w:t>-CG-</w:t>
              </w:r>
              <w:proofErr w:type="spellStart"/>
              <w:r w:rsidRPr="00C770C9">
                <w:rPr>
                  <w:rFonts w:eastAsia="DengXian" w:cs="Arial"/>
                  <w:i/>
                </w:rPr>
                <w:t>MaxTransNum</w:t>
              </w:r>
              <w:proofErr w:type="spellEnd"/>
              <w:r>
                <w:rPr>
                  <w:rFonts w:eastAsia="DengXian" w:cs="Arial"/>
                </w:rPr>
                <w:t xml:space="preserve"> being reached as the UE needs to flush the HARQ buffer when transmission reaching </w:t>
              </w:r>
              <w:proofErr w:type="spellStart"/>
              <w:r w:rsidRPr="00C770C9">
                <w:rPr>
                  <w:rFonts w:eastAsia="DengXian" w:cs="Arial"/>
                  <w:i/>
                </w:rPr>
                <w:t>sl</w:t>
              </w:r>
              <w:proofErr w:type="spellEnd"/>
              <w:r w:rsidRPr="00C770C9">
                <w:rPr>
                  <w:rFonts w:eastAsia="DengXian" w:cs="Arial"/>
                  <w:i/>
                </w:rPr>
                <w:t>-CG-</w:t>
              </w:r>
              <w:proofErr w:type="spellStart"/>
              <w:r w:rsidRPr="00C770C9">
                <w:rPr>
                  <w:rFonts w:eastAsia="DengXian" w:cs="Arial"/>
                  <w:i/>
                </w:rPr>
                <w:t>MaxTransNum</w:t>
              </w:r>
              <w:proofErr w:type="spellEnd"/>
              <w:r>
                <w:rPr>
                  <w:rFonts w:eastAsia="DengXian" w:cs="Arial"/>
                </w:rPr>
                <w:t xml:space="preserve"> and of course in this case the next retransmission of the MAC PDU is not needed as the HARQ buffer is empty. </w:t>
              </w:r>
            </w:ins>
          </w:p>
          <w:p w14:paraId="0AEF7A34" w14:textId="6FC17C88" w:rsidR="00344AF1" w:rsidRDefault="00344AF1" w:rsidP="00344AF1">
            <w:pPr>
              <w:spacing w:after="0"/>
              <w:rPr>
                <w:rFonts w:eastAsia="DengXian" w:cs="Arial"/>
              </w:rPr>
            </w:pPr>
            <w:ins w:id="62" w:author="Huawei_Li Zhao" w:date="2021-03-12T14:59:00Z">
              <w:r>
                <w:rPr>
                  <w:rFonts w:eastAsia="DengXian" w:cs="Arial"/>
                </w:rPr>
                <w:t xml:space="preserve">However, if there is no restriction on the configuration of </w:t>
              </w:r>
              <w:proofErr w:type="spellStart"/>
              <w:r w:rsidRPr="008371FE">
                <w:rPr>
                  <w:rFonts w:eastAsia="DengXian" w:cs="Arial"/>
                  <w:i/>
                </w:rPr>
                <w:t>sl</w:t>
              </w:r>
              <w:proofErr w:type="spellEnd"/>
              <w:r w:rsidRPr="008371FE">
                <w:rPr>
                  <w:rFonts w:eastAsia="DengXian" w:cs="Arial"/>
                  <w:i/>
                </w:rPr>
                <w:t>-CG-</w:t>
              </w:r>
              <w:proofErr w:type="spellStart"/>
              <w:r w:rsidRPr="008371FE">
                <w:rPr>
                  <w:rFonts w:eastAsia="DengXian" w:cs="Arial"/>
                  <w:i/>
                </w:rPr>
                <w:t>MaxTransNum</w:t>
              </w:r>
              <w:proofErr w:type="spellEnd"/>
              <w:r>
                <w:rPr>
                  <w:rFonts w:eastAsia="DengXian" w:cs="Arial"/>
                </w:rPr>
                <w:t xml:space="preserve">, then if the value of </w:t>
              </w:r>
              <w:proofErr w:type="spellStart"/>
              <w:r w:rsidRPr="008371FE">
                <w:rPr>
                  <w:rFonts w:eastAsia="DengXian" w:cs="Arial"/>
                  <w:i/>
                </w:rPr>
                <w:t>sl</w:t>
              </w:r>
              <w:proofErr w:type="spellEnd"/>
              <w:r w:rsidRPr="008371FE">
                <w:rPr>
                  <w:rFonts w:eastAsia="DengXian" w:cs="Arial"/>
                  <w:i/>
                </w:rPr>
                <w:t>-CG-</w:t>
              </w:r>
              <w:proofErr w:type="spellStart"/>
              <w:r w:rsidRPr="008371FE">
                <w:rPr>
                  <w:rFonts w:eastAsia="DengXian" w:cs="Arial"/>
                  <w:i/>
                </w:rPr>
                <w:t>MaxTransNum</w:t>
              </w:r>
              <w:proofErr w:type="spellEnd"/>
              <w:r>
                <w:rPr>
                  <w:rFonts w:eastAsia="DengXian"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ins>
          </w:p>
        </w:tc>
      </w:tr>
      <w:tr w:rsidR="00AF4A91" w14:paraId="7888F05F" w14:textId="77777777" w:rsidTr="00B07C3E">
        <w:trPr>
          <w:ins w:id="63" w:author="Intel-AA" w:date="2021-03-15T10:16:00Z"/>
        </w:trPr>
        <w:tc>
          <w:tcPr>
            <w:tcW w:w="1809" w:type="dxa"/>
          </w:tcPr>
          <w:p w14:paraId="68E7433C" w14:textId="6E798AE7" w:rsidR="00AF4A91" w:rsidRDefault="00AF4A91" w:rsidP="00344AF1">
            <w:pPr>
              <w:spacing w:after="0"/>
              <w:jc w:val="center"/>
              <w:rPr>
                <w:ins w:id="64" w:author="Intel-AA" w:date="2021-03-15T10:16:00Z"/>
                <w:rFonts w:cs="Arial" w:hint="eastAsia"/>
              </w:rPr>
            </w:pPr>
            <w:ins w:id="65" w:author="Intel-AA" w:date="2021-03-15T10:16:00Z">
              <w:r>
                <w:rPr>
                  <w:rFonts w:cs="Arial"/>
                </w:rPr>
                <w:t>Intel</w:t>
              </w:r>
            </w:ins>
          </w:p>
        </w:tc>
        <w:tc>
          <w:tcPr>
            <w:tcW w:w="1985" w:type="dxa"/>
          </w:tcPr>
          <w:p w14:paraId="0B0B3682" w14:textId="1E4CDC87" w:rsidR="00AF4A91" w:rsidRDefault="00AF4A91" w:rsidP="00344AF1">
            <w:pPr>
              <w:spacing w:after="0"/>
              <w:rPr>
                <w:ins w:id="66" w:author="Intel-AA" w:date="2021-03-15T10:16:00Z"/>
                <w:rFonts w:eastAsia="DengXian" w:cs="Arial"/>
              </w:rPr>
            </w:pPr>
            <w:ins w:id="67" w:author="Intel-AA" w:date="2021-03-15T10:17:00Z">
              <w:r>
                <w:rPr>
                  <w:rFonts w:eastAsia="DengXian" w:cs="Arial"/>
                </w:rPr>
                <w:t>Agree</w:t>
              </w:r>
            </w:ins>
          </w:p>
        </w:tc>
        <w:tc>
          <w:tcPr>
            <w:tcW w:w="6045" w:type="dxa"/>
          </w:tcPr>
          <w:p w14:paraId="4836C74F" w14:textId="77777777" w:rsidR="00AF4A91" w:rsidRDefault="00AF4A91" w:rsidP="00344AF1">
            <w:pPr>
              <w:spacing w:after="0"/>
              <w:rPr>
                <w:ins w:id="68" w:author="Intel-AA" w:date="2021-03-15T10:16:00Z"/>
                <w:rFonts w:eastAsia="DengXian" w:cs="Arial"/>
              </w:rPr>
            </w:pPr>
          </w:p>
        </w:tc>
      </w:tr>
    </w:tbl>
    <w:p w14:paraId="76BDAC49" w14:textId="1868A287" w:rsidR="00E37156" w:rsidRPr="00B5151E" w:rsidRDefault="00E37156" w:rsidP="00A65DFE"/>
    <w:p w14:paraId="012FD051" w14:textId="034442E0" w:rsidR="00E37156" w:rsidRPr="00E37156" w:rsidRDefault="00E37156" w:rsidP="00A65DFE">
      <w:pPr>
        <w:rPr>
          <w:b/>
        </w:rPr>
      </w:pPr>
      <w:r w:rsidRPr="00E37156">
        <w:rPr>
          <w:rFonts w:hint="eastAsia"/>
          <w:b/>
        </w:rPr>
        <w:t>Q</w:t>
      </w:r>
      <w:r w:rsidRPr="00E37156">
        <w:rPr>
          <w:b/>
        </w:rPr>
        <w:t xml:space="preserve">1-3b: For CG, when </w:t>
      </w:r>
      <w:proofErr w:type="spellStart"/>
      <w:r w:rsidRPr="0006031C">
        <w:rPr>
          <w:b/>
          <w:i/>
        </w:rPr>
        <w:t>sl</w:t>
      </w:r>
      <w:proofErr w:type="spellEnd"/>
      <w:r w:rsidRPr="0006031C">
        <w:rPr>
          <w:b/>
          <w:i/>
        </w:rPr>
        <w:t>-CG-</w:t>
      </w:r>
      <w:proofErr w:type="spellStart"/>
      <w:r w:rsidRPr="0006031C">
        <w:rPr>
          <w:b/>
          <w:i/>
        </w:rPr>
        <w:t>MaxTransNumList</w:t>
      </w:r>
      <w:proofErr w:type="spellEnd"/>
      <w:r w:rsidRPr="00E37156">
        <w:rPr>
          <w:b/>
        </w:rPr>
        <w:t xml:space="preserve"> is NOT configured, what is your understanding on UE behaviour</w:t>
      </w:r>
    </w:p>
    <w:p w14:paraId="72CA9EF6" w14:textId="38A6ED58" w:rsidR="00E37156" w:rsidRDefault="00E37156" w:rsidP="00A65DFE">
      <w:pPr>
        <w:rPr>
          <w:b/>
        </w:rPr>
      </w:pPr>
      <w:r w:rsidRPr="00E37156">
        <w:rPr>
          <w:rFonts w:hint="eastAsia"/>
          <w:b/>
        </w:rPr>
        <w:t>O</w:t>
      </w:r>
      <w:r w:rsidRPr="00E37156">
        <w:rPr>
          <w:b/>
        </w:rPr>
        <w:t>ption-</w:t>
      </w:r>
      <w:r w:rsidR="009B7463">
        <w:rPr>
          <w:b/>
        </w:rPr>
        <w:t>1</w:t>
      </w:r>
      <w:r w:rsidRPr="00E37156">
        <w:rPr>
          <w:b/>
        </w:rPr>
        <w:t>: UE behaviour is not defined</w:t>
      </w:r>
      <w:r w:rsidR="005517E1">
        <w:rPr>
          <w:b/>
        </w:rPr>
        <w:t xml:space="preserve"> yet</w:t>
      </w:r>
    </w:p>
    <w:p w14:paraId="4CE3897D" w14:textId="5A53E424" w:rsidR="009B7463" w:rsidRPr="00E37156" w:rsidRDefault="009B7463" w:rsidP="009B7463">
      <w:pPr>
        <w:rPr>
          <w:b/>
        </w:rPr>
      </w:pPr>
      <w:r w:rsidRPr="00E37156">
        <w:rPr>
          <w:b/>
        </w:rPr>
        <w:t>Option-</w:t>
      </w:r>
      <w:r>
        <w:rPr>
          <w:b/>
        </w:rPr>
        <w:t>2</w:t>
      </w:r>
      <w:r w:rsidRPr="00E37156">
        <w:rPr>
          <w:b/>
        </w:rPr>
        <w:t>: UE would judge “</w:t>
      </w:r>
      <w:r w:rsidRPr="00E37156">
        <w:rPr>
          <w:rFonts w:eastAsia="Times New Roman" w:cs="Arial"/>
          <w:b/>
          <w:highlight w:val="yellow"/>
          <w:lang w:eastAsia="ja-JP"/>
        </w:rPr>
        <w:t>next retransmission(s) of the MAC PDU is not required</w:t>
      </w:r>
      <w:r w:rsidRPr="00E37156">
        <w:rPr>
          <w:b/>
        </w:rPr>
        <w:t>” based on UE implementation</w:t>
      </w:r>
    </w:p>
    <w:p w14:paraId="00E7E845" w14:textId="3F4F6E52" w:rsidR="00E37156" w:rsidRPr="00E37156" w:rsidRDefault="00E37156" w:rsidP="00A65DFE">
      <w:pPr>
        <w:rPr>
          <w:b/>
        </w:rPr>
      </w:pPr>
      <w:r w:rsidRPr="00E37156">
        <w:rPr>
          <w:rFonts w:hint="eastAsia"/>
          <w:b/>
        </w:rPr>
        <w:t>O</w:t>
      </w:r>
      <w:r w:rsidRPr="00E37156">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09071A6" w14:textId="77777777" w:rsidTr="00B07C3E">
        <w:tc>
          <w:tcPr>
            <w:tcW w:w="1809" w:type="dxa"/>
            <w:shd w:val="clear" w:color="auto" w:fill="E7E6E6"/>
          </w:tcPr>
          <w:p w14:paraId="2AB6524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7E2A28" w14:textId="410DD9A5"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16241042" w14:textId="77777777" w:rsidR="000860AE" w:rsidRDefault="000860AE" w:rsidP="00B07C3E">
            <w:pPr>
              <w:spacing w:after="0"/>
              <w:jc w:val="center"/>
              <w:rPr>
                <w:rFonts w:cs="Arial"/>
                <w:lang w:eastAsia="ko-KR"/>
              </w:rPr>
            </w:pPr>
            <w:r>
              <w:rPr>
                <w:rFonts w:cs="Arial"/>
                <w:lang w:eastAsia="ko-KR"/>
              </w:rPr>
              <w:t>Comment</w:t>
            </w:r>
          </w:p>
        </w:tc>
      </w:tr>
      <w:tr w:rsidR="005517E1" w14:paraId="3F82A6DF" w14:textId="77777777" w:rsidTr="00B07C3E">
        <w:tc>
          <w:tcPr>
            <w:tcW w:w="1809" w:type="dxa"/>
          </w:tcPr>
          <w:p w14:paraId="40648D39" w14:textId="4930C08D" w:rsidR="005517E1" w:rsidRDefault="005517E1" w:rsidP="005517E1">
            <w:pPr>
              <w:spacing w:after="0"/>
              <w:jc w:val="center"/>
              <w:rPr>
                <w:rFonts w:cs="Arial"/>
              </w:rPr>
            </w:pPr>
            <w:r>
              <w:rPr>
                <w:rFonts w:cs="Arial" w:hint="eastAsia"/>
              </w:rPr>
              <w:t>O</w:t>
            </w:r>
            <w:r>
              <w:rPr>
                <w:rFonts w:cs="Arial"/>
              </w:rPr>
              <w:t>PPO</w:t>
            </w:r>
          </w:p>
        </w:tc>
        <w:tc>
          <w:tcPr>
            <w:tcW w:w="1985" w:type="dxa"/>
          </w:tcPr>
          <w:p w14:paraId="6C8AAC15" w14:textId="1D30D34E" w:rsidR="005517E1" w:rsidRPr="00E159E3" w:rsidRDefault="005517E1" w:rsidP="005517E1">
            <w:pPr>
              <w:spacing w:after="0"/>
              <w:rPr>
                <w:rFonts w:eastAsiaTheme="minorEastAsia" w:cs="Arial"/>
              </w:rPr>
            </w:pPr>
            <w:r>
              <w:rPr>
                <w:rFonts w:eastAsiaTheme="minorEastAsia" w:cs="Arial"/>
              </w:rPr>
              <w:t>Option-</w:t>
            </w:r>
            <w:r w:rsidR="009B7463">
              <w:rPr>
                <w:rFonts w:eastAsiaTheme="minorEastAsia" w:cs="Arial"/>
              </w:rPr>
              <w:t>1</w:t>
            </w:r>
          </w:p>
        </w:tc>
        <w:tc>
          <w:tcPr>
            <w:tcW w:w="6045" w:type="dxa"/>
          </w:tcPr>
          <w:p w14:paraId="7EB48AE9" w14:textId="71B31D58" w:rsidR="005517E1" w:rsidRDefault="005517E1" w:rsidP="005517E1">
            <w:pPr>
              <w:spacing w:after="0"/>
              <w:rPr>
                <w:rFonts w:eastAsiaTheme="minorEastAsia" w:cs="Arial"/>
              </w:rPr>
            </w:pPr>
            <w:r>
              <w:rPr>
                <w:rFonts w:eastAsiaTheme="minorEastAsia" w:cs="Arial"/>
              </w:rPr>
              <w:t xml:space="preserve">There is no RAN1 or RAN2 agreement UE behaviour when there is no </w:t>
            </w:r>
            <w:proofErr w:type="spellStart"/>
            <w:r w:rsidRPr="00E159E3">
              <w:rPr>
                <w:i/>
              </w:rPr>
              <w:t>sl</w:t>
            </w:r>
            <w:proofErr w:type="spellEnd"/>
            <w:r w:rsidRPr="00E159E3">
              <w:rPr>
                <w:i/>
              </w:rPr>
              <w:t>-CG-</w:t>
            </w:r>
            <w:proofErr w:type="spellStart"/>
            <w:r w:rsidRPr="00E159E3">
              <w:rPr>
                <w:i/>
              </w:rPr>
              <w:t>MaxTransNumList</w:t>
            </w:r>
            <w:proofErr w:type="spellEnd"/>
            <w:r>
              <w:rPr>
                <w:rFonts w:eastAsiaTheme="minorEastAsia" w:cs="Arial"/>
              </w:rPr>
              <w:t xml:space="preserve"> being configured.</w:t>
            </w:r>
          </w:p>
          <w:p w14:paraId="6F41FD8F" w14:textId="77777777" w:rsidR="005517E1" w:rsidRDefault="005517E1" w:rsidP="005517E1">
            <w:pPr>
              <w:spacing w:after="0"/>
              <w:rPr>
                <w:rFonts w:eastAsia="Malgun Gothic" w:cs="Arial"/>
                <w:lang w:eastAsia="ko-KR"/>
              </w:rPr>
            </w:pPr>
          </w:p>
          <w:p w14:paraId="1EF887E9" w14:textId="20D94692" w:rsidR="005517E1" w:rsidRPr="00E159E3" w:rsidRDefault="005517E1" w:rsidP="005517E1">
            <w:pPr>
              <w:spacing w:after="0"/>
              <w:rPr>
                <w:rFonts w:eastAsiaTheme="minorEastAsia" w:cs="Arial"/>
              </w:rPr>
            </w:pPr>
            <w:r>
              <w:rPr>
                <w:rFonts w:eastAsiaTheme="minorEastAsia" w:cs="Arial" w:hint="eastAsia"/>
              </w:rPr>
              <w:t>W</w:t>
            </w:r>
            <w:r>
              <w:rPr>
                <w:rFonts w:eastAsiaTheme="minorEastAsia" w:cs="Arial"/>
              </w:rPr>
              <w:t>e believe in this case (</w:t>
            </w:r>
            <w:r w:rsidRPr="004779F2">
              <w:rPr>
                <w:rFonts w:eastAsiaTheme="minorEastAsia" w:cs="Arial"/>
              </w:rPr>
              <w:t xml:space="preserve">when </w:t>
            </w:r>
            <w:proofErr w:type="spellStart"/>
            <w:r w:rsidRPr="004779F2">
              <w:rPr>
                <w:rFonts w:eastAsiaTheme="minorEastAsia" w:cs="Arial"/>
              </w:rPr>
              <w:t>sl</w:t>
            </w:r>
            <w:proofErr w:type="spellEnd"/>
            <w:r w:rsidRPr="004779F2">
              <w:rPr>
                <w:rFonts w:eastAsiaTheme="minorEastAsia" w:cs="Arial"/>
              </w:rPr>
              <w:t>-CG-</w:t>
            </w:r>
            <w:proofErr w:type="spellStart"/>
            <w:r w:rsidRPr="004779F2">
              <w:rPr>
                <w:rFonts w:eastAsiaTheme="minorEastAsia" w:cs="Arial"/>
              </w:rPr>
              <w:t>MaxTransNumList</w:t>
            </w:r>
            <w:proofErr w:type="spellEnd"/>
            <w:r w:rsidRPr="004779F2">
              <w:rPr>
                <w:rFonts w:eastAsiaTheme="minorEastAsia" w:cs="Arial"/>
              </w:rPr>
              <w:t xml:space="preserve"> is NOT configured</w:t>
            </w:r>
            <w:r>
              <w:rPr>
                <w:rFonts w:eastAsiaTheme="minorEastAsia" w:cs="Arial"/>
              </w:rPr>
              <w:t xml:space="preserve">), UE loses the base to judge when to report A/N, so a reasonable implementation is </w:t>
            </w:r>
            <w:r w:rsidR="009B7463">
              <w:rPr>
                <w:rFonts w:eastAsiaTheme="minorEastAsia" w:cs="Arial"/>
              </w:rPr>
              <w:t>UE</w:t>
            </w:r>
            <w:r w:rsidDel="004779F2">
              <w:rPr>
                <w:rFonts w:eastAsiaTheme="minorEastAsia" w:cs="Arial"/>
              </w:rPr>
              <w:t xml:space="preserve"> </w:t>
            </w:r>
            <w:r>
              <w:rPr>
                <w:rFonts w:eastAsiaTheme="minorEastAsia" w:cs="Arial"/>
              </w:rPr>
              <w:t>only report</w:t>
            </w:r>
            <w:r w:rsidR="009B7463">
              <w:rPr>
                <w:rFonts w:eastAsiaTheme="minorEastAsia" w:cs="Arial"/>
              </w:rPr>
              <w:t>s</w:t>
            </w:r>
            <w:r>
              <w:rPr>
                <w:rFonts w:eastAsiaTheme="minorEastAsia" w:cs="Arial"/>
              </w:rPr>
              <w:t xml:space="preserve"> NACK. </w:t>
            </w:r>
          </w:p>
        </w:tc>
      </w:tr>
      <w:tr w:rsidR="000860AE" w14:paraId="60929CEF" w14:textId="77777777" w:rsidTr="00B07C3E">
        <w:tc>
          <w:tcPr>
            <w:tcW w:w="1809" w:type="dxa"/>
          </w:tcPr>
          <w:p w14:paraId="12489FD1" w14:textId="044A8A3D" w:rsidR="000860AE" w:rsidRDefault="009F5FE5" w:rsidP="00B07C3E">
            <w:pPr>
              <w:spacing w:after="0"/>
              <w:jc w:val="center"/>
              <w:rPr>
                <w:rFonts w:cs="Arial"/>
              </w:rPr>
            </w:pPr>
            <w:ins w:id="69" w:author="Ericsson" w:date="2021-03-06T22:30:00Z">
              <w:r>
                <w:rPr>
                  <w:rFonts w:cs="Arial"/>
                </w:rPr>
                <w:t>Ericsson (Min)</w:t>
              </w:r>
            </w:ins>
          </w:p>
        </w:tc>
        <w:tc>
          <w:tcPr>
            <w:tcW w:w="1985" w:type="dxa"/>
          </w:tcPr>
          <w:p w14:paraId="0727D07F" w14:textId="67C3900D" w:rsidR="000860AE" w:rsidRDefault="009F5FE5" w:rsidP="00B07C3E">
            <w:pPr>
              <w:spacing w:after="0"/>
              <w:rPr>
                <w:rFonts w:eastAsia="DengXian" w:cs="Arial"/>
              </w:rPr>
            </w:pPr>
            <w:ins w:id="70" w:author="Ericsson" w:date="2021-03-06T22:31:00Z">
              <w:r>
                <w:rPr>
                  <w:rFonts w:eastAsia="DengXian" w:cs="Arial"/>
                </w:rPr>
                <w:t>Option 2</w:t>
              </w:r>
            </w:ins>
          </w:p>
        </w:tc>
        <w:tc>
          <w:tcPr>
            <w:tcW w:w="6045" w:type="dxa"/>
          </w:tcPr>
          <w:p w14:paraId="1D765B20" w14:textId="275694C6" w:rsidR="000860AE" w:rsidRDefault="000860AE" w:rsidP="00B07C3E">
            <w:pPr>
              <w:spacing w:after="0"/>
              <w:rPr>
                <w:rFonts w:eastAsia="DengXian" w:cs="Arial"/>
              </w:rPr>
            </w:pPr>
          </w:p>
        </w:tc>
      </w:tr>
      <w:tr w:rsidR="00D26802" w14:paraId="4FD03ADB" w14:textId="77777777" w:rsidTr="00B07C3E">
        <w:tc>
          <w:tcPr>
            <w:tcW w:w="1809" w:type="dxa"/>
          </w:tcPr>
          <w:p w14:paraId="739B7382" w14:textId="17998D87" w:rsidR="00D26802" w:rsidRDefault="00D26802" w:rsidP="00D26802">
            <w:pPr>
              <w:spacing w:after="0"/>
              <w:jc w:val="center"/>
              <w:rPr>
                <w:rFonts w:cs="Arial"/>
              </w:rPr>
            </w:pPr>
            <w:ins w:id="71" w:author="vivo(Jing)" w:date="2021-03-12T11:18:00Z">
              <w:r>
                <w:rPr>
                  <w:rFonts w:cs="Arial"/>
                </w:rPr>
                <w:t>vivo</w:t>
              </w:r>
            </w:ins>
          </w:p>
        </w:tc>
        <w:tc>
          <w:tcPr>
            <w:tcW w:w="1985" w:type="dxa"/>
          </w:tcPr>
          <w:p w14:paraId="2DAB37A4" w14:textId="78D73BAC" w:rsidR="00D26802" w:rsidRDefault="00D26802" w:rsidP="00D26802">
            <w:pPr>
              <w:spacing w:after="0"/>
              <w:rPr>
                <w:rFonts w:eastAsia="DengXian" w:cs="Arial"/>
              </w:rPr>
            </w:pPr>
            <w:ins w:id="72" w:author="vivo(Jing)" w:date="2021-03-12T11:18:00Z">
              <w:r>
                <w:rPr>
                  <w:rFonts w:eastAsia="DengXian" w:cs="Arial"/>
                </w:rPr>
                <w:t>Option-2</w:t>
              </w:r>
            </w:ins>
          </w:p>
        </w:tc>
        <w:tc>
          <w:tcPr>
            <w:tcW w:w="6045" w:type="dxa"/>
          </w:tcPr>
          <w:p w14:paraId="1C825A55" w14:textId="320F7C80" w:rsidR="00D26802" w:rsidRDefault="00D26802" w:rsidP="00D26802">
            <w:pPr>
              <w:spacing w:after="0"/>
              <w:rPr>
                <w:rFonts w:eastAsia="DengXian" w:cs="Arial"/>
              </w:rPr>
            </w:pPr>
            <w:ins w:id="73" w:author="vivo(Jing)" w:date="2021-03-12T11:18:00Z">
              <w:r>
                <w:rPr>
                  <w:rFonts w:eastAsia="DengXian" w:cs="Arial"/>
                </w:rPr>
                <w:t xml:space="preserve">When </w:t>
              </w:r>
              <w:proofErr w:type="spellStart"/>
              <w:r>
                <w:rPr>
                  <w:rFonts w:eastAsia="DengXian" w:cs="Arial"/>
                  <w:i/>
                  <w:iCs/>
                </w:rPr>
                <w:t>sl</w:t>
              </w:r>
              <w:proofErr w:type="spellEnd"/>
              <w:r>
                <w:rPr>
                  <w:rFonts w:eastAsia="DengXian" w:cs="Arial"/>
                  <w:i/>
                  <w:iCs/>
                </w:rPr>
                <w:t>-CG-</w:t>
              </w:r>
              <w:proofErr w:type="spellStart"/>
              <w:r>
                <w:rPr>
                  <w:rFonts w:eastAsia="DengXian" w:cs="Arial"/>
                  <w:i/>
                  <w:iCs/>
                </w:rPr>
                <w:t>MaxTransNumList</w:t>
              </w:r>
              <w:proofErr w:type="spellEnd"/>
              <w:r>
                <w:rPr>
                  <w:rFonts w:eastAsia="DengXian" w:cs="Arial"/>
                </w:rPr>
                <w:t xml:space="preserve"> is NOT configured, a simple way is based on UE implementation to judge whether the next retransmission is required by considering e.g. the number of CG resources or other information.</w:t>
              </w:r>
            </w:ins>
          </w:p>
        </w:tc>
      </w:tr>
      <w:tr w:rsidR="00344AF1" w14:paraId="7F6628A7" w14:textId="77777777" w:rsidTr="00B07C3E">
        <w:tc>
          <w:tcPr>
            <w:tcW w:w="1809" w:type="dxa"/>
          </w:tcPr>
          <w:p w14:paraId="026EC472" w14:textId="7FCC8FB9" w:rsidR="00344AF1" w:rsidRDefault="00344AF1" w:rsidP="00344AF1">
            <w:pPr>
              <w:spacing w:after="0"/>
              <w:jc w:val="center"/>
              <w:rPr>
                <w:rFonts w:cs="Arial"/>
              </w:rPr>
            </w:pPr>
            <w:ins w:id="74" w:author="Huawei_Li Zhao" w:date="2021-03-12T15:00:00Z">
              <w:r>
                <w:rPr>
                  <w:rFonts w:cs="Arial"/>
                </w:rPr>
                <w:t>HW</w:t>
              </w:r>
            </w:ins>
          </w:p>
        </w:tc>
        <w:tc>
          <w:tcPr>
            <w:tcW w:w="1985" w:type="dxa"/>
          </w:tcPr>
          <w:p w14:paraId="6E72F791" w14:textId="65B2A763" w:rsidR="00344AF1" w:rsidRDefault="00344AF1" w:rsidP="00344AF1">
            <w:pPr>
              <w:spacing w:after="0"/>
              <w:rPr>
                <w:rFonts w:eastAsia="DengXian" w:cs="Arial"/>
              </w:rPr>
            </w:pPr>
            <w:ins w:id="75" w:author="Huawei_Li Zhao" w:date="2021-03-12T15:00:00Z">
              <w:r>
                <w:rPr>
                  <w:rFonts w:eastAsia="DengXian" w:cs="Arial" w:hint="eastAsia"/>
                </w:rPr>
                <w:t>O</w:t>
              </w:r>
              <w:r>
                <w:rPr>
                  <w:rFonts w:eastAsia="DengXian" w:cs="Arial"/>
                </w:rPr>
                <w:t>ption-2</w:t>
              </w:r>
            </w:ins>
          </w:p>
        </w:tc>
        <w:tc>
          <w:tcPr>
            <w:tcW w:w="6045" w:type="dxa"/>
          </w:tcPr>
          <w:p w14:paraId="4B9071AF" w14:textId="11CC727C" w:rsidR="00344AF1" w:rsidRDefault="00344AF1" w:rsidP="00344AF1">
            <w:pPr>
              <w:spacing w:after="0"/>
              <w:rPr>
                <w:rFonts w:eastAsia="DengXian" w:cs="Arial"/>
              </w:rPr>
            </w:pPr>
            <w:ins w:id="76" w:author="Huawei_Li Zhao" w:date="2021-03-12T15:00:00Z">
              <w:r>
                <w:rPr>
                  <w:rFonts w:eastAsia="DengXian" w:cs="Arial"/>
                </w:rPr>
                <w:t>See our reply above</w:t>
              </w:r>
            </w:ins>
          </w:p>
        </w:tc>
      </w:tr>
      <w:tr w:rsidR="00B5151E" w14:paraId="2078BB50" w14:textId="77777777" w:rsidTr="00B07C3E">
        <w:trPr>
          <w:ins w:id="77" w:author="LEE Young Dae/5G Wireless Communication Standard Task(youngdae.lee@lge.com)" w:date="2021-03-15T11:11:00Z"/>
        </w:trPr>
        <w:tc>
          <w:tcPr>
            <w:tcW w:w="1809" w:type="dxa"/>
          </w:tcPr>
          <w:p w14:paraId="59FD3733" w14:textId="52B6AC80" w:rsidR="00B5151E" w:rsidRPr="00B5151E" w:rsidRDefault="00B5151E" w:rsidP="00344AF1">
            <w:pPr>
              <w:spacing w:after="0"/>
              <w:jc w:val="center"/>
              <w:rPr>
                <w:ins w:id="78" w:author="LEE Young Dae/5G Wireless Communication Standard Task(youngdae.lee@lge.com)" w:date="2021-03-15T11:11:00Z"/>
                <w:rFonts w:eastAsia="Malgun Gothic" w:cs="Arial"/>
                <w:lang w:eastAsia="ko-KR"/>
                <w:rPrChange w:id="79" w:author="LEE Young Dae/5G Wireless Communication Standard Task(youngdae.lee@lge.com)" w:date="2021-03-15T11:11:00Z">
                  <w:rPr>
                    <w:ins w:id="80" w:author="LEE Young Dae/5G Wireless Communication Standard Task(youngdae.lee@lge.com)" w:date="2021-03-15T11:11:00Z"/>
                    <w:rFonts w:cs="Arial"/>
                  </w:rPr>
                </w:rPrChange>
              </w:rPr>
            </w:pPr>
            <w:ins w:id="81" w:author="LEE Young Dae/5G Wireless Communication Standard Task(youngdae.lee@lge.com)" w:date="2021-03-15T11:11:00Z">
              <w:r>
                <w:rPr>
                  <w:rFonts w:eastAsia="Malgun Gothic" w:cs="Arial" w:hint="eastAsia"/>
                  <w:lang w:eastAsia="ko-KR"/>
                </w:rPr>
                <w:t>LG</w:t>
              </w:r>
            </w:ins>
          </w:p>
        </w:tc>
        <w:tc>
          <w:tcPr>
            <w:tcW w:w="1985" w:type="dxa"/>
          </w:tcPr>
          <w:p w14:paraId="623B85F4" w14:textId="45048C6E" w:rsidR="00B5151E" w:rsidRPr="00B5151E" w:rsidRDefault="00B5151E" w:rsidP="00344AF1">
            <w:pPr>
              <w:spacing w:after="0"/>
              <w:rPr>
                <w:ins w:id="82" w:author="LEE Young Dae/5G Wireless Communication Standard Task(youngdae.lee@lge.com)" w:date="2021-03-15T11:11:00Z"/>
                <w:rFonts w:eastAsia="Malgun Gothic" w:cs="Arial"/>
                <w:lang w:eastAsia="ko-KR"/>
                <w:rPrChange w:id="83" w:author="LEE Young Dae/5G Wireless Communication Standard Task(youngdae.lee@lge.com)" w:date="2021-03-15T11:11:00Z">
                  <w:rPr>
                    <w:ins w:id="84" w:author="LEE Young Dae/5G Wireless Communication Standard Task(youngdae.lee@lge.com)" w:date="2021-03-15T11:11:00Z"/>
                    <w:rFonts w:eastAsia="DengXian" w:cs="Arial"/>
                  </w:rPr>
                </w:rPrChange>
              </w:rPr>
            </w:pPr>
            <w:ins w:id="85" w:author="LEE Young Dae/5G Wireless Communication Standard Task(youngdae.lee@lge.com)" w:date="2021-03-15T11:11:00Z">
              <w:r>
                <w:rPr>
                  <w:rFonts w:eastAsia="Malgun Gothic" w:cs="Arial" w:hint="eastAsia"/>
                  <w:lang w:eastAsia="ko-KR"/>
                </w:rPr>
                <w:t>Option-2</w:t>
              </w:r>
            </w:ins>
          </w:p>
        </w:tc>
        <w:tc>
          <w:tcPr>
            <w:tcW w:w="6045" w:type="dxa"/>
          </w:tcPr>
          <w:p w14:paraId="208EC719" w14:textId="77777777" w:rsidR="00B5151E" w:rsidRDefault="00B5151E" w:rsidP="00344AF1">
            <w:pPr>
              <w:spacing w:after="0"/>
              <w:rPr>
                <w:ins w:id="86" w:author="LEE Young Dae/5G Wireless Communication Standard Task(youngdae.lee@lge.com)" w:date="2021-03-15T11:11:00Z"/>
                <w:rFonts w:eastAsia="DengXian" w:cs="Arial"/>
              </w:rPr>
            </w:pPr>
          </w:p>
        </w:tc>
      </w:tr>
      <w:tr w:rsidR="00AF4A91" w14:paraId="5696F203" w14:textId="77777777" w:rsidTr="00B07C3E">
        <w:trPr>
          <w:ins w:id="87" w:author="Intel-AA" w:date="2021-03-15T10:17:00Z"/>
        </w:trPr>
        <w:tc>
          <w:tcPr>
            <w:tcW w:w="1809" w:type="dxa"/>
          </w:tcPr>
          <w:p w14:paraId="506A0BD9" w14:textId="5582992D" w:rsidR="00AF4A91" w:rsidRDefault="00AF4A91" w:rsidP="00344AF1">
            <w:pPr>
              <w:spacing w:after="0"/>
              <w:jc w:val="center"/>
              <w:rPr>
                <w:ins w:id="88" w:author="Intel-AA" w:date="2021-03-15T10:17:00Z"/>
                <w:rFonts w:eastAsia="Malgun Gothic" w:cs="Arial" w:hint="eastAsia"/>
                <w:lang w:eastAsia="ko-KR"/>
              </w:rPr>
            </w:pPr>
            <w:ins w:id="89" w:author="Intel-AA" w:date="2021-03-15T10:17:00Z">
              <w:r>
                <w:rPr>
                  <w:rFonts w:eastAsia="Malgun Gothic" w:cs="Arial"/>
                  <w:lang w:eastAsia="ko-KR"/>
                </w:rPr>
                <w:t>Intel</w:t>
              </w:r>
            </w:ins>
          </w:p>
        </w:tc>
        <w:tc>
          <w:tcPr>
            <w:tcW w:w="1985" w:type="dxa"/>
          </w:tcPr>
          <w:p w14:paraId="0F555CED" w14:textId="3D376C95" w:rsidR="00AF4A91" w:rsidRDefault="00AF4A91" w:rsidP="00344AF1">
            <w:pPr>
              <w:spacing w:after="0"/>
              <w:rPr>
                <w:ins w:id="90" w:author="Intel-AA" w:date="2021-03-15T10:17:00Z"/>
                <w:rFonts w:eastAsia="Malgun Gothic" w:cs="Arial" w:hint="eastAsia"/>
                <w:lang w:eastAsia="ko-KR"/>
              </w:rPr>
            </w:pPr>
            <w:ins w:id="91" w:author="Intel-AA" w:date="2021-03-15T10:19:00Z">
              <w:r>
                <w:rPr>
                  <w:rFonts w:eastAsia="Malgun Gothic" w:cs="Arial"/>
                  <w:lang w:eastAsia="ko-KR"/>
                </w:rPr>
                <w:t>Option-2</w:t>
              </w:r>
            </w:ins>
          </w:p>
        </w:tc>
        <w:tc>
          <w:tcPr>
            <w:tcW w:w="6045" w:type="dxa"/>
          </w:tcPr>
          <w:p w14:paraId="58DAA273" w14:textId="189CF9BB" w:rsidR="00AF4A91" w:rsidRDefault="00AF4A91" w:rsidP="00344AF1">
            <w:pPr>
              <w:spacing w:after="0"/>
              <w:rPr>
                <w:ins w:id="92" w:author="Intel-AA" w:date="2021-03-15T10:17:00Z"/>
                <w:rFonts w:eastAsia="DengXian" w:cs="Arial"/>
              </w:rPr>
            </w:pPr>
            <w:ins w:id="93" w:author="Intel-AA" w:date="2021-03-15T10:17:00Z">
              <w:r>
                <w:rPr>
                  <w:rFonts w:eastAsia="DengXian" w:cs="Arial"/>
                </w:rPr>
                <w:t xml:space="preserve">This seems like an important aspect to conclude on and </w:t>
              </w:r>
            </w:ins>
            <w:ins w:id="94" w:author="Intel-AA" w:date="2021-03-15T10:21:00Z">
              <w:r>
                <w:rPr>
                  <w:rFonts w:eastAsia="DengXian" w:cs="Arial"/>
                </w:rPr>
                <w:t>we agree with the companies above</w:t>
              </w:r>
            </w:ins>
            <w:ins w:id="95" w:author="Intel-AA" w:date="2021-03-15T10:17:00Z">
              <w:r>
                <w:rPr>
                  <w:rFonts w:eastAsia="DengXian" w:cs="Arial"/>
                </w:rPr>
                <w:t xml:space="preserve"> that that if </w:t>
              </w:r>
              <w:proofErr w:type="spellStart"/>
              <w:r>
                <w:rPr>
                  <w:rFonts w:eastAsia="DengXian" w:cs="Arial"/>
                </w:rPr>
                <w:t>sl</w:t>
              </w:r>
              <w:proofErr w:type="spellEnd"/>
              <w:r>
                <w:rPr>
                  <w:rFonts w:eastAsia="DengXian" w:cs="Arial"/>
                </w:rPr>
                <w:t>-CG-</w:t>
              </w:r>
              <w:proofErr w:type="spellStart"/>
              <w:r>
                <w:rPr>
                  <w:rFonts w:eastAsia="DengXian" w:cs="Arial"/>
                </w:rPr>
                <w:t>MaxTransNumList</w:t>
              </w:r>
              <w:proofErr w:type="spellEnd"/>
              <w:r>
                <w:rPr>
                  <w:rFonts w:eastAsia="DengXian" w:cs="Arial"/>
                </w:rPr>
                <w:t xml:space="preserve"> is not configured, </w:t>
              </w:r>
            </w:ins>
            <w:ins w:id="96" w:author="Intel-AA" w:date="2021-03-15T10:18:00Z">
              <w:r>
                <w:rPr>
                  <w:rFonts w:eastAsia="DengXian" w:cs="Arial"/>
                </w:rPr>
                <w:t xml:space="preserve">the UE determines whether the next </w:t>
              </w:r>
              <w:proofErr w:type="spellStart"/>
              <w:r>
                <w:rPr>
                  <w:rFonts w:eastAsia="DengXian" w:cs="Arial"/>
                </w:rPr>
                <w:t>retx</w:t>
              </w:r>
              <w:proofErr w:type="spellEnd"/>
              <w:r>
                <w:rPr>
                  <w:rFonts w:eastAsia="DengXian" w:cs="Arial"/>
                </w:rPr>
                <w:t xml:space="preserve"> is performed or not based on implementation</w:t>
              </w:r>
            </w:ins>
            <w:ins w:id="97" w:author="Intel-AA" w:date="2021-03-15T10:20:00Z">
              <w:r>
                <w:rPr>
                  <w:rFonts w:eastAsia="DengXian" w:cs="Arial"/>
                </w:rPr>
                <w:t xml:space="preserve">, </w:t>
              </w:r>
            </w:ins>
          </w:p>
        </w:tc>
      </w:tr>
    </w:tbl>
    <w:p w14:paraId="654804F2" w14:textId="16F2AADB" w:rsidR="00E37156" w:rsidRDefault="00E37156" w:rsidP="00A65DFE"/>
    <w:p w14:paraId="3217C05F" w14:textId="4884D9A4" w:rsidR="00A65DFE" w:rsidRDefault="00A65DFE" w:rsidP="00A65DFE">
      <w:r>
        <w:rPr>
          <w:rFonts w:hint="eastAsia"/>
        </w:rPr>
        <w:t>B</w:t>
      </w:r>
      <w:r>
        <w:t>efore down-selection between the two options, it would be helpful to align the understanding on option-1 and option-2.</w:t>
      </w:r>
    </w:p>
    <w:p w14:paraId="6E38C4AB" w14:textId="51CC827C" w:rsidR="00A65DFE" w:rsidRDefault="00A65DFE" w:rsidP="00A65DFE">
      <w:pPr>
        <w:pStyle w:val="Heading2"/>
      </w:pPr>
      <w:r>
        <w:rPr>
          <w:rFonts w:hint="eastAsia"/>
        </w:rPr>
        <w:t>O</w:t>
      </w:r>
      <w:r>
        <w:t>ption-1</w:t>
      </w:r>
    </w:p>
    <w:p w14:paraId="2DB6B480" w14:textId="174C93FD" w:rsidR="00701A14" w:rsidRDefault="00701A14" w:rsidP="00701A14">
      <w:r>
        <w:rPr>
          <w:rFonts w:hint="eastAsia"/>
        </w:rPr>
        <w:t>A</w:t>
      </w:r>
      <w:r>
        <w:t xml:space="preserve">ccording to the current RAN1 agreement </w:t>
      </w:r>
      <w:r w:rsidRPr="005378D3">
        <w:t>on</w:t>
      </w:r>
      <w:r w:rsidRPr="00E159E3">
        <w:rPr>
          <w:b/>
        </w:rPr>
        <w:t xml:space="preserve"> FB disabled case</w:t>
      </w:r>
    </w:p>
    <w:p w14:paraId="76CBB062" w14:textId="6EA6487B" w:rsidR="00701A14" w:rsidRDefault="00701A14" w:rsidP="00701A14">
      <w:r>
        <w:rPr>
          <w:noProof/>
          <w:lang w:val="en-US" w:eastAsia="ko-KR"/>
        </w:rPr>
        <w:lastRenderedPageBreak/>
        <w:drawing>
          <wp:inline distT="0" distB="0" distL="0" distR="0" wp14:anchorId="5F008292" wp14:editId="6009AFB3">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320"/>
                    </a:xfrm>
                    <a:prstGeom prst="rect">
                      <a:avLst/>
                    </a:prstGeom>
                    <a:noFill/>
                    <a:ln>
                      <a:noFill/>
                    </a:ln>
                  </pic:spPr>
                </pic:pic>
              </a:graphicData>
            </a:graphic>
          </wp:inline>
        </w:drawing>
      </w:r>
    </w:p>
    <w:p w14:paraId="7C378A72" w14:textId="5C1F3C85" w:rsidR="00701A14" w:rsidRDefault="00701A14" w:rsidP="00701A14">
      <w:proofErr w:type="gramStart"/>
      <w:r>
        <w:rPr>
          <w:rFonts w:hint="eastAsia"/>
        </w:rPr>
        <w:t>P</w:t>
      </w:r>
      <w:r>
        <w:t>lus</w:t>
      </w:r>
      <w:proofErr w:type="gramEnd"/>
      <w:r>
        <w:t xml:space="preserve"> the RAN2 specification on UE flushing buffer</w:t>
      </w:r>
    </w:p>
    <w:p w14:paraId="0186072E"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0DCE1900"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6A1CBB3"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3561ABC2" w14:textId="12D0296B" w:rsidR="00701A14" w:rsidRDefault="00701A14" w:rsidP="00701A14">
      <w:r>
        <w:t xml:space="preserve">It is aligned, i.e., by reporting ACK to network </w:t>
      </w:r>
      <w:r w:rsidR="00F77DEB">
        <w:t xml:space="preserve">(agreed by RAN1) </w:t>
      </w:r>
      <w:r>
        <w:t>plus flushing the HARQ buffer</w:t>
      </w:r>
      <w:r w:rsidR="00F77DEB">
        <w:t xml:space="preserve"> (captured by RAN2 spec)</w:t>
      </w:r>
      <w:r>
        <w:t>, network is not supposed to schedule DG-based retransmission after maximum retransmission number being reached, for FB enabled case.</w:t>
      </w:r>
    </w:p>
    <w:p w14:paraId="20926ECA" w14:textId="4CFD8BAC" w:rsidR="00F77DEB" w:rsidRDefault="00701A14" w:rsidP="00E159E3">
      <w:r>
        <w:rPr>
          <w:rFonts w:hint="eastAsia"/>
        </w:rPr>
        <w:t>T</w:t>
      </w:r>
      <w:r>
        <w:t xml:space="preserve">he issue is mainly for </w:t>
      </w:r>
      <w:r w:rsidRPr="00E159E3">
        <w:rPr>
          <w:b/>
        </w:rPr>
        <w:t>FB enabled case</w:t>
      </w:r>
      <w:r>
        <w:t>, i.e., whether DG-based retransmission scheduling is necessary / allowed</w:t>
      </w:r>
      <w:r w:rsidR="00F77DEB">
        <w:t>, where RAN1 allows NACK reporting, but flushing operation has been captured by RAN2 spec</w:t>
      </w:r>
    </w:p>
    <w:p w14:paraId="35E4313B" w14:textId="0E4185EB" w:rsidR="00F77DEB" w:rsidRPr="007112AA" w:rsidRDefault="00F77DEB" w:rsidP="00E159E3">
      <w:r>
        <w:rPr>
          <w:noProof/>
          <w:lang w:val="en-US" w:eastAsia="ko-KR"/>
        </w:rPr>
        <w:drawing>
          <wp:inline distT="0" distB="0" distL="0" distR="0" wp14:anchorId="02BB47EA" wp14:editId="06C035BD">
            <wp:extent cx="6135129" cy="813117"/>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96448" cy="834497"/>
                    </a:xfrm>
                    <a:prstGeom prst="rect">
                      <a:avLst/>
                    </a:prstGeom>
                    <a:noFill/>
                    <a:ln>
                      <a:noFill/>
                    </a:ln>
                  </pic:spPr>
                </pic:pic>
              </a:graphicData>
            </a:graphic>
          </wp:inline>
        </w:drawing>
      </w:r>
    </w:p>
    <w:p w14:paraId="19E4A2D9" w14:textId="07D56A2D" w:rsidR="00A65DFE" w:rsidRDefault="00A65DFE" w:rsidP="00A65DFE">
      <w:pPr>
        <w:rPr>
          <w:b/>
        </w:rPr>
      </w:pPr>
      <w:r w:rsidRPr="00953349">
        <w:rPr>
          <w:b/>
        </w:rPr>
        <w:t>Q</w:t>
      </w:r>
      <w:r w:rsidR="00953349" w:rsidRPr="00953349">
        <w:rPr>
          <w:b/>
        </w:rPr>
        <w:t>2.</w:t>
      </w:r>
      <w:r w:rsidRPr="00953349">
        <w:rPr>
          <w:b/>
        </w:rPr>
        <w:t>1-1</w:t>
      </w:r>
      <w:r w:rsidR="002F45C8">
        <w:rPr>
          <w:b/>
        </w:rPr>
        <w:t>a</w:t>
      </w:r>
      <w:r w:rsidRPr="00953349">
        <w:rPr>
          <w:b/>
        </w:rPr>
        <w:t xml:space="preserve">: </w:t>
      </w:r>
      <w:r w:rsidR="00F77DEB">
        <w:rPr>
          <w:b/>
        </w:rPr>
        <w:t>W</w:t>
      </w:r>
      <w:r w:rsidR="005378D3" w:rsidRPr="00953349">
        <w:rPr>
          <w:b/>
        </w:rPr>
        <w:t xml:space="preserve">hen </w:t>
      </w:r>
      <w:r w:rsidRPr="00953349">
        <w:rPr>
          <w:b/>
          <w:i/>
        </w:rPr>
        <w:t>SL-CG-MaxTransNum-r16</w:t>
      </w:r>
      <w:r w:rsidRPr="00953349">
        <w:rPr>
          <w:b/>
        </w:rPr>
        <w:t xml:space="preserve"> is configured with a value equal to or less than the number of CG resource (</w:t>
      </w:r>
      <w:r w:rsidR="005378D3">
        <w:rPr>
          <w:b/>
        </w:rPr>
        <w:t xml:space="preserve">i.e., </w:t>
      </w:r>
      <w:r w:rsidRPr="00953349">
        <w:rPr>
          <w:b/>
        </w:rPr>
        <w:t xml:space="preserve">at most 3), </w:t>
      </w:r>
      <w:r w:rsidR="00953349" w:rsidRPr="00953349">
        <w:rPr>
          <w:b/>
        </w:rPr>
        <w:t xml:space="preserve">based on the current specification, </w:t>
      </w:r>
      <w:r w:rsidRPr="00953349">
        <w:rPr>
          <w:b/>
        </w:rPr>
        <w:t>do you agree that “DG-based retransmission scheduling” cannot be used</w:t>
      </w:r>
      <w:r w:rsidR="00701A14">
        <w:rPr>
          <w:b/>
        </w:rPr>
        <w:t xml:space="preserve"> since UE has flushed the buffer</w:t>
      </w:r>
      <w:r w:rsidR="00953349" w:rsidRPr="0095334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B966108" w14:textId="77777777" w:rsidTr="00B07C3E">
        <w:tc>
          <w:tcPr>
            <w:tcW w:w="1809" w:type="dxa"/>
            <w:shd w:val="clear" w:color="auto" w:fill="E7E6E6"/>
          </w:tcPr>
          <w:p w14:paraId="1FFADBDE"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75D194E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44A9081" w14:textId="77777777" w:rsidR="000860AE" w:rsidRDefault="000860AE" w:rsidP="00B07C3E">
            <w:pPr>
              <w:spacing w:after="0"/>
              <w:jc w:val="center"/>
              <w:rPr>
                <w:rFonts w:cs="Arial"/>
                <w:lang w:eastAsia="ko-KR"/>
              </w:rPr>
            </w:pPr>
            <w:r>
              <w:rPr>
                <w:rFonts w:cs="Arial"/>
                <w:lang w:eastAsia="ko-KR"/>
              </w:rPr>
              <w:t>Comment</w:t>
            </w:r>
          </w:p>
        </w:tc>
      </w:tr>
      <w:tr w:rsidR="000860AE" w14:paraId="22DF0588" w14:textId="77777777" w:rsidTr="00B07C3E">
        <w:tc>
          <w:tcPr>
            <w:tcW w:w="1809" w:type="dxa"/>
          </w:tcPr>
          <w:p w14:paraId="13154447" w14:textId="59411D34" w:rsidR="000860AE" w:rsidRDefault="005378D3" w:rsidP="00B07C3E">
            <w:pPr>
              <w:spacing w:after="0"/>
              <w:jc w:val="center"/>
              <w:rPr>
                <w:rFonts w:cs="Arial"/>
              </w:rPr>
            </w:pPr>
            <w:r>
              <w:rPr>
                <w:rFonts w:cs="Arial" w:hint="eastAsia"/>
              </w:rPr>
              <w:t>O</w:t>
            </w:r>
            <w:r>
              <w:rPr>
                <w:rFonts w:cs="Arial"/>
              </w:rPr>
              <w:t>PPO</w:t>
            </w:r>
          </w:p>
        </w:tc>
        <w:tc>
          <w:tcPr>
            <w:tcW w:w="1985" w:type="dxa"/>
          </w:tcPr>
          <w:p w14:paraId="31E91F80" w14:textId="594E262A"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76A44D2" w14:textId="40EB9420" w:rsidR="000860AE" w:rsidRPr="00E159E3" w:rsidRDefault="005378D3" w:rsidP="00B07C3E">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 xml:space="preserve">of empty </w:t>
            </w:r>
            <w:proofErr w:type="gramStart"/>
            <w:r>
              <w:rPr>
                <w:rFonts w:eastAsiaTheme="minorEastAsia" w:cs="Arial"/>
              </w:rPr>
              <w:t>buffer..</w:t>
            </w:r>
            <w:proofErr w:type="gramEnd"/>
          </w:p>
        </w:tc>
      </w:tr>
      <w:tr w:rsidR="002F2BA1" w14:paraId="0B78DBB1" w14:textId="77777777" w:rsidTr="00B07C3E">
        <w:tc>
          <w:tcPr>
            <w:tcW w:w="1809" w:type="dxa"/>
          </w:tcPr>
          <w:p w14:paraId="60E3F2B1" w14:textId="75054A82" w:rsidR="002F2BA1" w:rsidRDefault="002F2BA1" w:rsidP="002F2BA1">
            <w:pPr>
              <w:spacing w:after="0"/>
              <w:jc w:val="center"/>
              <w:rPr>
                <w:rFonts w:cs="Arial"/>
              </w:rPr>
            </w:pPr>
            <w:ins w:id="98" w:author="Ericsson" w:date="2021-03-06T22:34:00Z">
              <w:r>
                <w:rPr>
                  <w:rFonts w:cs="Arial"/>
                </w:rPr>
                <w:t>Ericsson (Min)</w:t>
              </w:r>
            </w:ins>
          </w:p>
        </w:tc>
        <w:tc>
          <w:tcPr>
            <w:tcW w:w="1985" w:type="dxa"/>
          </w:tcPr>
          <w:p w14:paraId="23E26AA9" w14:textId="5B35D70C" w:rsidR="002F2BA1" w:rsidRDefault="0060521F" w:rsidP="002F2BA1">
            <w:pPr>
              <w:spacing w:after="0"/>
              <w:rPr>
                <w:rFonts w:eastAsia="DengXian" w:cs="Arial"/>
              </w:rPr>
            </w:pPr>
            <w:ins w:id="99" w:author="Ericsson" w:date="2021-03-08T08:41:00Z">
              <w:r>
                <w:rPr>
                  <w:rFonts w:eastAsia="DengXian" w:cs="Arial"/>
                </w:rPr>
                <w:t>disagree</w:t>
              </w:r>
            </w:ins>
          </w:p>
        </w:tc>
        <w:tc>
          <w:tcPr>
            <w:tcW w:w="6045" w:type="dxa"/>
          </w:tcPr>
          <w:p w14:paraId="4022A09F" w14:textId="70921F7D" w:rsidR="002F2BA1" w:rsidRDefault="00D54B45" w:rsidP="002F2BA1">
            <w:pPr>
              <w:spacing w:after="0"/>
              <w:rPr>
                <w:rFonts w:eastAsia="DengXian" w:cs="Arial"/>
              </w:rPr>
            </w:pPr>
            <w:commentRangeStart w:id="100"/>
            <w:ins w:id="101" w:author="Ericsson" w:date="2021-03-08T08:39:00Z">
              <w:r>
                <w:rPr>
                  <w:rFonts w:eastAsia="DengXian" w:cs="Arial"/>
                </w:rPr>
                <w:t>However, the gNB</w:t>
              </w:r>
            </w:ins>
            <w:ins w:id="102" w:author="Ericsson" w:date="2021-03-08T08:40:00Z">
              <w:r>
                <w:rPr>
                  <w:rFonts w:eastAsia="DengXian" w:cs="Arial"/>
                </w:rPr>
                <w:t xml:space="preserve"> can </w:t>
              </w:r>
            </w:ins>
            <w:ins w:id="103" w:author="Ericsson" w:date="2021-03-10T14:43:00Z">
              <w:r w:rsidR="006825D1">
                <w:rPr>
                  <w:rFonts w:eastAsia="DengXian" w:cs="Arial"/>
                </w:rPr>
                <w:t xml:space="preserve">always </w:t>
              </w:r>
            </w:ins>
            <w:ins w:id="104" w:author="Ericsson" w:date="2021-03-08T08:40:00Z">
              <w:r>
                <w:rPr>
                  <w:rFonts w:eastAsia="DengXian" w:cs="Arial"/>
                </w:rPr>
                <w:t>just set the maximum number to be larger than 3.</w:t>
              </w:r>
            </w:ins>
            <w:commentRangeEnd w:id="100"/>
            <w:r w:rsidR="00597EEC">
              <w:rPr>
                <w:rStyle w:val="CommentReference"/>
              </w:rPr>
              <w:commentReference w:id="100"/>
            </w:r>
          </w:p>
        </w:tc>
      </w:tr>
      <w:tr w:rsidR="00D26802" w14:paraId="670B48CB" w14:textId="77777777" w:rsidTr="00B07C3E">
        <w:tc>
          <w:tcPr>
            <w:tcW w:w="1809" w:type="dxa"/>
          </w:tcPr>
          <w:p w14:paraId="3690C64E" w14:textId="66D4AAFD" w:rsidR="00D26802" w:rsidRDefault="00D26802" w:rsidP="00D26802">
            <w:pPr>
              <w:spacing w:after="0"/>
              <w:jc w:val="center"/>
              <w:rPr>
                <w:rFonts w:cs="Arial"/>
              </w:rPr>
            </w:pPr>
            <w:ins w:id="105" w:author="vivo(Jing)" w:date="2021-03-12T11:21:00Z">
              <w:r>
                <w:rPr>
                  <w:rFonts w:cs="Arial"/>
                </w:rPr>
                <w:t>vivo</w:t>
              </w:r>
            </w:ins>
          </w:p>
        </w:tc>
        <w:tc>
          <w:tcPr>
            <w:tcW w:w="1985" w:type="dxa"/>
          </w:tcPr>
          <w:p w14:paraId="6B14703B" w14:textId="07B0AC31" w:rsidR="00D26802" w:rsidRDefault="00D26802" w:rsidP="00D26802">
            <w:pPr>
              <w:spacing w:after="0"/>
              <w:rPr>
                <w:rFonts w:eastAsia="DengXian" w:cs="Arial"/>
              </w:rPr>
            </w:pPr>
            <w:ins w:id="106" w:author="vivo(Jing)" w:date="2021-03-12T11:21:00Z">
              <w:r>
                <w:rPr>
                  <w:rFonts w:eastAsia="DengXian" w:cs="Arial"/>
                </w:rPr>
                <w:t>Agree</w:t>
              </w:r>
            </w:ins>
          </w:p>
        </w:tc>
        <w:tc>
          <w:tcPr>
            <w:tcW w:w="6045" w:type="dxa"/>
          </w:tcPr>
          <w:p w14:paraId="0A2275BB" w14:textId="333A07DA" w:rsidR="00D26802" w:rsidRDefault="00D26802" w:rsidP="00D26802">
            <w:pPr>
              <w:spacing w:after="0"/>
              <w:rPr>
                <w:rFonts w:eastAsia="DengXian" w:cs="Arial"/>
              </w:rPr>
            </w:pPr>
            <w:ins w:id="107" w:author="vivo(Jing)" w:date="2021-03-12T11:22:00Z">
              <w:r>
                <w:rPr>
                  <w:rFonts w:eastAsia="DengXian" w:cs="Arial"/>
                </w:rPr>
                <w:t xml:space="preserve">We understand the question </w:t>
              </w:r>
              <w:proofErr w:type="gramStart"/>
              <w:r>
                <w:rPr>
                  <w:rFonts w:eastAsia="DengXian" w:cs="Arial"/>
                </w:rPr>
                <w:t xml:space="preserve">is based on </w:t>
              </w:r>
            </w:ins>
            <w:ins w:id="108" w:author="vivo(Jing)" w:date="2021-03-12T11:23:00Z">
              <w:r>
                <w:rPr>
                  <w:rFonts w:eastAsia="DengXian" w:cs="Arial"/>
                </w:rPr>
                <w:t>the assumption</w:t>
              </w:r>
              <w:proofErr w:type="gramEnd"/>
              <w:r>
                <w:rPr>
                  <w:rFonts w:eastAsia="DengXian" w:cs="Arial"/>
                </w:rPr>
                <w:t xml:space="preserve"> that</w:t>
              </w:r>
            </w:ins>
            <w:ins w:id="109" w:author="vivo(Jing)" w:date="2021-03-12T11:22:00Z">
              <w:r>
                <w:rPr>
                  <w:rFonts w:eastAsia="DengXian" w:cs="Arial"/>
                </w:rPr>
                <w:t xml:space="preserve"> the </w:t>
              </w:r>
              <w:proofErr w:type="spellStart"/>
              <w:r>
                <w:rPr>
                  <w:rFonts w:eastAsia="DengXian" w:cs="Arial"/>
                </w:rPr>
                <w:t>MaxTransNum</w:t>
              </w:r>
              <w:proofErr w:type="spellEnd"/>
              <w:r>
                <w:rPr>
                  <w:rFonts w:eastAsia="DengXian" w:cs="Arial"/>
                </w:rPr>
                <w:t xml:space="preserve"> is equal to or less than </w:t>
              </w:r>
            </w:ins>
            <w:ins w:id="110" w:author="vivo(Jing)" w:date="2021-03-12T11:23:00Z">
              <w:r>
                <w:rPr>
                  <w:rFonts w:eastAsia="DengXian" w:cs="Arial"/>
                </w:rPr>
                <w:t>3 so we agree.</w:t>
              </w:r>
            </w:ins>
          </w:p>
        </w:tc>
      </w:tr>
      <w:tr w:rsidR="00344AF1" w14:paraId="1740C445" w14:textId="77777777" w:rsidTr="00B07C3E">
        <w:tc>
          <w:tcPr>
            <w:tcW w:w="1809" w:type="dxa"/>
          </w:tcPr>
          <w:p w14:paraId="36F486FD" w14:textId="529021A5" w:rsidR="00344AF1" w:rsidRDefault="00344AF1" w:rsidP="00344AF1">
            <w:pPr>
              <w:spacing w:after="0"/>
              <w:jc w:val="center"/>
              <w:rPr>
                <w:rFonts w:cs="Arial"/>
              </w:rPr>
            </w:pPr>
            <w:ins w:id="111" w:author="Huawei_Li Zhao" w:date="2021-03-12T15:00:00Z">
              <w:r>
                <w:rPr>
                  <w:rFonts w:cs="Arial" w:hint="eastAsia"/>
                </w:rPr>
                <w:t>H</w:t>
              </w:r>
              <w:r>
                <w:rPr>
                  <w:rFonts w:cs="Arial"/>
                </w:rPr>
                <w:t>W</w:t>
              </w:r>
            </w:ins>
          </w:p>
        </w:tc>
        <w:tc>
          <w:tcPr>
            <w:tcW w:w="1985" w:type="dxa"/>
          </w:tcPr>
          <w:p w14:paraId="5DEB5952" w14:textId="7E679E44" w:rsidR="00344AF1" w:rsidRDefault="00344AF1" w:rsidP="00344AF1">
            <w:pPr>
              <w:spacing w:after="0"/>
              <w:rPr>
                <w:rFonts w:eastAsia="DengXian" w:cs="Arial"/>
              </w:rPr>
            </w:pPr>
            <w:ins w:id="112" w:author="Huawei_Li Zhao" w:date="2021-03-12T15:00:00Z">
              <w:r>
                <w:rPr>
                  <w:rFonts w:eastAsia="DengXian" w:cs="Arial"/>
                </w:rPr>
                <w:t>Agree</w:t>
              </w:r>
            </w:ins>
          </w:p>
        </w:tc>
        <w:tc>
          <w:tcPr>
            <w:tcW w:w="6045" w:type="dxa"/>
          </w:tcPr>
          <w:p w14:paraId="28CE8E95" w14:textId="77777777" w:rsidR="00344AF1" w:rsidRDefault="00344AF1" w:rsidP="00344AF1">
            <w:pPr>
              <w:spacing w:after="0"/>
              <w:rPr>
                <w:rFonts w:eastAsia="DengXian" w:cs="Arial"/>
              </w:rPr>
            </w:pPr>
          </w:p>
        </w:tc>
      </w:tr>
      <w:tr w:rsidR="00B5151E" w14:paraId="6AD61B33" w14:textId="77777777" w:rsidTr="00B07C3E">
        <w:trPr>
          <w:ins w:id="113" w:author="LEE Young Dae/5G Wireless Communication Standard Task(youngdae.lee@lge.com)" w:date="2021-03-15T11:15:00Z"/>
        </w:trPr>
        <w:tc>
          <w:tcPr>
            <w:tcW w:w="1809" w:type="dxa"/>
          </w:tcPr>
          <w:p w14:paraId="43146C9C" w14:textId="32DE5280" w:rsidR="00B5151E" w:rsidRPr="00B5151E" w:rsidRDefault="00B5151E" w:rsidP="00344AF1">
            <w:pPr>
              <w:spacing w:after="0"/>
              <w:jc w:val="center"/>
              <w:rPr>
                <w:ins w:id="114" w:author="LEE Young Dae/5G Wireless Communication Standard Task(youngdae.lee@lge.com)" w:date="2021-03-15T11:15:00Z"/>
                <w:rFonts w:eastAsia="Malgun Gothic" w:cs="Arial"/>
                <w:lang w:eastAsia="ko-KR"/>
                <w:rPrChange w:id="115" w:author="LEE Young Dae/5G Wireless Communication Standard Task(youngdae.lee@lge.com)" w:date="2021-03-15T11:15:00Z">
                  <w:rPr>
                    <w:ins w:id="116" w:author="LEE Young Dae/5G Wireless Communication Standard Task(youngdae.lee@lge.com)" w:date="2021-03-15T11:15:00Z"/>
                    <w:rFonts w:cs="Arial"/>
                  </w:rPr>
                </w:rPrChange>
              </w:rPr>
            </w:pPr>
            <w:ins w:id="117" w:author="LEE Young Dae/5G Wireless Communication Standard Task(youngdae.lee@lge.com)" w:date="2021-03-15T11:15:00Z">
              <w:r>
                <w:rPr>
                  <w:rFonts w:eastAsia="Malgun Gothic" w:cs="Arial" w:hint="eastAsia"/>
                  <w:lang w:eastAsia="ko-KR"/>
                </w:rPr>
                <w:t>LG</w:t>
              </w:r>
            </w:ins>
          </w:p>
        </w:tc>
        <w:tc>
          <w:tcPr>
            <w:tcW w:w="1985" w:type="dxa"/>
          </w:tcPr>
          <w:p w14:paraId="01977790" w14:textId="226FC2A8" w:rsidR="00B5151E" w:rsidRPr="006B1130" w:rsidRDefault="006B1130" w:rsidP="00344AF1">
            <w:pPr>
              <w:spacing w:after="0"/>
              <w:rPr>
                <w:ins w:id="118" w:author="LEE Young Dae/5G Wireless Communication Standard Task(youngdae.lee@lge.com)" w:date="2021-03-15T11:15:00Z"/>
                <w:rFonts w:eastAsia="Malgun Gothic" w:cs="Arial"/>
                <w:lang w:eastAsia="ko-KR"/>
                <w:rPrChange w:id="119" w:author="LEE Young Dae/5G Wireless Communication Standard Task(youngdae.lee@lge.com)" w:date="2021-03-15T11:16:00Z">
                  <w:rPr>
                    <w:ins w:id="120" w:author="LEE Young Dae/5G Wireless Communication Standard Task(youngdae.lee@lge.com)" w:date="2021-03-15T11:15:00Z"/>
                    <w:rFonts w:eastAsia="DengXian" w:cs="Arial"/>
                  </w:rPr>
                </w:rPrChange>
              </w:rPr>
            </w:pPr>
            <w:ins w:id="121" w:author="LEE Young Dae/5G Wireless Communication Standard Task(youngdae.lee@lge.com)" w:date="2021-03-15T11:16:00Z">
              <w:r>
                <w:rPr>
                  <w:rFonts w:eastAsia="Malgun Gothic" w:cs="Arial" w:hint="eastAsia"/>
                  <w:lang w:eastAsia="ko-KR"/>
                </w:rPr>
                <w:t>Agree</w:t>
              </w:r>
            </w:ins>
          </w:p>
        </w:tc>
        <w:tc>
          <w:tcPr>
            <w:tcW w:w="6045" w:type="dxa"/>
          </w:tcPr>
          <w:p w14:paraId="2AD28F74" w14:textId="5D2A2F0D" w:rsidR="00B5151E" w:rsidRPr="006B1130" w:rsidRDefault="006B1130" w:rsidP="00344AF1">
            <w:pPr>
              <w:spacing w:after="0"/>
              <w:rPr>
                <w:ins w:id="122" w:author="LEE Young Dae/5G Wireless Communication Standard Task(youngdae.lee@lge.com)" w:date="2021-03-15T11:15:00Z"/>
                <w:rFonts w:eastAsia="Malgun Gothic" w:cs="Arial"/>
                <w:lang w:eastAsia="ko-KR"/>
                <w:rPrChange w:id="123" w:author="LEE Young Dae/5G Wireless Communication Standard Task(youngdae.lee@lge.com)" w:date="2021-03-15T11:17:00Z">
                  <w:rPr>
                    <w:ins w:id="124" w:author="LEE Young Dae/5G Wireless Communication Standard Task(youngdae.lee@lge.com)" w:date="2021-03-15T11:15:00Z"/>
                    <w:rFonts w:eastAsia="DengXian" w:cs="Arial"/>
                  </w:rPr>
                </w:rPrChange>
              </w:rPr>
            </w:pPr>
            <w:ins w:id="125" w:author="LEE Young Dae/5G Wireless Communication Standard Task(youngdae.lee@lge.com)" w:date="2021-03-15T11:17:00Z">
              <w:r>
                <w:rPr>
                  <w:rFonts w:eastAsia="Malgun Gothic" w:cs="Arial"/>
                  <w:lang w:eastAsia="ko-KR"/>
                </w:rPr>
                <w:t xml:space="preserve">If </w:t>
              </w:r>
              <w:r w:rsidRPr="006B1130">
                <w:rPr>
                  <w:rFonts w:eastAsia="Malgun Gothic" w:cs="Arial"/>
                  <w:lang w:eastAsia="ko-KR"/>
                </w:rPr>
                <w:t>SL-CG-MaxTransNum-r16 is configured with a value equal to or less than the number of CG resource (i.e., at most 3),</w:t>
              </w:r>
              <w:r>
                <w:rPr>
                  <w:rFonts w:eastAsia="Malgun Gothic" w:cs="Arial"/>
                  <w:lang w:eastAsia="ko-KR"/>
                </w:rPr>
                <w:t xml:space="preserve"> retransmission grant after the number of CG resource cannot be used because </w:t>
              </w:r>
            </w:ins>
            <w:ins w:id="126" w:author="LEE Young Dae/5G Wireless Communication Standard Task(youngdae.lee@lge.com)" w:date="2021-03-15T11:18:00Z">
              <w:r w:rsidRPr="006B1130">
                <w:rPr>
                  <w:rFonts w:eastAsia="Malgun Gothic" w:cs="Arial"/>
                  <w:lang w:eastAsia="ko-KR"/>
                </w:rPr>
                <w:t>UE has flushed the buffer</w:t>
              </w:r>
              <w:r>
                <w:rPr>
                  <w:rFonts w:eastAsia="Malgun Gothic" w:cs="Arial"/>
                  <w:lang w:eastAsia="ko-KR"/>
                </w:rPr>
                <w:t>.</w:t>
              </w:r>
            </w:ins>
          </w:p>
        </w:tc>
      </w:tr>
      <w:tr w:rsidR="00AF4A91" w14:paraId="7A9221ED" w14:textId="77777777" w:rsidTr="00B07C3E">
        <w:trPr>
          <w:ins w:id="127" w:author="Intel-AA" w:date="2021-03-15T10:23:00Z"/>
        </w:trPr>
        <w:tc>
          <w:tcPr>
            <w:tcW w:w="1809" w:type="dxa"/>
          </w:tcPr>
          <w:p w14:paraId="2DC6FE0E" w14:textId="21264F94" w:rsidR="00AF4A91" w:rsidRDefault="00AF4A91" w:rsidP="00344AF1">
            <w:pPr>
              <w:spacing w:after="0"/>
              <w:jc w:val="center"/>
              <w:rPr>
                <w:ins w:id="128" w:author="Intel-AA" w:date="2021-03-15T10:23:00Z"/>
                <w:rFonts w:eastAsia="Malgun Gothic" w:cs="Arial" w:hint="eastAsia"/>
                <w:lang w:eastAsia="ko-KR"/>
              </w:rPr>
            </w:pPr>
            <w:ins w:id="129" w:author="Intel-AA" w:date="2021-03-15T10:23:00Z">
              <w:r>
                <w:rPr>
                  <w:rFonts w:eastAsia="Malgun Gothic" w:cs="Arial"/>
                  <w:lang w:eastAsia="ko-KR"/>
                </w:rPr>
                <w:t>Intel</w:t>
              </w:r>
            </w:ins>
          </w:p>
        </w:tc>
        <w:tc>
          <w:tcPr>
            <w:tcW w:w="1985" w:type="dxa"/>
          </w:tcPr>
          <w:p w14:paraId="460D2046" w14:textId="2A42746E" w:rsidR="00AF4A91" w:rsidRDefault="00AF4A91" w:rsidP="00344AF1">
            <w:pPr>
              <w:spacing w:after="0"/>
              <w:rPr>
                <w:ins w:id="130" w:author="Intel-AA" w:date="2021-03-15T10:23:00Z"/>
                <w:rFonts w:eastAsia="Malgun Gothic" w:cs="Arial" w:hint="eastAsia"/>
                <w:lang w:eastAsia="ko-KR"/>
              </w:rPr>
            </w:pPr>
            <w:ins w:id="131" w:author="Intel-AA" w:date="2021-03-15T10:23:00Z">
              <w:r>
                <w:rPr>
                  <w:rFonts w:eastAsia="Malgun Gothic" w:cs="Arial"/>
                  <w:lang w:eastAsia="ko-KR"/>
                </w:rPr>
                <w:t>Agree</w:t>
              </w:r>
            </w:ins>
          </w:p>
        </w:tc>
        <w:tc>
          <w:tcPr>
            <w:tcW w:w="6045" w:type="dxa"/>
          </w:tcPr>
          <w:p w14:paraId="009BF852" w14:textId="08566F69" w:rsidR="00AF4A91" w:rsidRDefault="00781948" w:rsidP="00344AF1">
            <w:pPr>
              <w:spacing w:after="0"/>
              <w:rPr>
                <w:ins w:id="132" w:author="Intel-AA" w:date="2021-03-15T10:23:00Z"/>
                <w:rFonts w:eastAsia="Malgun Gothic" w:cs="Arial"/>
                <w:lang w:eastAsia="ko-KR"/>
              </w:rPr>
            </w:pPr>
            <w:ins w:id="133" w:author="Intel-AA" w:date="2021-03-15T10:23:00Z">
              <w:r>
                <w:rPr>
                  <w:rFonts w:eastAsia="Malgun Gothic" w:cs="Arial"/>
                  <w:lang w:eastAsia="ko-KR"/>
                </w:rPr>
                <w:t xml:space="preserve">Agree with </w:t>
              </w:r>
            </w:ins>
            <w:ins w:id="134" w:author="Intel-AA" w:date="2021-03-15T10:24:00Z">
              <w:r>
                <w:rPr>
                  <w:rFonts w:eastAsia="Malgun Gothic" w:cs="Arial"/>
                  <w:lang w:eastAsia="ko-KR"/>
                </w:rPr>
                <w:t>OPPO</w:t>
              </w:r>
            </w:ins>
          </w:p>
        </w:tc>
      </w:tr>
    </w:tbl>
    <w:p w14:paraId="59AA604A" w14:textId="783CCE65" w:rsidR="00103C82" w:rsidRPr="006B1130" w:rsidRDefault="00103C82" w:rsidP="00A65DFE">
      <w:pPr>
        <w:rPr>
          <w:b/>
        </w:rPr>
      </w:pPr>
    </w:p>
    <w:p w14:paraId="6C994260" w14:textId="2DE73225" w:rsidR="00103C82" w:rsidRDefault="00103C82" w:rsidP="00103C82">
      <w:pPr>
        <w:rPr>
          <w:b/>
        </w:rPr>
      </w:pPr>
      <w:r w:rsidRPr="00953349">
        <w:rPr>
          <w:b/>
        </w:rPr>
        <w:t>Q2.1-</w:t>
      </w:r>
      <w:r w:rsidR="002F45C8">
        <w:rPr>
          <w:b/>
        </w:rPr>
        <w:t>1b</w:t>
      </w:r>
      <w:r w:rsidRPr="00953349">
        <w:rPr>
          <w:b/>
        </w:rPr>
        <w:t xml:space="preserve">: When </w:t>
      </w:r>
      <w:r w:rsidRPr="00953349">
        <w:rPr>
          <w:b/>
          <w:i/>
        </w:rPr>
        <w:t>SL-CG-MaxTransNum-r16</w:t>
      </w:r>
      <w:r w:rsidRPr="00953349">
        <w:rPr>
          <w:b/>
        </w:rPr>
        <w:t xml:space="preserve"> is configured with a value equal to or less than the number of CG resource (at most 3), based on the current specification, do you agree that </w:t>
      </w:r>
      <w:r w:rsidR="00314281">
        <w:rPr>
          <w:b/>
        </w:rPr>
        <w:t>PUCCH reporting</w:t>
      </w:r>
      <w:r w:rsidR="00701540">
        <w:rPr>
          <w:b/>
        </w:rPr>
        <w:t xml:space="preserve"> (</w:t>
      </w:r>
      <w:r w:rsidR="00314281">
        <w:rPr>
          <w:b/>
        </w:rPr>
        <w:t>regardless of whether it is ACK or NACK</w:t>
      </w:r>
      <w:r w:rsidR="00701540">
        <w:rPr>
          <w:b/>
        </w:rPr>
        <w:t>)</w:t>
      </w:r>
      <w:r w:rsidR="00314281">
        <w:rPr>
          <w:b/>
        </w:rPr>
        <w:t xml:space="preserve">, </w:t>
      </w:r>
      <w:r w:rsidR="002F45C8">
        <w:rPr>
          <w:b/>
        </w:rPr>
        <w:t>would not be useful for network decision on retransmission</w:t>
      </w:r>
      <w:r w:rsidR="00701540">
        <w:rPr>
          <w:b/>
        </w:rPr>
        <w:t xml:space="preserve"> scheduling</w:t>
      </w:r>
      <w:r w:rsidR="002F45C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3ACED33" w14:textId="77777777" w:rsidTr="00B07C3E">
        <w:tc>
          <w:tcPr>
            <w:tcW w:w="1809" w:type="dxa"/>
            <w:shd w:val="clear" w:color="auto" w:fill="E7E6E6"/>
          </w:tcPr>
          <w:p w14:paraId="583A0A4D"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5AA01B1"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60FB559" w14:textId="77777777" w:rsidR="000860AE" w:rsidRDefault="000860AE" w:rsidP="00B07C3E">
            <w:pPr>
              <w:spacing w:after="0"/>
              <w:jc w:val="center"/>
              <w:rPr>
                <w:rFonts w:cs="Arial"/>
                <w:lang w:eastAsia="ko-KR"/>
              </w:rPr>
            </w:pPr>
            <w:r>
              <w:rPr>
                <w:rFonts w:cs="Arial"/>
                <w:lang w:eastAsia="ko-KR"/>
              </w:rPr>
              <w:t>Comment</w:t>
            </w:r>
          </w:p>
        </w:tc>
      </w:tr>
      <w:tr w:rsidR="005378D3" w14:paraId="71C1510F" w14:textId="77777777" w:rsidTr="00B07C3E">
        <w:tc>
          <w:tcPr>
            <w:tcW w:w="1809" w:type="dxa"/>
          </w:tcPr>
          <w:p w14:paraId="5C149D82" w14:textId="4DFF7059" w:rsidR="005378D3" w:rsidRDefault="005378D3" w:rsidP="005378D3">
            <w:pPr>
              <w:spacing w:after="0"/>
              <w:jc w:val="center"/>
              <w:rPr>
                <w:rFonts w:cs="Arial"/>
              </w:rPr>
            </w:pPr>
            <w:r>
              <w:rPr>
                <w:rFonts w:cs="Arial" w:hint="eastAsia"/>
              </w:rPr>
              <w:t>O</w:t>
            </w:r>
            <w:r>
              <w:rPr>
                <w:rFonts w:cs="Arial"/>
              </w:rPr>
              <w:t>PPO</w:t>
            </w:r>
          </w:p>
        </w:tc>
        <w:tc>
          <w:tcPr>
            <w:tcW w:w="1985" w:type="dxa"/>
          </w:tcPr>
          <w:p w14:paraId="1DEB7838" w14:textId="5B85F7C6" w:rsidR="005378D3" w:rsidRDefault="005378D3" w:rsidP="005378D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77D4FC5C" w14:textId="14AD6BD9" w:rsidR="005378D3" w:rsidRDefault="005378D3" w:rsidP="005378D3">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 xml:space="preserve">of empty </w:t>
            </w:r>
            <w:proofErr w:type="gramStart"/>
            <w:r>
              <w:rPr>
                <w:rFonts w:eastAsiaTheme="minorEastAsia" w:cs="Arial"/>
              </w:rPr>
              <w:t>buffer..</w:t>
            </w:r>
            <w:proofErr w:type="gramEnd"/>
          </w:p>
          <w:p w14:paraId="46352A49" w14:textId="77777777" w:rsidR="005517E1" w:rsidRDefault="005517E1" w:rsidP="005378D3">
            <w:pPr>
              <w:spacing w:after="0"/>
              <w:rPr>
                <w:rFonts w:eastAsia="Malgun Gothic" w:cs="Arial"/>
                <w:lang w:eastAsia="ko-KR"/>
              </w:rPr>
            </w:pPr>
          </w:p>
          <w:p w14:paraId="66FE9BD1" w14:textId="607770F0" w:rsidR="005517E1" w:rsidRDefault="005517E1" w:rsidP="005378D3">
            <w:pPr>
              <w:spacing w:after="0"/>
              <w:rPr>
                <w:rFonts w:eastAsiaTheme="minorEastAsia" w:cs="Arial"/>
              </w:rPr>
            </w:pPr>
            <w:r>
              <w:rPr>
                <w:rFonts w:eastAsiaTheme="minorEastAsia" w:cs="Arial" w:hint="eastAsia"/>
              </w:rPr>
              <w:t>B</w:t>
            </w:r>
            <w:r>
              <w:rPr>
                <w:rFonts w:eastAsiaTheme="minorEastAsia" w:cs="Arial"/>
              </w:rPr>
              <w:t xml:space="preserve">asically, it means the concluded UE behaviour </w:t>
            </w:r>
            <w:r w:rsidR="00803E8A">
              <w:rPr>
                <w:rFonts w:eastAsiaTheme="minorEastAsia" w:cs="Arial"/>
              </w:rPr>
              <w:t xml:space="preserve">on A/N reporting </w:t>
            </w:r>
            <w:r>
              <w:rPr>
                <w:rFonts w:eastAsiaTheme="minorEastAsia" w:cs="Arial"/>
              </w:rPr>
              <w:t>by RAN1</w:t>
            </w:r>
            <w:r w:rsidR="00803E8A">
              <w:rPr>
                <w:rFonts w:eastAsiaTheme="minorEastAsia" w:cs="Arial"/>
              </w:rPr>
              <w:t xml:space="preserve"> (as follows)</w:t>
            </w:r>
            <w:r>
              <w:rPr>
                <w:rFonts w:eastAsiaTheme="minorEastAsia" w:cs="Arial"/>
              </w:rPr>
              <w:t xml:space="preserve"> is meaningless</w:t>
            </w:r>
            <w:r w:rsidR="00803E8A">
              <w:rPr>
                <w:rFonts w:eastAsiaTheme="minorEastAsia" w:cs="Arial"/>
              </w:rPr>
              <w:t xml:space="preserve">, i.e., the result is the same regardless whether </w:t>
            </w:r>
            <w:r w:rsidR="009B7463">
              <w:rPr>
                <w:rFonts w:eastAsiaTheme="minorEastAsia" w:cs="Arial"/>
              </w:rPr>
              <w:t>PSFCH/</w:t>
            </w:r>
            <w:r w:rsidR="00803E8A">
              <w:rPr>
                <w:rFonts w:eastAsiaTheme="minorEastAsia" w:cs="Arial"/>
              </w:rPr>
              <w:t xml:space="preserve">PUCCH is configured, and </w:t>
            </w:r>
            <w:r w:rsidR="009B7463">
              <w:rPr>
                <w:rFonts w:eastAsiaTheme="minorEastAsia" w:cs="Arial"/>
              </w:rPr>
              <w:t xml:space="preserve">regardless </w:t>
            </w:r>
            <w:r w:rsidR="00803E8A">
              <w:rPr>
                <w:rFonts w:eastAsiaTheme="minorEastAsia" w:cs="Arial"/>
              </w:rPr>
              <w:t xml:space="preserve">what is reported (A/N) by </w:t>
            </w:r>
            <w:r w:rsidR="009B7463">
              <w:rPr>
                <w:rFonts w:eastAsiaTheme="minorEastAsia" w:cs="Arial"/>
              </w:rPr>
              <w:t>PSFCH/</w:t>
            </w:r>
            <w:r w:rsidR="00803E8A">
              <w:rPr>
                <w:rFonts w:eastAsiaTheme="minorEastAsia" w:cs="Arial"/>
              </w:rPr>
              <w:t>PUCCH</w:t>
            </w:r>
          </w:p>
          <w:p w14:paraId="059DBAF2" w14:textId="77777777" w:rsidR="00803E8A" w:rsidRDefault="00803E8A" w:rsidP="005378D3">
            <w:pPr>
              <w:spacing w:after="0"/>
              <w:rPr>
                <w:rFonts w:eastAsiaTheme="minorEastAsia" w:cs="Arial"/>
              </w:rPr>
            </w:pPr>
          </w:p>
          <w:p w14:paraId="68D3EED1" w14:textId="00A38875" w:rsidR="00803E8A" w:rsidRDefault="00803E8A" w:rsidP="005378D3">
            <w:pPr>
              <w:spacing w:after="0"/>
              <w:rPr>
                <w:rFonts w:eastAsiaTheme="minorEastAsia" w:cs="Arial"/>
              </w:rPr>
            </w:pPr>
            <w:r>
              <w:rPr>
                <w:noProof/>
                <w:lang w:val="en-US" w:eastAsia="ko-KR"/>
              </w:rPr>
              <w:lastRenderedPageBreak/>
              <w:drawing>
                <wp:inline distT="0" distB="0" distL="0" distR="0" wp14:anchorId="1CB6ADF3" wp14:editId="33213298">
                  <wp:extent cx="3650039" cy="483757"/>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87828" cy="488765"/>
                          </a:xfrm>
                          <a:prstGeom prst="rect">
                            <a:avLst/>
                          </a:prstGeom>
                          <a:noFill/>
                          <a:ln>
                            <a:noFill/>
                          </a:ln>
                        </pic:spPr>
                      </pic:pic>
                    </a:graphicData>
                  </a:graphic>
                </wp:inline>
              </w:drawing>
            </w:r>
          </w:p>
          <w:p w14:paraId="6D6FB6B6" w14:textId="257DBA7E" w:rsidR="00803E8A" w:rsidRPr="005517E1" w:rsidRDefault="00803E8A" w:rsidP="005378D3">
            <w:pPr>
              <w:spacing w:after="0"/>
              <w:rPr>
                <w:rFonts w:eastAsiaTheme="minorEastAsia" w:cs="Arial"/>
              </w:rPr>
            </w:pPr>
          </w:p>
        </w:tc>
      </w:tr>
      <w:tr w:rsidR="0060521F" w14:paraId="7F3B081B" w14:textId="77777777" w:rsidTr="00B07C3E">
        <w:tc>
          <w:tcPr>
            <w:tcW w:w="1809" w:type="dxa"/>
          </w:tcPr>
          <w:p w14:paraId="204FB0DA" w14:textId="591FC0AD" w:rsidR="0060521F" w:rsidRDefault="0060521F" w:rsidP="0060521F">
            <w:pPr>
              <w:spacing w:after="0"/>
              <w:jc w:val="center"/>
              <w:rPr>
                <w:rFonts w:cs="Arial"/>
              </w:rPr>
            </w:pPr>
            <w:ins w:id="135" w:author="Ericsson" w:date="2021-03-08T08:41:00Z">
              <w:r>
                <w:rPr>
                  <w:rFonts w:cs="Arial"/>
                </w:rPr>
                <w:lastRenderedPageBreak/>
                <w:t>Ericsson (Min)</w:t>
              </w:r>
            </w:ins>
          </w:p>
        </w:tc>
        <w:tc>
          <w:tcPr>
            <w:tcW w:w="1985" w:type="dxa"/>
          </w:tcPr>
          <w:p w14:paraId="2C404D2D" w14:textId="322F8DBB" w:rsidR="0060521F" w:rsidRDefault="0060521F" w:rsidP="0060521F">
            <w:pPr>
              <w:spacing w:after="0"/>
              <w:rPr>
                <w:rFonts w:eastAsia="DengXian" w:cs="Arial"/>
              </w:rPr>
            </w:pPr>
            <w:ins w:id="136" w:author="Ericsson" w:date="2021-03-08T08:41:00Z">
              <w:r>
                <w:rPr>
                  <w:rFonts w:eastAsia="DengXian" w:cs="Arial"/>
                </w:rPr>
                <w:t>disagree</w:t>
              </w:r>
            </w:ins>
          </w:p>
        </w:tc>
        <w:tc>
          <w:tcPr>
            <w:tcW w:w="6045" w:type="dxa"/>
          </w:tcPr>
          <w:p w14:paraId="39DD70BE" w14:textId="655D1373" w:rsidR="0060521F" w:rsidRDefault="0060521F" w:rsidP="0060521F">
            <w:pPr>
              <w:spacing w:after="0"/>
              <w:rPr>
                <w:rFonts w:eastAsia="DengXian" w:cs="Arial"/>
              </w:rPr>
            </w:pPr>
            <w:ins w:id="137" w:author="Ericsson" w:date="2021-03-08T08:41:00Z">
              <w:r>
                <w:rPr>
                  <w:rFonts w:eastAsia="DengXian" w:cs="Arial"/>
                </w:rPr>
                <w:t>However, the gNB can just set the maximum number to be larger than 3.</w:t>
              </w:r>
            </w:ins>
          </w:p>
        </w:tc>
      </w:tr>
      <w:tr w:rsidR="00D26802" w14:paraId="0FC373F5" w14:textId="77777777" w:rsidTr="00B07C3E">
        <w:tc>
          <w:tcPr>
            <w:tcW w:w="1809" w:type="dxa"/>
          </w:tcPr>
          <w:p w14:paraId="16B2E0E8" w14:textId="5914ADA7" w:rsidR="00D26802" w:rsidRDefault="00D26802" w:rsidP="00D26802">
            <w:pPr>
              <w:spacing w:after="0"/>
              <w:jc w:val="center"/>
              <w:rPr>
                <w:rFonts w:cs="Arial"/>
              </w:rPr>
            </w:pPr>
            <w:ins w:id="138" w:author="vivo(Jing)" w:date="2021-03-12T11:23:00Z">
              <w:r>
                <w:rPr>
                  <w:rFonts w:cs="Arial"/>
                </w:rPr>
                <w:t>vivo</w:t>
              </w:r>
            </w:ins>
          </w:p>
        </w:tc>
        <w:tc>
          <w:tcPr>
            <w:tcW w:w="1985" w:type="dxa"/>
          </w:tcPr>
          <w:p w14:paraId="676AE9BD" w14:textId="0956B5B0" w:rsidR="00D26802" w:rsidRDefault="00D26802" w:rsidP="00D26802">
            <w:pPr>
              <w:spacing w:after="0"/>
              <w:rPr>
                <w:rFonts w:eastAsia="DengXian" w:cs="Arial"/>
              </w:rPr>
            </w:pPr>
            <w:ins w:id="139" w:author="vivo(Jing)" w:date="2021-03-12T11:23:00Z">
              <w:r>
                <w:rPr>
                  <w:rFonts w:eastAsia="DengXian" w:cs="Arial"/>
                </w:rPr>
                <w:t>Partially agree</w:t>
              </w:r>
            </w:ins>
          </w:p>
        </w:tc>
        <w:tc>
          <w:tcPr>
            <w:tcW w:w="6045" w:type="dxa"/>
          </w:tcPr>
          <w:p w14:paraId="0B95E01D" w14:textId="5E84E87E" w:rsidR="00D26802" w:rsidRDefault="00D26802" w:rsidP="00D26802">
            <w:pPr>
              <w:spacing w:after="0"/>
              <w:rPr>
                <w:rFonts w:eastAsia="DengXian" w:cs="Arial"/>
              </w:rPr>
            </w:pPr>
            <w:ins w:id="140" w:author="vivo(Jing)" w:date="2021-03-12T11:23:00Z">
              <w:r>
                <w:rPr>
                  <w:bCs/>
                </w:rPr>
                <w:t>PUCCH reporting</w:t>
              </w:r>
              <w:r>
                <w:rPr>
                  <w:rFonts w:eastAsia="DengXian" w:cs="Arial"/>
                </w:rPr>
                <w:t xml:space="preserve"> would still be useful before </w:t>
              </w:r>
              <w:r>
                <w:rPr>
                  <w:rFonts w:eastAsia="DengXian" w:cs="Arial"/>
                  <w:i/>
                  <w:iCs/>
                </w:rPr>
                <w:t>SL-CG-MaxTransNum-r16</w:t>
              </w:r>
              <w:r>
                <w:rPr>
                  <w:rFonts w:eastAsia="DengXian" w:cs="Arial"/>
                </w:rPr>
                <w:t xml:space="preserve"> is reached. Only the last PUCCH reporting after reaching </w:t>
              </w:r>
              <w:r>
                <w:rPr>
                  <w:rFonts w:eastAsia="DengXian" w:cs="Arial"/>
                  <w:i/>
                  <w:iCs/>
                </w:rPr>
                <w:t>SL-CG-MaxTransNum-r16</w:t>
              </w:r>
              <w:r>
                <w:rPr>
                  <w:rFonts w:eastAsia="DengXian" w:cs="Arial"/>
                </w:rPr>
                <w:t xml:space="preserve"> and when it is NACK, would bring problems as discussed before.</w:t>
              </w:r>
            </w:ins>
          </w:p>
        </w:tc>
      </w:tr>
      <w:tr w:rsidR="00344AF1" w14:paraId="27CDDF43" w14:textId="77777777" w:rsidTr="00B07C3E">
        <w:tc>
          <w:tcPr>
            <w:tcW w:w="1809" w:type="dxa"/>
          </w:tcPr>
          <w:p w14:paraId="5844330D" w14:textId="05C221DA" w:rsidR="00344AF1" w:rsidRDefault="00344AF1" w:rsidP="00344AF1">
            <w:pPr>
              <w:spacing w:after="0"/>
              <w:jc w:val="center"/>
              <w:rPr>
                <w:rFonts w:cs="Arial"/>
              </w:rPr>
            </w:pPr>
            <w:ins w:id="141" w:author="Huawei_Li Zhao" w:date="2021-03-12T15:00:00Z">
              <w:r>
                <w:rPr>
                  <w:rFonts w:cs="Arial" w:hint="eastAsia"/>
                </w:rPr>
                <w:t>H</w:t>
              </w:r>
              <w:r>
                <w:rPr>
                  <w:rFonts w:cs="Arial"/>
                </w:rPr>
                <w:t>W</w:t>
              </w:r>
            </w:ins>
          </w:p>
        </w:tc>
        <w:tc>
          <w:tcPr>
            <w:tcW w:w="1985" w:type="dxa"/>
          </w:tcPr>
          <w:p w14:paraId="4B676AA4" w14:textId="03994DE3" w:rsidR="00344AF1" w:rsidRDefault="00344AF1" w:rsidP="00344AF1">
            <w:pPr>
              <w:spacing w:after="0"/>
              <w:rPr>
                <w:rFonts w:eastAsia="DengXian" w:cs="Arial"/>
              </w:rPr>
            </w:pPr>
            <w:ins w:id="142" w:author="Huawei_Li Zhao" w:date="2021-03-12T15:00:00Z">
              <w:r>
                <w:rPr>
                  <w:rFonts w:eastAsia="DengXian" w:cs="Arial"/>
                </w:rPr>
                <w:t>See comments</w:t>
              </w:r>
            </w:ins>
          </w:p>
        </w:tc>
        <w:tc>
          <w:tcPr>
            <w:tcW w:w="6045" w:type="dxa"/>
          </w:tcPr>
          <w:p w14:paraId="5972E527" w14:textId="2B4DBEF4" w:rsidR="00344AF1" w:rsidRDefault="00344AF1" w:rsidP="00344AF1">
            <w:pPr>
              <w:spacing w:after="0"/>
              <w:rPr>
                <w:rFonts w:eastAsia="DengXian" w:cs="Arial"/>
              </w:rPr>
            </w:pPr>
            <w:ins w:id="143" w:author="Huawei_Li Zhao" w:date="2021-03-12T15:00:00Z">
              <w:r>
                <w:rPr>
                  <w:rFonts w:eastAsia="DengXian"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144"/>
              <w:r>
                <w:rPr>
                  <w:rFonts w:eastAsia="DengXian" w:cs="Arial"/>
                </w:rPr>
                <w:t>even if the NW receives a NACK on PUCCH</w:t>
              </w:r>
            </w:ins>
            <w:commentRangeEnd w:id="144"/>
            <w:r w:rsidR="00597EEC">
              <w:rPr>
                <w:rStyle w:val="CommentReference"/>
              </w:rPr>
              <w:commentReference w:id="144"/>
            </w:r>
            <w:ins w:id="145" w:author="Huawei_Li Zhao" w:date="2021-03-12T15:00:00Z">
              <w:r>
                <w:rPr>
                  <w:rFonts w:eastAsia="DengXian" w:cs="Arial"/>
                </w:rPr>
                <w:t xml:space="preserve"> and the mentioned issue that there will be a waste of resource if TX UE sends NACK on PUCCH when transmission reaching the maximum does not exist. </w:t>
              </w:r>
            </w:ins>
          </w:p>
        </w:tc>
      </w:tr>
      <w:tr w:rsidR="00781948" w14:paraId="23305E0C" w14:textId="77777777" w:rsidTr="00B07C3E">
        <w:trPr>
          <w:ins w:id="146" w:author="Intel-AA" w:date="2021-03-15T10:25:00Z"/>
        </w:trPr>
        <w:tc>
          <w:tcPr>
            <w:tcW w:w="1809" w:type="dxa"/>
          </w:tcPr>
          <w:p w14:paraId="73953056" w14:textId="1E3CFD44" w:rsidR="00781948" w:rsidRDefault="00781948" w:rsidP="00344AF1">
            <w:pPr>
              <w:spacing w:after="0"/>
              <w:jc w:val="center"/>
              <w:rPr>
                <w:ins w:id="147" w:author="Intel-AA" w:date="2021-03-15T10:25:00Z"/>
                <w:rFonts w:cs="Arial" w:hint="eastAsia"/>
              </w:rPr>
            </w:pPr>
            <w:ins w:id="148" w:author="Intel-AA" w:date="2021-03-15T10:25:00Z">
              <w:r>
                <w:rPr>
                  <w:rFonts w:cs="Arial"/>
                </w:rPr>
                <w:t>Intel</w:t>
              </w:r>
            </w:ins>
          </w:p>
        </w:tc>
        <w:tc>
          <w:tcPr>
            <w:tcW w:w="1985" w:type="dxa"/>
          </w:tcPr>
          <w:p w14:paraId="3D6C5013" w14:textId="0CF94CF3" w:rsidR="00781948" w:rsidRDefault="00781948" w:rsidP="00344AF1">
            <w:pPr>
              <w:spacing w:after="0"/>
              <w:rPr>
                <w:ins w:id="149" w:author="Intel-AA" w:date="2021-03-15T10:25:00Z"/>
                <w:rFonts w:eastAsia="DengXian" w:cs="Arial"/>
              </w:rPr>
            </w:pPr>
            <w:ins w:id="150" w:author="Intel-AA" w:date="2021-03-15T10:26:00Z">
              <w:r>
                <w:rPr>
                  <w:rFonts w:eastAsia="DengXian" w:cs="Arial"/>
                </w:rPr>
                <w:t>See comment</w:t>
              </w:r>
            </w:ins>
          </w:p>
        </w:tc>
        <w:tc>
          <w:tcPr>
            <w:tcW w:w="6045" w:type="dxa"/>
          </w:tcPr>
          <w:p w14:paraId="7F48B40D" w14:textId="05F9468E" w:rsidR="00781948" w:rsidRDefault="00781948" w:rsidP="00344AF1">
            <w:pPr>
              <w:spacing w:after="0"/>
              <w:rPr>
                <w:ins w:id="151" w:author="Intel-AA" w:date="2021-03-15T10:25:00Z"/>
                <w:rFonts w:eastAsia="DengXian" w:cs="Arial"/>
              </w:rPr>
            </w:pPr>
            <w:ins w:id="152" w:author="Intel-AA" w:date="2021-03-15T10:25:00Z">
              <w:r>
                <w:rPr>
                  <w:rFonts w:eastAsia="DengXian" w:cs="Arial"/>
                </w:rPr>
                <w:t xml:space="preserve">We agree that in this scenario, the PUCCH reporting may not </w:t>
              </w:r>
            </w:ins>
            <w:ins w:id="153" w:author="Intel-AA" w:date="2021-03-15T10:26:00Z">
              <w:r>
                <w:rPr>
                  <w:rFonts w:eastAsia="DengXian" w:cs="Arial"/>
                </w:rPr>
                <w:t xml:space="preserve">always </w:t>
              </w:r>
            </w:ins>
            <w:ins w:id="154" w:author="Intel-AA" w:date="2021-03-15T10:25:00Z">
              <w:r>
                <w:rPr>
                  <w:rFonts w:eastAsia="DengXian" w:cs="Arial"/>
                </w:rPr>
                <w:t>be useful, but we are not sure of the motivation for this</w:t>
              </w:r>
            </w:ins>
            <w:ins w:id="155" w:author="Intel-AA" w:date="2021-03-15T10:26:00Z">
              <w:r>
                <w:rPr>
                  <w:rFonts w:eastAsia="DengXian" w:cs="Arial"/>
                </w:rPr>
                <w:t xml:space="preserve"> question</w:t>
              </w:r>
            </w:ins>
          </w:p>
        </w:tc>
      </w:tr>
    </w:tbl>
    <w:p w14:paraId="4FC6FEE3" w14:textId="202D3098" w:rsidR="00103C82" w:rsidRPr="00103C82" w:rsidRDefault="00103C82" w:rsidP="00A65DFE">
      <w:pPr>
        <w:rPr>
          <w:b/>
        </w:rPr>
      </w:pPr>
    </w:p>
    <w:p w14:paraId="77CAA4FC" w14:textId="5DDD8C03" w:rsidR="0040462C" w:rsidRDefault="0040462C" w:rsidP="00A65DFE">
      <w:r>
        <w:rPr>
          <w:rFonts w:hint="eastAsia"/>
        </w:rPr>
        <w:t>B</w:t>
      </w:r>
      <w:r>
        <w:t xml:space="preserve">ased on the RAN1 agreement an RAN2 confirmation, </w:t>
      </w:r>
      <w:proofErr w:type="spellStart"/>
      <w:r w:rsidRPr="00953349">
        <w:rPr>
          <w:b/>
          <w:i/>
        </w:rPr>
        <w:t>sl-MaxTransNum</w:t>
      </w:r>
      <w:proofErr w:type="spellEnd"/>
      <w:r>
        <w:t xml:space="preserve"> should be limited to the number of CG resources, </w:t>
      </w:r>
      <w:r w:rsidR="00856740">
        <w:t xml:space="preserve">yet the proponent of option-1 claimed that can be configured to a value larger than 3, so that the UE would never flush the buffer, rapporteur understand it is the same as not configuring </w:t>
      </w:r>
      <w:proofErr w:type="spellStart"/>
      <w:r w:rsidR="00856740" w:rsidRPr="00953349">
        <w:rPr>
          <w:b/>
          <w:i/>
        </w:rPr>
        <w:t>sl-MaxTransNum</w:t>
      </w:r>
      <w:proofErr w:type="spellEnd"/>
      <w:r w:rsidR="00856740">
        <w:t>.</w:t>
      </w:r>
    </w:p>
    <w:p w14:paraId="6CF2B792" w14:textId="77777777" w:rsidR="00856740" w:rsidRDefault="00856740" w:rsidP="00856740">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gNB can schedule DG resources for retransmissions with the appropriate configuration (e.g. </w:t>
      </w:r>
      <w:r w:rsidRPr="00856740">
        <w:rPr>
          <w:highlight w:val="green"/>
        </w:rPr>
        <w:t xml:space="preserve">set </w:t>
      </w:r>
      <w:proofErr w:type="spellStart"/>
      <w:r w:rsidRPr="00856740">
        <w:rPr>
          <w:highlight w:val="green"/>
        </w:rPr>
        <w:t>sl</w:t>
      </w:r>
      <w:proofErr w:type="spellEnd"/>
      <w:r w:rsidRPr="00856740">
        <w:rPr>
          <w:highlight w:val="green"/>
        </w:rPr>
        <w:t>-CG-</w:t>
      </w:r>
      <w:proofErr w:type="spellStart"/>
      <w:r w:rsidRPr="00856740">
        <w:rPr>
          <w:highlight w:val="green"/>
        </w:rPr>
        <w:t>MaxTransNumList</w:t>
      </w:r>
      <w:proofErr w:type="spellEnd"/>
      <w:r w:rsidRPr="00856740">
        <w:rPr>
          <w:highlight w:val="green"/>
        </w:rPr>
        <w:t xml:space="preserve"> as larger value than 3</w:t>
      </w:r>
      <w:r>
        <w:t xml:space="preserve">, or </w:t>
      </w:r>
      <w:r w:rsidRPr="00CA3AF9">
        <w:rPr>
          <w:highlight w:val="yellow"/>
        </w:rPr>
        <w:t xml:space="preserve">not configure </w:t>
      </w:r>
      <w:proofErr w:type="spellStart"/>
      <w:r w:rsidRPr="00CA3AF9">
        <w:rPr>
          <w:highlight w:val="yellow"/>
        </w:rPr>
        <w:t>sl</w:t>
      </w:r>
      <w:proofErr w:type="spellEnd"/>
      <w:r w:rsidRPr="00CA3AF9">
        <w:rPr>
          <w:highlight w:val="yellow"/>
        </w:rPr>
        <w:t>-CG-</w:t>
      </w:r>
      <w:proofErr w:type="spellStart"/>
      <w:r w:rsidRPr="00CA3AF9">
        <w:rPr>
          <w:highlight w:val="yellow"/>
        </w:rPr>
        <w:t>MaxTransNumList</w:t>
      </w:r>
      <w:proofErr w:type="spellEnd"/>
      <w:r>
        <w:t>).</w:t>
      </w:r>
    </w:p>
    <w:p w14:paraId="0EF858B9" w14:textId="15ED0AA0" w:rsidR="00953349" w:rsidRDefault="00953349" w:rsidP="00A65DFE">
      <w:pPr>
        <w:rPr>
          <w:b/>
        </w:rPr>
      </w:pPr>
      <w:r w:rsidRPr="00CA3AF9">
        <w:rPr>
          <w:rFonts w:hint="eastAsia"/>
          <w:b/>
        </w:rPr>
        <w:t>Q</w:t>
      </w:r>
      <w:r w:rsidR="0040462C" w:rsidRPr="00CA3AF9">
        <w:rPr>
          <w:b/>
        </w:rPr>
        <w:t>2.</w:t>
      </w:r>
      <w:r w:rsidRPr="00CA3AF9">
        <w:rPr>
          <w:b/>
        </w:rPr>
        <w:t xml:space="preserve">1-2: </w:t>
      </w:r>
      <w:r w:rsidR="00856740" w:rsidRPr="00CA3AF9">
        <w:rPr>
          <w:b/>
        </w:rPr>
        <w:t>If you select</w:t>
      </w:r>
      <w:r w:rsidR="00CA3AF9">
        <w:rPr>
          <w:b/>
        </w:rPr>
        <w:t>ed</w:t>
      </w:r>
      <w:r w:rsidR="00856740" w:rsidRPr="00CA3AF9">
        <w:rPr>
          <w:b/>
        </w:rPr>
        <w:t xml:space="preserve"> option-2 for Q1-1 above, do you agree “</w:t>
      </w:r>
      <w:r w:rsidR="00856740" w:rsidRPr="00CA3AF9">
        <w:rPr>
          <w:b/>
          <w:highlight w:val="green"/>
        </w:rPr>
        <w:t xml:space="preserve">set </w:t>
      </w:r>
      <w:proofErr w:type="spellStart"/>
      <w:r w:rsidR="00856740" w:rsidRPr="00CA3AF9">
        <w:rPr>
          <w:b/>
          <w:i/>
          <w:highlight w:val="green"/>
        </w:rPr>
        <w:t>sl</w:t>
      </w:r>
      <w:proofErr w:type="spellEnd"/>
      <w:r w:rsidR="00856740" w:rsidRPr="00CA3AF9">
        <w:rPr>
          <w:b/>
          <w:i/>
          <w:highlight w:val="green"/>
        </w:rPr>
        <w:t>-CG-</w:t>
      </w:r>
      <w:proofErr w:type="spellStart"/>
      <w:r w:rsidR="00856740" w:rsidRPr="00CA3AF9">
        <w:rPr>
          <w:b/>
          <w:i/>
          <w:highlight w:val="green"/>
        </w:rPr>
        <w:t>MaxTransNumList</w:t>
      </w:r>
      <w:proofErr w:type="spellEnd"/>
      <w:r w:rsidR="00856740" w:rsidRPr="00CA3AF9">
        <w:rPr>
          <w:b/>
          <w:highlight w:val="green"/>
        </w:rPr>
        <w:t xml:space="preserve"> as larger value than 3</w:t>
      </w:r>
      <w:r w:rsidR="00856740" w:rsidRPr="00CA3AF9">
        <w:rPr>
          <w:b/>
        </w:rPr>
        <w:t>” achieve</w:t>
      </w:r>
      <w:r w:rsidR="00CA3AF9">
        <w:rPr>
          <w:b/>
        </w:rPr>
        <w:t>s</w:t>
      </w:r>
      <w:r w:rsidR="00856740" w:rsidRPr="00CA3AF9">
        <w:rPr>
          <w:b/>
        </w:rPr>
        <w:t xml:space="preserve"> </w:t>
      </w:r>
      <w:r w:rsidR="00CA3AF9">
        <w:rPr>
          <w:b/>
        </w:rPr>
        <w:t xml:space="preserve">the </w:t>
      </w:r>
      <w:r w:rsidR="00856740" w:rsidRPr="00CA3AF9">
        <w:rPr>
          <w:b/>
        </w:rPr>
        <w:t>same result as “</w:t>
      </w:r>
      <w:r w:rsidR="00856740" w:rsidRPr="00CA3AF9">
        <w:rPr>
          <w:b/>
          <w:highlight w:val="yellow"/>
        </w:rPr>
        <w:t xml:space="preserve">not configure </w:t>
      </w:r>
      <w:proofErr w:type="spellStart"/>
      <w:r w:rsidR="00856740" w:rsidRPr="00CA3AF9">
        <w:rPr>
          <w:b/>
          <w:i/>
          <w:highlight w:val="yellow"/>
        </w:rPr>
        <w:t>sl</w:t>
      </w:r>
      <w:proofErr w:type="spellEnd"/>
      <w:r w:rsidR="00856740" w:rsidRPr="00CA3AF9">
        <w:rPr>
          <w:b/>
          <w:i/>
          <w:highlight w:val="yellow"/>
        </w:rPr>
        <w:t>-CG-</w:t>
      </w:r>
      <w:proofErr w:type="spellStart"/>
      <w:r w:rsidR="00856740" w:rsidRPr="00CA3AF9">
        <w:rPr>
          <w:b/>
          <w:i/>
          <w:highlight w:val="yellow"/>
        </w:rPr>
        <w:t>MaxTransNumList</w:t>
      </w:r>
      <w:proofErr w:type="spellEnd"/>
      <w:r w:rsidR="00856740" w:rsidRPr="00CA3AF9">
        <w:rPr>
          <w:b/>
        </w:rPr>
        <w:t xml:space="preserve">”, i.e., UE </w:t>
      </w:r>
      <w:r w:rsidR="00CA3AF9" w:rsidRPr="00CA3AF9">
        <w:rPr>
          <w:b/>
        </w:rPr>
        <w:t xml:space="preserve">would never flush buffer due to reaching </w:t>
      </w:r>
      <w:proofErr w:type="spellStart"/>
      <w:r w:rsidR="00CA3AF9" w:rsidRPr="00CA3AF9">
        <w:rPr>
          <w:b/>
          <w:i/>
        </w:rPr>
        <w:t>sl-MaxTransNum</w:t>
      </w:r>
      <w:proofErr w:type="spellEnd"/>
      <w:r w:rsidR="00CA3AF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3BE385E" w14:textId="77777777" w:rsidTr="00B07C3E">
        <w:tc>
          <w:tcPr>
            <w:tcW w:w="1809" w:type="dxa"/>
            <w:shd w:val="clear" w:color="auto" w:fill="E7E6E6"/>
          </w:tcPr>
          <w:p w14:paraId="6DCB68D4"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81832E"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1692406C" w14:textId="77777777" w:rsidR="000860AE" w:rsidRDefault="000860AE" w:rsidP="00B07C3E">
            <w:pPr>
              <w:spacing w:after="0"/>
              <w:jc w:val="center"/>
              <w:rPr>
                <w:rFonts w:cs="Arial"/>
                <w:lang w:eastAsia="ko-KR"/>
              </w:rPr>
            </w:pPr>
            <w:r>
              <w:rPr>
                <w:rFonts w:cs="Arial"/>
                <w:lang w:eastAsia="ko-KR"/>
              </w:rPr>
              <w:t>Comment</w:t>
            </w:r>
          </w:p>
        </w:tc>
      </w:tr>
      <w:tr w:rsidR="000860AE" w14:paraId="6BD900EC" w14:textId="77777777" w:rsidTr="00B07C3E">
        <w:tc>
          <w:tcPr>
            <w:tcW w:w="1809" w:type="dxa"/>
          </w:tcPr>
          <w:p w14:paraId="33852C6A" w14:textId="0C83648A" w:rsidR="000860AE" w:rsidRPr="00672827" w:rsidRDefault="00672827" w:rsidP="00B07C3E">
            <w:pPr>
              <w:spacing w:after="0"/>
              <w:jc w:val="center"/>
              <w:rPr>
                <w:rFonts w:cs="Arial"/>
                <w:lang w:val="en-US"/>
              </w:rPr>
            </w:pPr>
            <w:ins w:id="156" w:author="Ericsson" w:date="2021-03-08T08:45:00Z">
              <w:r>
                <w:rPr>
                  <w:rFonts w:cs="Arial"/>
                </w:rPr>
                <w:t>Ericsson (Min)</w:t>
              </w:r>
            </w:ins>
          </w:p>
        </w:tc>
        <w:tc>
          <w:tcPr>
            <w:tcW w:w="1985" w:type="dxa"/>
          </w:tcPr>
          <w:p w14:paraId="1705B62D" w14:textId="1ED916FD" w:rsidR="000860AE" w:rsidRDefault="00672827" w:rsidP="00B07C3E">
            <w:pPr>
              <w:spacing w:after="0"/>
              <w:rPr>
                <w:rFonts w:eastAsia="Malgun Gothic" w:cs="Arial"/>
                <w:lang w:eastAsia="ko-KR"/>
              </w:rPr>
            </w:pPr>
            <w:ins w:id="157" w:author="Ericsson" w:date="2021-03-08T08:46:00Z">
              <w:r>
                <w:rPr>
                  <w:rFonts w:eastAsia="Malgun Gothic" w:cs="Arial"/>
                  <w:lang w:eastAsia="ko-KR"/>
                </w:rPr>
                <w:t>agree</w:t>
              </w:r>
            </w:ins>
          </w:p>
        </w:tc>
        <w:tc>
          <w:tcPr>
            <w:tcW w:w="6045" w:type="dxa"/>
          </w:tcPr>
          <w:p w14:paraId="512AA3C1" w14:textId="77777777" w:rsidR="000860AE" w:rsidRDefault="000860AE" w:rsidP="00B07C3E">
            <w:pPr>
              <w:spacing w:after="0"/>
              <w:rPr>
                <w:rFonts w:eastAsia="Malgun Gothic" w:cs="Arial"/>
                <w:lang w:eastAsia="ko-KR"/>
              </w:rPr>
            </w:pPr>
          </w:p>
        </w:tc>
      </w:tr>
      <w:tr w:rsidR="00344AF1" w14:paraId="4056DE38" w14:textId="77777777" w:rsidTr="00B07C3E">
        <w:tc>
          <w:tcPr>
            <w:tcW w:w="1809" w:type="dxa"/>
          </w:tcPr>
          <w:p w14:paraId="7F054774" w14:textId="6CCD4987" w:rsidR="00344AF1" w:rsidRDefault="00344AF1" w:rsidP="00344AF1">
            <w:pPr>
              <w:spacing w:after="0"/>
              <w:jc w:val="center"/>
              <w:rPr>
                <w:rFonts w:cs="Arial"/>
              </w:rPr>
            </w:pPr>
            <w:ins w:id="158" w:author="Huawei_Li Zhao" w:date="2021-03-12T15:00:00Z">
              <w:r>
                <w:rPr>
                  <w:rFonts w:cs="Arial" w:hint="eastAsia"/>
                </w:rPr>
                <w:t>H</w:t>
              </w:r>
              <w:r>
                <w:rPr>
                  <w:rFonts w:cs="Arial"/>
                </w:rPr>
                <w:t>W</w:t>
              </w:r>
            </w:ins>
          </w:p>
        </w:tc>
        <w:tc>
          <w:tcPr>
            <w:tcW w:w="1985" w:type="dxa"/>
          </w:tcPr>
          <w:p w14:paraId="089338BC" w14:textId="1A8AA7E5" w:rsidR="00344AF1" w:rsidRDefault="00344AF1" w:rsidP="00344AF1">
            <w:pPr>
              <w:spacing w:after="0"/>
              <w:rPr>
                <w:rFonts w:eastAsia="DengXian" w:cs="Arial"/>
              </w:rPr>
            </w:pPr>
            <w:ins w:id="159" w:author="Huawei_Li Zhao" w:date="2021-03-12T15:00:00Z">
              <w:r>
                <w:rPr>
                  <w:rFonts w:eastAsiaTheme="minorEastAsia" w:cs="Arial"/>
                </w:rPr>
                <w:t>Agree</w:t>
              </w:r>
            </w:ins>
          </w:p>
        </w:tc>
        <w:tc>
          <w:tcPr>
            <w:tcW w:w="6045" w:type="dxa"/>
          </w:tcPr>
          <w:p w14:paraId="12F44710" w14:textId="77777777" w:rsidR="00344AF1" w:rsidRDefault="00344AF1" w:rsidP="00344AF1">
            <w:pPr>
              <w:spacing w:after="0"/>
              <w:rPr>
                <w:rFonts w:eastAsia="DengXian" w:cs="Arial"/>
              </w:rPr>
            </w:pPr>
          </w:p>
        </w:tc>
      </w:tr>
      <w:tr w:rsidR="00344AF1" w14:paraId="227A503A" w14:textId="77777777" w:rsidTr="00B07C3E">
        <w:tc>
          <w:tcPr>
            <w:tcW w:w="1809" w:type="dxa"/>
          </w:tcPr>
          <w:p w14:paraId="5F97E707" w14:textId="365C0028" w:rsidR="00344AF1" w:rsidRPr="006B1130" w:rsidRDefault="006B1130" w:rsidP="00344AF1">
            <w:pPr>
              <w:spacing w:after="0"/>
              <w:jc w:val="center"/>
              <w:rPr>
                <w:rFonts w:eastAsia="Malgun Gothic" w:cs="Arial"/>
                <w:lang w:eastAsia="ko-KR"/>
                <w:rPrChange w:id="160" w:author="LEE Young Dae/5G Wireless Communication Standard Task(youngdae.lee@lge.com)" w:date="2021-03-15T11:23:00Z">
                  <w:rPr>
                    <w:rFonts w:cs="Arial"/>
                  </w:rPr>
                </w:rPrChange>
              </w:rPr>
            </w:pPr>
            <w:ins w:id="161" w:author="LEE Young Dae/5G Wireless Communication Standard Task(youngdae.lee@lge.com)" w:date="2021-03-15T11:23:00Z">
              <w:r>
                <w:rPr>
                  <w:rFonts w:eastAsia="Malgun Gothic" w:cs="Arial" w:hint="eastAsia"/>
                  <w:lang w:eastAsia="ko-KR"/>
                </w:rPr>
                <w:t>LG</w:t>
              </w:r>
            </w:ins>
          </w:p>
        </w:tc>
        <w:tc>
          <w:tcPr>
            <w:tcW w:w="1985" w:type="dxa"/>
          </w:tcPr>
          <w:p w14:paraId="6186EBD4" w14:textId="027ED0BB" w:rsidR="00344AF1" w:rsidRPr="006B1130" w:rsidRDefault="006B1130" w:rsidP="00344AF1">
            <w:pPr>
              <w:spacing w:after="0"/>
              <w:rPr>
                <w:rFonts w:eastAsia="Malgun Gothic" w:cs="Arial"/>
                <w:lang w:eastAsia="ko-KR"/>
                <w:rPrChange w:id="162" w:author="LEE Young Dae/5G Wireless Communication Standard Task(youngdae.lee@lge.com)" w:date="2021-03-15T11:23:00Z">
                  <w:rPr>
                    <w:rFonts w:eastAsia="DengXian" w:cs="Arial"/>
                  </w:rPr>
                </w:rPrChange>
              </w:rPr>
            </w:pPr>
            <w:ins w:id="163" w:author="LEE Young Dae/5G Wireless Communication Standard Task(youngdae.lee@lge.com)" w:date="2021-03-15T11:23:00Z">
              <w:r>
                <w:rPr>
                  <w:rFonts w:eastAsia="Malgun Gothic" w:cs="Arial" w:hint="eastAsia"/>
                  <w:lang w:eastAsia="ko-KR"/>
                </w:rPr>
                <w:t>Agree</w:t>
              </w:r>
            </w:ins>
          </w:p>
        </w:tc>
        <w:tc>
          <w:tcPr>
            <w:tcW w:w="6045" w:type="dxa"/>
          </w:tcPr>
          <w:p w14:paraId="101220A0" w14:textId="77777777" w:rsidR="00344AF1" w:rsidRDefault="00344AF1" w:rsidP="00344AF1">
            <w:pPr>
              <w:spacing w:after="0"/>
              <w:rPr>
                <w:rFonts w:eastAsia="DengXian" w:cs="Arial"/>
              </w:rPr>
            </w:pPr>
          </w:p>
        </w:tc>
      </w:tr>
      <w:tr w:rsidR="00344AF1" w14:paraId="53A41157" w14:textId="77777777" w:rsidTr="00B07C3E">
        <w:tc>
          <w:tcPr>
            <w:tcW w:w="1809" w:type="dxa"/>
          </w:tcPr>
          <w:p w14:paraId="49647A17" w14:textId="77777777" w:rsidR="00344AF1" w:rsidRDefault="00344AF1" w:rsidP="00344AF1">
            <w:pPr>
              <w:spacing w:after="0"/>
              <w:jc w:val="center"/>
              <w:rPr>
                <w:rFonts w:cs="Arial"/>
              </w:rPr>
            </w:pPr>
          </w:p>
        </w:tc>
        <w:tc>
          <w:tcPr>
            <w:tcW w:w="1985" w:type="dxa"/>
          </w:tcPr>
          <w:p w14:paraId="2EACA6F6" w14:textId="77777777" w:rsidR="00344AF1" w:rsidRDefault="00344AF1" w:rsidP="00344AF1">
            <w:pPr>
              <w:spacing w:after="0"/>
              <w:rPr>
                <w:rFonts w:eastAsia="DengXian" w:cs="Arial"/>
              </w:rPr>
            </w:pPr>
          </w:p>
        </w:tc>
        <w:tc>
          <w:tcPr>
            <w:tcW w:w="6045" w:type="dxa"/>
          </w:tcPr>
          <w:p w14:paraId="308E06B5" w14:textId="77777777" w:rsidR="00344AF1" w:rsidRDefault="00344AF1" w:rsidP="00344AF1">
            <w:pPr>
              <w:spacing w:after="0"/>
              <w:rPr>
                <w:rFonts w:eastAsia="DengXian" w:cs="Arial"/>
              </w:rPr>
            </w:pPr>
          </w:p>
        </w:tc>
      </w:tr>
    </w:tbl>
    <w:p w14:paraId="604010C6" w14:textId="76BD45D1" w:rsidR="00CA3AF9" w:rsidRDefault="00CA3AF9" w:rsidP="00A65DFE">
      <w:pPr>
        <w:rPr>
          <w:b/>
        </w:rPr>
      </w:pPr>
    </w:p>
    <w:p w14:paraId="7BEE3BA2" w14:textId="77777777" w:rsidR="00853FE7" w:rsidRDefault="00D05F4E" w:rsidP="00853FE7">
      <w:r w:rsidRPr="00D05F4E">
        <w:rPr>
          <w:rFonts w:hint="eastAsia"/>
        </w:rPr>
        <w:t>O</w:t>
      </w:r>
      <w:r w:rsidRPr="00D05F4E">
        <w:t xml:space="preserve">ne </w:t>
      </w:r>
      <w:r>
        <w:t xml:space="preserve">more thing to clarify </w:t>
      </w:r>
      <w:r w:rsidR="0006031C">
        <w:t>is since the network</w:t>
      </w:r>
      <w:r w:rsidR="00853FE7">
        <w:t xml:space="preserve"> </w:t>
      </w:r>
    </w:p>
    <w:p w14:paraId="2877DA4A" w14:textId="7AC9396F" w:rsidR="00103C82" w:rsidRDefault="0006031C" w:rsidP="00103C82">
      <w:pPr>
        <w:pStyle w:val="ListParagraph"/>
        <w:numPr>
          <w:ilvl w:val="0"/>
          <w:numId w:val="19"/>
        </w:numPr>
        <w:ind w:left="357" w:hanging="357"/>
        <w:contextualSpacing w:val="0"/>
      </w:pPr>
      <w:r>
        <w:rPr>
          <w:rFonts w:hint="eastAsia"/>
        </w:rPr>
        <w:t>C</w:t>
      </w:r>
      <w:r>
        <w:t xml:space="preserve">annot differentiate A/N report on PUCCH between FB-enabled case and FB-disabled </w:t>
      </w:r>
      <w:proofErr w:type="gramStart"/>
      <w:r>
        <w:t>case</w:t>
      </w:r>
      <w:r w:rsidR="00103C82">
        <w:t>;</w:t>
      </w:r>
      <w:proofErr w:type="gramEnd"/>
    </w:p>
    <w:p w14:paraId="3142E5CF" w14:textId="7A1028A4" w:rsidR="0006031C" w:rsidRDefault="00853FE7" w:rsidP="00103C82">
      <w:pPr>
        <w:pStyle w:val="ListParagraph"/>
        <w:numPr>
          <w:ilvl w:val="0"/>
          <w:numId w:val="19"/>
        </w:numPr>
        <w:ind w:left="357" w:hanging="357"/>
        <w:contextualSpacing w:val="0"/>
      </w:pPr>
      <w:r>
        <w:t>Currently</w:t>
      </w:r>
      <w:r w:rsidR="0006031C">
        <w:t xml:space="preserve"> the maximum transmission number of Tx-UE</w:t>
      </w:r>
      <w:r>
        <w:t xml:space="preserve"> is </w:t>
      </w:r>
      <w:r w:rsidR="00803E8A">
        <w:t>applied</w:t>
      </w:r>
      <w:r>
        <w:t xml:space="preserve"> commonly for both FB-enabled and FB-disabled case</w:t>
      </w:r>
      <w:r w:rsidR="00803E8A">
        <w:t xml:space="preserve"> </w:t>
      </w:r>
      <w:r w:rsidR="00803E8A" w:rsidRPr="00803E8A">
        <w:t>(i.e., flushing is to be done regardless whether FB is enabled or disabled</w:t>
      </w:r>
      <w:proofErr w:type="gramStart"/>
      <w:r w:rsidR="00803E8A" w:rsidRPr="00803E8A">
        <w:t>)</w:t>
      </w:r>
      <w:r w:rsidR="00103C82">
        <w:t>;</w:t>
      </w:r>
      <w:proofErr w:type="gramEnd"/>
    </w:p>
    <w:p w14:paraId="36E43CB5"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6CF9C48B"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44F5F72A"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0362676F" w14:textId="6832881A" w:rsidR="00853FE7" w:rsidRDefault="00853FE7" w:rsidP="00853FE7">
      <w:r>
        <w:rPr>
          <w:rFonts w:hint="eastAsia"/>
        </w:rPr>
        <w:t>B</w:t>
      </w:r>
      <w:r>
        <w:t>ased on option-1, network cannot achieve differentiated option for FB-enabled and FB-disabled case</w:t>
      </w:r>
    </w:p>
    <w:p w14:paraId="036AE3E2" w14:textId="77777777" w:rsidR="00853FE7" w:rsidRDefault="00853FE7" w:rsidP="00853FE7">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sidRPr="00E159E3">
        <w:rPr>
          <w:highlight w:val="cyan"/>
        </w:rPr>
        <w:t xml:space="preserve">No change of the current specification. gNB can schedule DG resources for retransmissions with the appropriate configuration (e.g. set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 xml:space="preserve"> as larger value than 3, or not configure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w:t>
      </w:r>
    </w:p>
    <w:p w14:paraId="1CBB5B96" w14:textId="3CB8803F" w:rsidR="00CA3AF9" w:rsidRPr="00CA3AF9" w:rsidRDefault="00CA3AF9" w:rsidP="00A65DFE">
      <w:pPr>
        <w:rPr>
          <w:b/>
        </w:rPr>
      </w:pPr>
      <w:r>
        <w:rPr>
          <w:rFonts w:hint="eastAsia"/>
          <w:b/>
        </w:rPr>
        <w:lastRenderedPageBreak/>
        <w:t>Q</w:t>
      </w:r>
      <w:r>
        <w:rPr>
          <w:b/>
        </w:rPr>
        <w:t>2.1-3</w:t>
      </w:r>
      <w:r>
        <w:rPr>
          <w:rFonts w:hint="eastAsia"/>
          <w:b/>
        </w:rPr>
        <w:t>:</w:t>
      </w:r>
      <w:r>
        <w:rPr>
          <w:b/>
        </w:rPr>
        <w:t xml:space="preserve"> </w:t>
      </w:r>
      <w:r w:rsidR="00853FE7">
        <w:rPr>
          <w:b/>
        </w:rPr>
        <w:t xml:space="preserve">For </w:t>
      </w:r>
      <w:r w:rsidR="00853FE7" w:rsidRPr="00E159E3">
        <w:rPr>
          <w:b/>
          <w:highlight w:val="cyan"/>
        </w:rPr>
        <w:t>option-1</w:t>
      </w:r>
      <w:r w:rsidR="00853FE7">
        <w:rPr>
          <w:b/>
        </w:rPr>
        <w:t xml:space="preserve"> above, do you agree that network cannot achieve differentiated </w:t>
      </w:r>
      <w:r w:rsidR="00B07C3E">
        <w:rPr>
          <w:b/>
        </w:rPr>
        <w:t>control</w:t>
      </w:r>
      <w:r w:rsidR="00853FE7">
        <w:rPr>
          <w:b/>
        </w:rPr>
        <w:t xml:space="preserve"> </w:t>
      </w:r>
      <w:r w:rsidR="00103C82">
        <w:rPr>
          <w:b/>
        </w:rPr>
        <w:t>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57A7C48C" w14:textId="77777777" w:rsidTr="00B07C3E">
        <w:tc>
          <w:tcPr>
            <w:tcW w:w="1809" w:type="dxa"/>
            <w:shd w:val="clear" w:color="auto" w:fill="E7E6E6"/>
          </w:tcPr>
          <w:p w14:paraId="68A7D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0B024E5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2844714" w14:textId="77777777" w:rsidR="000860AE" w:rsidRDefault="000860AE" w:rsidP="00B07C3E">
            <w:pPr>
              <w:spacing w:after="0"/>
              <w:jc w:val="center"/>
              <w:rPr>
                <w:rFonts w:cs="Arial"/>
                <w:lang w:eastAsia="ko-KR"/>
              </w:rPr>
            </w:pPr>
            <w:r>
              <w:rPr>
                <w:rFonts w:cs="Arial"/>
                <w:lang w:eastAsia="ko-KR"/>
              </w:rPr>
              <w:t>Comment</w:t>
            </w:r>
          </w:p>
        </w:tc>
      </w:tr>
      <w:tr w:rsidR="000860AE" w14:paraId="72246C83" w14:textId="77777777" w:rsidTr="00B07C3E">
        <w:tc>
          <w:tcPr>
            <w:tcW w:w="1809" w:type="dxa"/>
          </w:tcPr>
          <w:p w14:paraId="5A2C197B" w14:textId="09EF83EB" w:rsidR="000860AE" w:rsidRDefault="005378D3" w:rsidP="00B07C3E">
            <w:pPr>
              <w:spacing w:after="0"/>
              <w:jc w:val="center"/>
              <w:rPr>
                <w:rFonts w:cs="Arial"/>
              </w:rPr>
            </w:pPr>
            <w:r>
              <w:rPr>
                <w:rFonts w:cs="Arial" w:hint="eastAsia"/>
              </w:rPr>
              <w:t>O</w:t>
            </w:r>
            <w:r>
              <w:rPr>
                <w:rFonts w:cs="Arial"/>
              </w:rPr>
              <w:t>PPO</w:t>
            </w:r>
          </w:p>
        </w:tc>
        <w:tc>
          <w:tcPr>
            <w:tcW w:w="1985" w:type="dxa"/>
          </w:tcPr>
          <w:p w14:paraId="68DA6FBA" w14:textId="39D2F628"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A6B60EC" w14:textId="1017F543" w:rsidR="000860AE" w:rsidRDefault="005378D3" w:rsidP="00B07C3E">
            <w:pPr>
              <w:spacing w:after="0"/>
            </w:pPr>
            <w:r>
              <w:rPr>
                <w:rFonts w:eastAsiaTheme="minorEastAsia" w:cs="Arial" w:hint="eastAsia"/>
              </w:rPr>
              <w:t>I</w:t>
            </w:r>
            <w:r>
              <w:rPr>
                <w:rFonts w:eastAsiaTheme="minorEastAsia" w:cs="Arial"/>
              </w:rPr>
              <w:t xml:space="preserve">f </w:t>
            </w:r>
            <w:r w:rsidRPr="00E159E3">
              <w:rPr>
                <w:i/>
              </w:rPr>
              <w:t>SL-CG-MaxTransNum-r16</w:t>
            </w:r>
            <w:r w:rsidRPr="00E159E3">
              <w:t xml:space="preserve"> is</w:t>
            </w:r>
            <w:r>
              <w:t xml:space="preserve"> configured, there is no differentiation since the usage of the IE is for both cases</w:t>
            </w:r>
            <w:r w:rsidR="00803E8A">
              <w:t xml:space="preserve"> (i.e., flushing is to be done regardless whether FB is enabled or disabled)</w:t>
            </w:r>
          </w:p>
          <w:p w14:paraId="093B65DA" w14:textId="77777777" w:rsidR="005378D3" w:rsidRDefault="005378D3" w:rsidP="00B07C3E">
            <w:pPr>
              <w:spacing w:after="0"/>
              <w:rPr>
                <w:rFonts w:eastAsiaTheme="minorEastAsia" w:cs="Arial"/>
              </w:rPr>
            </w:pPr>
          </w:p>
          <w:p w14:paraId="6433E999" w14:textId="77777777" w:rsidR="005378D3" w:rsidRPr="005378D3" w:rsidRDefault="005378D3" w:rsidP="005378D3">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227502F8" w14:textId="7A2DC62B" w:rsidR="005378D3" w:rsidRPr="005378D3" w:rsidRDefault="005378D3" w:rsidP="005378D3">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7DFFB8AF" w14:textId="77777777" w:rsidR="005378D3" w:rsidRPr="005378D3" w:rsidRDefault="005378D3" w:rsidP="005378D3">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4247BE2E" w14:textId="77777777" w:rsidR="005378D3" w:rsidRDefault="00F77DEB" w:rsidP="00B07C3E">
            <w:pPr>
              <w:spacing w:after="0"/>
              <w:rPr>
                <w:rFonts w:eastAsiaTheme="minorEastAsia" w:cs="Arial"/>
              </w:rPr>
            </w:pPr>
            <w:r>
              <w:rPr>
                <w:rFonts w:eastAsiaTheme="minorEastAsia" w:cs="Arial"/>
              </w:rPr>
              <w:t>Or i</w:t>
            </w:r>
            <w:r w:rsidR="00E159E3">
              <w:rPr>
                <w:rFonts w:eastAsiaTheme="minorEastAsia" w:cs="Arial"/>
              </w:rPr>
              <w:t>f it is not configured, without knowing whether the feedback is enabled or not, network cannot take it into account when providing DG-based retransmission scheduling.</w:t>
            </w:r>
          </w:p>
          <w:p w14:paraId="203F27E0" w14:textId="77777777" w:rsidR="00F52B98" w:rsidRDefault="00F52B98" w:rsidP="00B07C3E">
            <w:pPr>
              <w:spacing w:after="0"/>
              <w:rPr>
                <w:rFonts w:eastAsiaTheme="minorEastAsia" w:cs="Arial"/>
              </w:rPr>
            </w:pPr>
          </w:p>
          <w:p w14:paraId="1EFD2FED" w14:textId="77C7C07A" w:rsidR="00F52B98" w:rsidRPr="00F52B98" w:rsidRDefault="00F52B98" w:rsidP="00B07C3E">
            <w:pPr>
              <w:spacing w:after="0"/>
              <w:rPr>
                <w:rFonts w:eastAsiaTheme="minorEastAsia" w:cs="Arial"/>
                <w:b/>
              </w:rPr>
            </w:pPr>
            <w:r w:rsidRPr="00F52B98">
              <w:rPr>
                <w:rFonts w:eastAsiaTheme="minorEastAsia" w:cs="Arial" w:hint="eastAsia"/>
                <w:b/>
              </w:rPr>
              <w:t>I</w:t>
            </w:r>
            <w:r w:rsidRPr="00F52B98">
              <w:rPr>
                <w:rFonts w:eastAsiaTheme="minorEastAsia" w:cs="Arial"/>
                <w:b/>
              </w:rPr>
              <w:t xml:space="preserve">.e., the existence of PSFCH/PUCCH report (when FB is enabled) does not </w:t>
            </w:r>
            <w:r w:rsidR="009B7463">
              <w:rPr>
                <w:rFonts w:eastAsiaTheme="minorEastAsia" w:cs="Arial"/>
                <w:b/>
              </w:rPr>
              <w:t xml:space="preserve">help on network decision, and thus does not </w:t>
            </w:r>
            <w:r w:rsidRPr="00F52B98">
              <w:rPr>
                <w:rFonts w:eastAsiaTheme="minorEastAsia" w:cs="Arial"/>
                <w:b/>
              </w:rPr>
              <w:t>make any difference.</w:t>
            </w:r>
          </w:p>
        </w:tc>
      </w:tr>
      <w:tr w:rsidR="002B60A8" w14:paraId="76BCB99F" w14:textId="77777777" w:rsidTr="00B07C3E">
        <w:tc>
          <w:tcPr>
            <w:tcW w:w="1809" w:type="dxa"/>
          </w:tcPr>
          <w:p w14:paraId="7A63E07D" w14:textId="703B3EE9" w:rsidR="002B60A8" w:rsidRPr="00AE4BD7" w:rsidRDefault="002B60A8" w:rsidP="002B60A8">
            <w:pPr>
              <w:spacing w:after="0"/>
              <w:jc w:val="center"/>
              <w:rPr>
                <w:rFonts w:cs="Arial"/>
                <w:lang w:val="sv-SE"/>
              </w:rPr>
            </w:pPr>
            <w:ins w:id="164" w:author="Ericsson" w:date="2021-03-08T12:59:00Z">
              <w:r>
                <w:rPr>
                  <w:rFonts w:cs="Arial"/>
                </w:rPr>
                <w:t>Ericsson (Min)</w:t>
              </w:r>
            </w:ins>
          </w:p>
        </w:tc>
        <w:tc>
          <w:tcPr>
            <w:tcW w:w="1985" w:type="dxa"/>
          </w:tcPr>
          <w:p w14:paraId="64A801D6" w14:textId="61CA9E93" w:rsidR="002B60A8" w:rsidRDefault="00C46C32" w:rsidP="002B60A8">
            <w:pPr>
              <w:spacing w:after="0"/>
              <w:rPr>
                <w:rFonts w:eastAsia="DengXian" w:cs="Arial"/>
              </w:rPr>
            </w:pPr>
            <w:ins w:id="165" w:author="Ericsson" w:date="2021-03-08T14:10:00Z">
              <w:r>
                <w:rPr>
                  <w:rFonts w:eastAsia="Malgun Gothic" w:cs="Arial"/>
                  <w:lang w:eastAsia="ko-KR"/>
                </w:rPr>
                <w:t>dis</w:t>
              </w:r>
            </w:ins>
            <w:ins w:id="166" w:author="Ericsson" w:date="2021-03-08T12:59:00Z">
              <w:r w:rsidR="002B60A8">
                <w:rPr>
                  <w:rFonts w:eastAsia="Malgun Gothic" w:cs="Arial"/>
                  <w:lang w:eastAsia="ko-KR"/>
                </w:rPr>
                <w:t>agree</w:t>
              </w:r>
            </w:ins>
          </w:p>
        </w:tc>
        <w:tc>
          <w:tcPr>
            <w:tcW w:w="6045" w:type="dxa"/>
          </w:tcPr>
          <w:p w14:paraId="1C5B5446" w14:textId="547F6B52" w:rsidR="002B60A8" w:rsidRDefault="00C46C32" w:rsidP="002B60A8">
            <w:pPr>
              <w:spacing w:after="0"/>
              <w:rPr>
                <w:rFonts w:eastAsia="DengXian" w:cs="Arial"/>
              </w:rPr>
            </w:pPr>
            <w:ins w:id="167" w:author="Ericsson" w:date="2021-03-08T14:11:00Z">
              <w:r>
                <w:rPr>
                  <w:rFonts w:eastAsia="DengXian" w:cs="Arial"/>
                </w:rPr>
                <w:t xml:space="preserve">The network doesn’t need to do </w:t>
              </w:r>
            </w:ins>
            <w:ins w:id="168" w:author="Ericsson" w:date="2021-03-11T16:43:00Z">
              <w:r w:rsidR="00821F29">
                <w:rPr>
                  <w:rFonts w:eastAsia="DengXian" w:cs="Arial"/>
                </w:rPr>
                <w:t>different</w:t>
              </w:r>
            </w:ins>
            <w:ins w:id="169" w:author="Ericsson" w:date="2021-03-08T14:11:00Z">
              <w:r>
                <w:rPr>
                  <w:rFonts w:eastAsia="DengXian" w:cs="Arial"/>
                </w:rPr>
                <w:t xml:space="preserve"> control</w:t>
              </w:r>
            </w:ins>
            <w:ins w:id="170" w:author="Ericsson" w:date="2021-03-08T14:12:00Z">
              <w:r>
                <w:rPr>
                  <w:rFonts w:eastAsia="DengXian" w:cs="Arial"/>
                </w:rPr>
                <w:t xml:space="preserve"> between the two cases. </w:t>
              </w:r>
            </w:ins>
          </w:p>
        </w:tc>
      </w:tr>
      <w:tr w:rsidR="00D26802" w14:paraId="5E08C23D" w14:textId="77777777" w:rsidTr="00B07C3E">
        <w:tc>
          <w:tcPr>
            <w:tcW w:w="1809" w:type="dxa"/>
          </w:tcPr>
          <w:p w14:paraId="412A11CE" w14:textId="4EB4C2BC" w:rsidR="00D26802" w:rsidRDefault="00D26802" w:rsidP="00D26802">
            <w:pPr>
              <w:spacing w:after="0"/>
              <w:jc w:val="center"/>
              <w:rPr>
                <w:rFonts w:cs="Arial"/>
              </w:rPr>
            </w:pPr>
            <w:ins w:id="171" w:author="vivo(Jing)" w:date="2021-03-12T11:24:00Z">
              <w:r>
                <w:rPr>
                  <w:rFonts w:cs="Arial"/>
                </w:rPr>
                <w:t>vivo</w:t>
              </w:r>
            </w:ins>
          </w:p>
        </w:tc>
        <w:tc>
          <w:tcPr>
            <w:tcW w:w="1985" w:type="dxa"/>
          </w:tcPr>
          <w:p w14:paraId="05F9EE38" w14:textId="7C56F268" w:rsidR="00D26802" w:rsidRDefault="003B4151" w:rsidP="00D26802">
            <w:pPr>
              <w:spacing w:after="0"/>
              <w:rPr>
                <w:rFonts w:eastAsia="DengXian" w:cs="Arial"/>
              </w:rPr>
            </w:pPr>
            <w:ins w:id="172" w:author="vivo(Jing)" w:date="2021-03-12T11:36:00Z">
              <w:r>
                <w:rPr>
                  <w:rFonts w:eastAsia="DengXian" w:cs="Arial"/>
                </w:rPr>
                <w:t>Not-</w:t>
              </w:r>
            </w:ins>
            <w:ins w:id="173" w:author="vivo(Jing)" w:date="2021-03-12T11:24:00Z">
              <w:r w:rsidR="00D26802">
                <w:rPr>
                  <w:rFonts w:eastAsia="DengXian" w:cs="Arial"/>
                </w:rPr>
                <w:t xml:space="preserve">agree </w:t>
              </w:r>
            </w:ins>
          </w:p>
        </w:tc>
        <w:tc>
          <w:tcPr>
            <w:tcW w:w="6045" w:type="dxa"/>
          </w:tcPr>
          <w:p w14:paraId="614FC63A" w14:textId="6E463495" w:rsidR="003B4151" w:rsidRDefault="003B4151" w:rsidP="00D26802">
            <w:pPr>
              <w:spacing w:after="0"/>
              <w:rPr>
                <w:ins w:id="174" w:author="vivo(Jing)" w:date="2021-03-12T11:28:00Z"/>
                <w:rFonts w:eastAsia="DengXian" w:cs="Arial"/>
              </w:rPr>
            </w:pPr>
            <w:proofErr w:type="gramStart"/>
            <w:ins w:id="175" w:author="vivo(Jing)" w:date="2021-03-12T11:26:00Z">
              <w:r>
                <w:rPr>
                  <w:rFonts w:eastAsia="DengXian" w:cs="Arial"/>
                </w:rPr>
                <w:t>First</w:t>
              </w:r>
            </w:ins>
            <w:ins w:id="176" w:author="vivo(Jing)" w:date="2021-03-12T11:28:00Z">
              <w:r>
                <w:rPr>
                  <w:rFonts w:eastAsia="DengXian" w:cs="Arial"/>
                </w:rPr>
                <w:t>ly</w:t>
              </w:r>
            </w:ins>
            <w:proofErr w:type="gramEnd"/>
            <w:ins w:id="177" w:author="vivo(Jing)" w:date="2021-03-12T11:26:00Z">
              <w:r>
                <w:rPr>
                  <w:rFonts w:eastAsia="DengXian" w:cs="Arial"/>
                </w:rPr>
                <w:t xml:space="preserve"> we don’t understand the </w:t>
              </w:r>
            </w:ins>
            <w:ins w:id="178" w:author="vivo(Jing)" w:date="2021-03-12T11:27:00Z">
              <w:r>
                <w:rPr>
                  <w:rFonts w:eastAsia="DengXian" w:cs="Arial"/>
                </w:rPr>
                <w:t xml:space="preserve">motivation to </w:t>
              </w:r>
              <w:r w:rsidRPr="003B4151">
                <w:rPr>
                  <w:rFonts w:eastAsia="DengXian" w:cs="Arial"/>
                </w:rPr>
                <w:t>differentiate control on retransmission number for FB-enabled and FB-disabled case</w:t>
              </w:r>
              <w:r>
                <w:rPr>
                  <w:rFonts w:eastAsia="DengXian" w:cs="Arial"/>
                </w:rPr>
                <w:t>.</w:t>
              </w:r>
            </w:ins>
          </w:p>
          <w:p w14:paraId="165C34BD" w14:textId="77777777" w:rsidR="003B4151" w:rsidRDefault="003B4151" w:rsidP="00D26802">
            <w:pPr>
              <w:spacing w:after="0"/>
              <w:rPr>
                <w:ins w:id="179" w:author="vivo(Jing)" w:date="2021-03-12T11:27:00Z"/>
                <w:rFonts w:eastAsia="DengXian" w:cs="Arial"/>
              </w:rPr>
            </w:pPr>
          </w:p>
          <w:p w14:paraId="6034A0C6" w14:textId="0C9976EB" w:rsidR="00D26802" w:rsidRDefault="003B4151" w:rsidP="00D26802">
            <w:pPr>
              <w:spacing w:after="0"/>
              <w:rPr>
                <w:rFonts w:eastAsia="DengXian" w:cs="Arial"/>
              </w:rPr>
            </w:pPr>
            <w:ins w:id="180" w:author="vivo(Jing)" w:date="2021-03-12T11:27:00Z">
              <w:r>
                <w:rPr>
                  <w:rFonts w:eastAsia="DengXian" w:cs="Arial"/>
                </w:rPr>
                <w:t>Secondly the PUCCH report can still be helpful e.g. i</w:t>
              </w:r>
            </w:ins>
            <w:ins w:id="181" w:author="vivo(Jing)" w:date="2021-03-12T11:24:00Z">
              <w:r w:rsidR="00D26802">
                <w:rPr>
                  <w:rFonts w:eastAsia="DengXian" w:cs="Arial"/>
                </w:rPr>
                <w:t xml:space="preserve">f option-1 is adopted, </w:t>
              </w:r>
              <w:proofErr w:type="spellStart"/>
              <w:r w:rsidR="00D26802">
                <w:rPr>
                  <w:rFonts w:ascii="Times New Roman" w:eastAsia="Malgun Gothic" w:hAnsi="Times New Roman"/>
                  <w:i/>
                  <w:lang w:eastAsia="ko-KR"/>
                </w:rPr>
                <w:t>sl-MaxTransNum</w:t>
              </w:r>
              <w:proofErr w:type="spellEnd"/>
              <w:r w:rsidR="00D26802">
                <w:rPr>
                  <w:rFonts w:ascii="Times New Roman" w:eastAsia="Malgun Gothic" w:hAnsi="Times New Roman"/>
                  <w:i/>
                  <w:lang w:eastAsia="ko-KR"/>
                </w:rPr>
                <w:t xml:space="preserve"> </w:t>
              </w:r>
              <w:r w:rsidR="00D26802">
                <w:rPr>
                  <w:rFonts w:eastAsia="Malgun Gothic" w:cs="Arial"/>
                  <w:iCs/>
                  <w:lang w:eastAsia="ko-KR"/>
                </w:rPr>
                <w:t>would n</w:t>
              </w:r>
              <w:r w:rsidR="00D26802">
                <w:t>ot be reached</w:t>
              </w:r>
              <w:r w:rsidR="00D26802">
                <w:rPr>
                  <w:rFonts w:eastAsia="DengXian" w:cs="Arial"/>
                </w:rPr>
                <w:t xml:space="preserve"> but the gNB can still schedule DG resources for retransmissions based on PUCCH report, e.g. only when NACK is received on PUCCH the DG-based retransmission would be scheduled.</w:t>
              </w:r>
            </w:ins>
          </w:p>
        </w:tc>
      </w:tr>
      <w:tr w:rsidR="00344AF1" w14:paraId="49F597BF" w14:textId="77777777" w:rsidTr="00B07C3E">
        <w:tc>
          <w:tcPr>
            <w:tcW w:w="1809" w:type="dxa"/>
          </w:tcPr>
          <w:p w14:paraId="11109719" w14:textId="3DEC772B" w:rsidR="00344AF1" w:rsidRDefault="00344AF1" w:rsidP="00344AF1">
            <w:pPr>
              <w:spacing w:after="0"/>
              <w:jc w:val="center"/>
              <w:rPr>
                <w:rFonts w:cs="Arial"/>
              </w:rPr>
            </w:pPr>
            <w:ins w:id="182" w:author="Huawei_Li Zhao" w:date="2021-03-12T15:01:00Z">
              <w:r>
                <w:rPr>
                  <w:rFonts w:cs="Arial" w:hint="eastAsia"/>
                </w:rPr>
                <w:t>H</w:t>
              </w:r>
              <w:r>
                <w:rPr>
                  <w:rFonts w:cs="Arial"/>
                </w:rPr>
                <w:t>W</w:t>
              </w:r>
            </w:ins>
          </w:p>
        </w:tc>
        <w:tc>
          <w:tcPr>
            <w:tcW w:w="1985" w:type="dxa"/>
          </w:tcPr>
          <w:p w14:paraId="44815400" w14:textId="2342E9A4" w:rsidR="00344AF1" w:rsidRDefault="00344AF1" w:rsidP="00344AF1">
            <w:pPr>
              <w:spacing w:after="0"/>
              <w:rPr>
                <w:rFonts w:eastAsia="DengXian" w:cs="Arial"/>
              </w:rPr>
            </w:pPr>
            <w:ins w:id="183" w:author="Huawei_Li Zhao" w:date="2021-03-12T15:07:00Z">
              <w:r>
                <w:rPr>
                  <w:rFonts w:eastAsia="DengXian" w:cs="Arial"/>
                </w:rPr>
                <w:t xml:space="preserve">Disagree </w:t>
              </w:r>
            </w:ins>
            <w:ins w:id="184" w:author="Huawei_Li Zhao" w:date="2021-03-12T15:01:00Z">
              <w:r>
                <w:rPr>
                  <w:rFonts w:eastAsia="DengXian" w:cs="Arial"/>
                </w:rPr>
                <w:t xml:space="preserve"> </w:t>
              </w:r>
            </w:ins>
          </w:p>
        </w:tc>
        <w:tc>
          <w:tcPr>
            <w:tcW w:w="6045" w:type="dxa"/>
          </w:tcPr>
          <w:p w14:paraId="465D55DB" w14:textId="77777777" w:rsidR="00344AF1" w:rsidRDefault="00344AF1" w:rsidP="00344AF1">
            <w:pPr>
              <w:spacing w:after="0"/>
              <w:rPr>
                <w:ins w:id="185" w:author="Huawei_Li Zhao" w:date="2021-03-12T15:01:00Z"/>
                <w:rFonts w:eastAsia="DengXian" w:cs="Arial"/>
              </w:rPr>
            </w:pPr>
            <w:ins w:id="186" w:author="Huawei_Li Zhao" w:date="2021-03-12T15:01:00Z">
              <w:r>
                <w:rPr>
                  <w:rFonts w:eastAsia="DengXian" w:cs="Arial"/>
                </w:rPr>
                <w:t xml:space="preserve">We fail to understand the motivation to </w:t>
              </w:r>
              <w:r w:rsidRPr="007633E6">
                <w:rPr>
                  <w:rFonts w:eastAsia="DengXian" w:cs="Arial"/>
                </w:rPr>
                <w:t>achieve differentiated control on retransmission number for FB-enabled and FB-disabled case</w:t>
              </w:r>
              <w:r>
                <w:rPr>
                  <w:rFonts w:eastAsia="DengXian" w:cs="Arial"/>
                </w:rPr>
                <w:t>.</w:t>
              </w:r>
            </w:ins>
          </w:p>
          <w:p w14:paraId="59D6C15E" w14:textId="77777777" w:rsidR="00344AF1" w:rsidRPr="00344AF1" w:rsidRDefault="00344AF1">
            <w:pPr>
              <w:pStyle w:val="ListParagraph"/>
              <w:numPr>
                <w:ilvl w:val="0"/>
                <w:numId w:val="26"/>
              </w:numPr>
              <w:spacing w:after="0"/>
              <w:rPr>
                <w:ins w:id="187" w:author="Huawei_Li Zhao" w:date="2021-03-12T15:01:00Z"/>
                <w:rFonts w:eastAsia="DengXian" w:cs="Arial"/>
                <w:rPrChange w:id="188" w:author="Huawei_Li Zhao" w:date="2021-03-12T15:01:00Z">
                  <w:rPr>
                    <w:ins w:id="189" w:author="Huawei_Li Zhao" w:date="2021-03-12T15:01:00Z"/>
                  </w:rPr>
                </w:rPrChange>
              </w:rPr>
              <w:pPrChange w:id="190" w:author="Huawei_Li Zhao" w:date="2021-03-12T15:01:00Z">
                <w:pPr>
                  <w:spacing w:after="0"/>
                </w:pPr>
              </w:pPrChange>
            </w:pPr>
            <w:ins w:id="191" w:author="Huawei_Li Zhao" w:date="2021-03-12T15:01:00Z">
              <w:r w:rsidRPr="007633E6">
                <w:rPr>
                  <w:rFonts w:eastAsia="DengXian" w:cs="Arial"/>
                </w:rPr>
                <w:t xml:space="preserve">If the value of </w:t>
              </w:r>
              <w:r w:rsidRPr="007633E6">
                <w:rPr>
                  <w:i/>
                </w:rPr>
                <w:t>SL-CG-MaxTransNum-r16</w:t>
              </w:r>
              <w:r>
                <w:t xml:space="preserve"> is not larger than the number of CG resources, then the NW will not schedule retransmission on DG </w:t>
              </w:r>
              <w:bookmarkStart w:id="192" w:name="OLE_LINK2"/>
              <w:bookmarkStart w:id="193" w:name="OLE_LINK3"/>
              <w:r>
                <w:t>for both FB-enabled or FB-disabled packets</w:t>
              </w:r>
              <w:bookmarkEnd w:id="192"/>
              <w:bookmarkEnd w:id="193"/>
              <w:r>
                <w:t xml:space="preserve"> no matter ACK or NACK received on PUCCH.</w:t>
              </w:r>
            </w:ins>
          </w:p>
          <w:p w14:paraId="30806D80" w14:textId="1EC513F5" w:rsidR="00344AF1" w:rsidRPr="00344AF1" w:rsidRDefault="00344AF1">
            <w:pPr>
              <w:pStyle w:val="ListParagraph"/>
              <w:numPr>
                <w:ilvl w:val="0"/>
                <w:numId w:val="26"/>
              </w:numPr>
              <w:spacing w:after="0"/>
              <w:rPr>
                <w:rFonts w:eastAsia="DengXian" w:cs="Arial"/>
                <w:rPrChange w:id="194" w:author="Huawei_Li Zhao" w:date="2021-03-12T15:01:00Z">
                  <w:rPr/>
                </w:rPrChange>
              </w:rPr>
              <w:pPrChange w:id="195" w:author="Huawei_Li Zhao" w:date="2021-03-12T15:01:00Z">
                <w:pPr>
                  <w:spacing w:after="0"/>
                </w:pPr>
              </w:pPrChange>
            </w:pPr>
            <w:ins w:id="196" w:author="Huawei_Li Zhao" w:date="2021-03-12T15:01:00Z">
              <w:r w:rsidRPr="00344AF1">
                <w:rPr>
                  <w:rFonts w:eastAsia="DengXian" w:cs="Arial"/>
                  <w:rPrChange w:id="197" w:author="Huawei_Li Zhao" w:date="2021-03-12T15:01:00Z">
                    <w:rPr/>
                  </w:rPrChange>
                </w:rPr>
                <w:t xml:space="preserve">If the value of </w:t>
              </w:r>
              <w:r w:rsidRPr="00344AF1">
                <w:rPr>
                  <w:i/>
                </w:rPr>
                <w:t>SL-CG-MaxTransNum-r16</w:t>
              </w:r>
              <w:r>
                <w:t xml:space="preserve"> is larger than the number of CG resources or this parameter is not configured, then it is allowed/up to NW to schedule retransmissions on DG if NACK is received on PUCCH for both FB-enabled or FB-disabled packets. </w:t>
              </w:r>
            </w:ins>
          </w:p>
        </w:tc>
      </w:tr>
      <w:tr w:rsidR="006B1130" w14:paraId="24409E53" w14:textId="77777777" w:rsidTr="00B07C3E">
        <w:trPr>
          <w:ins w:id="198" w:author="LEE Young Dae/5G Wireless Communication Standard Task(youngdae.lee@lge.com)" w:date="2021-03-15T11:25:00Z"/>
        </w:trPr>
        <w:tc>
          <w:tcPr>
            <w:tcW w:w="1809" w:type="dxa"/>
          </w:tcPr>
          <w:p w14:paraId="35ADD5EB" w14:textId="5E06AD12" w:rsidR="006B1130" w:rsidRPr="006B1130" w:rsidRDefault="006B1130" w:rsidP="00344AF1">
            <w:pPr>
              <w:spacing w:after="0"/>
              <w:jc w:val="center"/>
              <w:rPr>
                <w:ins w:id="199" w:author="LEE Young Dae/5G Wireless Communication Standard Task(youngdae.lee@lge.com)" w:date="2021-03-15T11:25:00Z"/>
                <w:rFonts w:eastAsia="Malgun Gothic" w:cs="Arial"/>
                <w:lang w:eastAsia="ko-KR"/>
                <w:rPrChange w:id="200" w:author="LEE Young Dae/5G Wireless Communication Standard Task(youngdae.lee@lge.com)" w:date="2021-03-15T11:25:00Z">
                  <w:rPr>
                    <w:ins w:id="201" w:author="LEE Young Dae/5G Wireless Communication Standard Task(youngdae.lee@lge.com)" w:date="2021-03-15T11:25:00Z"/>
                    <w:rFonts w:cs="Arial"/>
                  </w:rPr>
                </w:rPrChange>
              </w:rPr>
            </w:pPr>
            <w:ins w:id="202" w:author="LEE Young Dae/5G Wireless Communication Standard Task(youngdae.lee@lge.com)" w:date="2021-03-15T11:25:00Z">
              <w:r>
                <w:rPr>
                  <w:rFonts w:eastAsia="Malgun Gothic" w:cs="Arial" w:hint="eastAsia"/>
                  <w:lang w:eastAsia="ko-KR"/>
                </w:rPr>
                <w:t>LG</w:t>
              </w:r>
            </w:ins>
          </w:p>
        </w:tc>
        <w:tc>
          <w:tcPr>
            <w:tcW w:w="1985" w:type="dxa"/>
          </w:tcPr>
          <w:p w14:paraId="68F45CEE" w14:textId="412A657E" w:rsidR="006B1130" w:rsidRPr="006B1130" w:rsidRDefault="006B1130" w:rsidP="00344AF1">
            <w:pPr>
              <w:spacing w:after="0"/>
              <w:rPr>
                <w:ins w:id="203" w:author="LEE Young Dae/5G Wireless Communication Standard Task(youngdae.lee@lge.com)" w:date="2021-03-15T11:25:00Z"/>
                <w:rFonts w:eastAsia="Malgun Gothic" w:cs="Arial"/>
                <w:lang w:eastAsia="ko-KR"/>
                <w:rPrChange w:id="204" w:author="LEE Young Dae/5G Wireless Communication Standard Task(youngdae.lee@lge.com)" w:date="2021-03-15T11:25:00Z">
                  <w:rPr>
                    <w:ins w:id="205" w:author="LEE Young Dae/5G Wireless Communication Standard Task(youngdae.lee@lge.com)" w:date="2021-03-15T11:25:00Z"/>
                    <w:rFonts w:eastAsia="DengXian" w:cs="Arial"/>
                  </w:rPr>
                </w:rPrChange>
              </w:rPr>
            </w:pPr>
            <w:ins w:id="206" w:author="LEE Young Dae/5G Wireless Communication Standard Task(youngdae.lee@lge.com)" w:date="2021-03-15T11:25:00Z">
              <w:r>
                <w:rPr>
                  <w:rFonts w:eastAsia="Malgun Gothic" w:cs="Arial" w:hint="eastAsia"/>
                  <w:lang w:eastAsia="ko-KR"/>
                </w:rPr>
                <w:t>Disagree</w:t>
              </w:r>
            </w:ins>
          </w:p>
        </w:tc>
        <w:tc>
          <w:tcPr>
            <w:tcW w:w="6045" w:type="dxa"/>
          </w:tcPr>
          <w:p w14:paraId="019DF806" w14:textId="64180819" w:rsidR="006B1130" w:rsidRPr="004327DF" w:rsidRDefault="004327DF">
            <w:pPr>
              <w:spacing w:after="0"/>
              <w:rPr>
                <w:ins w:id="207" w:author="LEE Young Dae/5G Wireless Communication Standard Task(youngdae.lee@lge.com)" w:date="2021-03-15T11:25:00Z"/>
                <w:rFonts w:eastAsia="Malgun Gothic" w:cs="Arial"/>
                <w:lang w:eastAsia="ko-KR"/>
                <w:rPrChange w:id="208" w:author="LEE Young Dae/5G Wireless Communication Standard Task(youngdae.lee@lge.com)" w:date="2021-03-15T11:26:00Z">
                  <w:rPr>
                    <w:ins w:id="209" w:author="LEE Young Dae/5G Wireless Communication Standard Task(youngdae.lee@lge.com)" w:date="2021-03-15T11:25:00Z"/>
                    <w:rFonts w:eastAsia="DengXian" w:cs="Arial"/>
                  </w:rPr>
                </w:rPrChange>
              </w:rPr>
            </w:pPr>
            <w:ins w:id="210" w:author="LEE Young Dae/5G Wireless Communication Standard Task(youngdae.lee@lge.com)" w:date="2021-03-15T11:26:00Z">
              <w:r>
                <w:rPr>
                  <w:rFonts w:eastAsia="DengXian" w:cs="Arial"/>
                </w:rPr>
                <w:t xml:space="preserve">We fail to understand the motivation to </w:t>
              </w:r>
              <w:r w:rsidRPr="007633E6">
                <w:rPr>
                  <w:rFonts w:eastAsia="DengXian" w:cs="Arial"/>
                </w:rPr>
                <w:t>achieve differentiated control on retransmission number for FB-enabled and FB-disabled case</w:t>
              </w:r>
              <w:r>
                <w:rPr>
                  <w:rFonts w:eastAsia="DengXian" w:cs="Arial"/>
                </w:rPr>
                <w:t xml:space="preserve">. </w:t>
              </w:r>
            </w:ins>
            <w:ins w:id="211" w:author="LEE Young Dae/5G Wireless Communication Standard Task(youngdae.lee@lge.com)" w:date="2021-03-15T11:27:00Z">
              <w:r>
                <w:rPr>
                  <w:rFonts w:eastAsia="DengXian" w:cs="Arial"/>
                </w:rPr>
                <w:t>S</w:t>
              </w:r>
            </w:ins>
            <w:ins w:id="212" w:author="LEE Young Dae/5G Wireless Communication Standard Task(youngdae.lee@lge.com)" w:date="2021-03-15T11:26:00Z">
              <w:r>
                <w:rPr>
                  <w:rFonts w:eastAsia="DengXian" w:cs="Arial"/>
                </w:rPr>
                <w:t xml:space="preserve">uch differentiated control has been </w:t>
              </w:r>
            </w:ins>
            <w:ins w:id="213" w:author="LEE Young Dae/5G Wireless Communication Standard Task(youngdae.lee@lge.com)" w:date="2021-03-15T11:27:00Z">
              <w:r>
                <w:rPr>
                  <w:rFonts w:eastAsia="DengXian" w:cs="Arial"/>
                </w:rPr>
                <w:t xml:space="preserve">not </w:t>
              </w:r>
            </w:ins>
            <w:ins w:id="214" w:author="LEE Young Dae/5G Wireless Communication Standard Task(youngdae.lee@lge.com)" w:date="2021-03-15T11:26:00Z">
              <w:r>
                <w:rPr>
                  <w:rFonts w:eastAsia="DengXian" w:cs="Arial"/>
                </w:rPr>
                <w:t>discussed before</w:t>
              </w:r>
            </w:ins>
            <w:ins w:id="215" w:author="LEE Young Dae/5G Wireless Communication Standard Task(youngdae.lee@lge.com)" w:date="2021-03-15T11:27:00Z">
              <w:r>
                <w:rPr>
                  <w:rFonts w:eastAsia="DengXian" w:cs="Arial"/>
                </w:rPr>
                <w:t>,</w:t>
              </w:r>
            </w:ins>
            <w:ins w:id="216" w:author="LEE Young Dae/5G Wireless Communication Standard Task(youngdae.lee@lge.com)" w:date="2021-03-15T11:26:00Z">
              <w:r>
                <w:rPr>
                  <w:rFonts w:eastAsia="DengXian" w:cs="Arial"/>
                </w:rPr>
                <w:t xml:space="preserve"> at least in RAN2.</w:t>
              </w:r>
            </w:ins>
          </w:p>
        </w:tc>
      </w:tr>
      <w:tr w:rsidR="00781948" w14:paraId="3C584A26" w14:textId="77777777" w:rsidTr="00B07C3E">
        <w:trPr>
          <w:ins w:id="217" w:author="Intel-AA" w:date="2021-03-15T10:28:00Z"/>
        </w:trPr>
        <w:tc>
          <w:tcPr>
            <w:tcW w:w="1809" w:type="dxa"/>
          </w:tcPr>
          <w:p w14:paraId="60B026D2" w14:textId="2E0776FD" w:rsidR="00781948" w:rsidRDefault="00781948" w:rsidP="00344AF1">
            <w:pPr>
              <w:spacing w:after="0"/>
              <w:jc w:val="center"/>
              <w:rPr>
                <w:ins w:id="218" w:author="Intel-AA" w:date="2021-03-15T10:28:00Z"/>
                <w:rFonts w:eastAsia="Malgun Gothic" w:cs="Arial" w:hint="eastAsia"/>
                <w:lang w:eastAsia="ko-KR"/>
              </w:rPr>
            </w:pPr>
            <w:ins w:id="219" w:author="Intel-AA" w:date="2021-03-15T10:28:00Z">
              <w:r>
                <w:rPr>
                  <w:rFonts w:eastAsia="Malgun Gothic" w:cs="Arial"/>
                  <w:lang w:eastAsia="ko-KR"/>
                </w:rPr>
                <w:t>Intel</w:t>
              </w:r>
            </w:ins>
          </w:p>
        </w:tc>
        <w:tc>
          <w:tcPr>
            <w:tcW w:w="1985" w:type="dxa"/>
          </w:tcPr>
          <w:p w14:paraId="60CE2AD7" w14:textId="2CB9C1D0" w:rsidR="00781948" w:rsidRDefault="00781948" w:rsidP="00344AF1">
            <w:pPr>
              <w:spacing w:after="0"/>
              <w:rPr>
                <w:ins w:id="220" w:author="Intel-AA" w:date="2021-03-15T10:28:00Z"/>
                <w:rFonts w:eastAsia="Malgun Gothic" w:cs="Arial" w:hint="eastAsia"/>
                <w:lang w:eastAsia="ko-KR"/>
              </w:rPr>
            </w:pPr>
            <w:ins w:id="221" w:author="Intel-AA" w:date="2021-03-15T10:28:00Z">
              <w:r>
                <w:rPr>
                  <w:rFonts w:eastAsia="Malgun Gothic" w:cs="Arial"/>
                  <w:lang w:eastAsia="ko-KR"/>
                </w:rPr>
                <w:t>Disagree</w:t>
              </w:r>
            </w:ins>
          </w:p>
        </w:tc>
        <w:tc>
          <w:tcPr>
            <w:tcW w:w="6045" w:type="dxa"/>
          </w:tcPr>
          <w:p w14:paraId="604E712A" w14:textId="346F2645" w:rsidR="00781948" w:rsidRDefault="00781948">
            <w:pPr>
              <w:spacing w:after="0"/>
              <w:rPr>
                <w:ins w:id="222" w:author="Intel-AA" w:date="2021-03-15T10:28:00Z"/>
                <w:rFonts w:eastAsia="DengXian" w:cs="Arial"/>
              </w:rPr>
            </w:pPr>
            <w:ins w:id="223" w:author="Intel-AA" w:date="2021-03-15T10:28:00Z">
              <w:r>
                <w:rPr>
                  <w:rFonts w:eastAsia="DengXian" w:cs="Arial"/>
                </w:rPr>
                <w:t>We tend to share the view</w:t>
              </w:r>
            </w:ins>
            <w:ins w:id="224" w:author="Intel-AA" w:date="2021-03-15T10:29:00Z">
              <w:r>
                <w:rPr>
                  <w:rFonts w:eastAsia="DengXian" w:cs="Arial"/>
                </w:rPr>
                <w:t xml:space="preserve"> with other companies that it is not clear why we need to have this differentiated control between FB-enabled and FB-disabled cases. While some optimized design based on distinct reporting for the two cases is certainly possible, it does not seem</w:t>
              </w:r>
            </w:ins>
            <w:ins w:id="225" w:author="Intel-AA" w:date="2021-03-15T10:30:00Z">
              <w:r>
                <w:rPr>
                  <w:rFonts w:eastAsia="DengXian" w:cs="Arial"/>
                </w:rPr>
                <w:t xml:space="preserve"> essential at this stage</w:t>
              </w:r>
            </w:ins>
          </w:p>
        </w:tc>
      </w:tr>
    </w:tbl>
    <w:p w14:paraId="1CCDB4E5" w14:textId="77777777" w:rsidR="00103C82" w:rsidRPr="004327DF" w:rsidRDefault="00103C82" w:rsidP="00A65DFE"/>
    <w:p w14:paraId="31CA71A7" w14:textId="24D193BA" w:rsidR="00A65DFE" w:rsidRDefault="00A65DFE" w:rsidP="00A65DFE">
      <w:pPr>
        <w:pStyle w:val="Heading2"/>
      </w:pPr>
      <w:r>
        <w:lastRenderedPageBreak/>
        <w:t>Option-2</w:t>
      </w:r>
    </w:p>
    <w:p w14:paraId="171CFBEC" w14:textId="7A3E6299" w:rsidR="00953349" w:rsidRDefault="00953349" w:rsidP="00953349">
      <w:r>
        <w:t>Based on the offline discussion, rapporteur understand option-2 is to change the buffer flushing operation only for the case of feedback being enabled, i.e., the buffer flushing operation is to be kept as it is for feedback being disabled case.</w:t>
      </w:r>
    </w:p>
    <w:p w14:paraId="74929224" w14:textId="77738A8C" w:rsidR="003B7B61" w:rsidRDefault="003B7B61" w:rsidP="003B7B61">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26970862" w14:textId="7A688557" w:rsidR="0085766D" w:rsidRDefault="0085766D" w:rsidP="0085766D">
      <w:r>
        <w:rPr>
          <w:rFonts w:hint="eastAsia"/>
        </w:rPr>
        <w:t>T</w:t>
      </w:r>
      <w:r>
        <w:t xml:space="preserve">he reason is to align the buffer flushing operation and PUCCH A/N reporting, i.e., </w:t>
      </w:r>
    </w:p>
    <w:p w14:paraId="16D05FE8" w14:textId="645CBB39" w:rsidR="0085766D" w:rsidRDefault="0085766D" w:rsidP="0085766D">
      <w:pPr>
        <w:pStyle w:val="ListParagraph"/>
        <w:numPr>
          <w:ilvl w:val="0"/>
          <w:numId w:val="19"/>
        </w:numPr>
      </w:pPr>
      <w:r>
        <w:t xml:space="preserve">Either to do both flushing and PUCCH = ACK </w:t>
      </w:r>
      <w:proofErr w:type="gramStart"/>
      <w:r>
        <w:t>reporting;</w:t>
      </w:r>
      <w:proofErr w:type="gramEnd"/>
    </w:p>
    <w:p w14:paraId="54876348" w14:textId="381A9BBF" w:rsidR="0085766D" w:rsidRDefault="0085766D" w:rsidP="0085766D">
      <w:pPr>
        <w:pStyle w:val="ListParagraph"/>
        <w:numPr>
          <w:ilvl w:val="0"/>
          <w:numId w:val="19"/>
        </w:numPr>
      </w:pPr>
      <w:r>
        <w:rPr>
          <w:rFonts w:hint="eastAsia"/>
        </w:rPr>
        <w:t>O</w:t>
      </w:r>
      <w:r>
        <w:t>r to do neither flushing nor PUCH = ACK reporting (i.e., report PUCCH = NACK)</w:t>
      </w:r>
    </w:p>
    <w:p w14:paraId="6FD5CFB7" w14:textId="6F17A75B" w:rsidR="0085766D" w:rsidRDefault="0085766D" w:rsidP="0085766D">
      <w:r>
        <w:t>Which based on rapporteur understanding is also the intention of RAN1 based on the following agreement, i.e., for feedback disabled case</w:t>
      </w:r>
    </w:p>
    <w:p w14:paraId="699A9B37" w14:textId="1DFDF3B7" w:rsidR="0085766D" w:rsidRDefault="00712807" w:rsidP="0085766D">
      <w:pPr>
        <w:rPr>
          <w:lang w:val="en-US"/>
        </w:rPr>
      </w:pPr>
      <w:r>
        <w:rPr>
          <w:noProof/>
          <w:lang w:val="en-US" w:eastAsia="ko-KR"/>
        </w:rPr>
        <w:drawing>
          <wp:inline distT="0" distB="0" distL="0" distR="0" wp14:anchorId="4B7B7580" wp14:editId="133E6CF8">
            <wp:extent cx="6120765" cy="655599"/>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599"/>
                    </a:xfrm>
                    <a:prstGeom prst="rect">
                      <a:avLst/>
                    </a:prstGeom>
                    <a:noFill/>
                    <a:ln>
                      <a:noFill/>
                    </a:ln>
                  </pic:spPr>
                </pic:pic>
              </a:graphicData>
            </a:graphic>
          </wp:inline>
        </w:drawing>
      </w:r>
      <w:r w:rsidR="0085766D">
        <w:rPr>
          <w:lang w:val="en-US"/>
        </w:rPr>
        <w:t>While for feedback enabled case</w:t>
      </w:r>
    </w:p>
    <w:p w14:paraId="7A7DF12D" w14:textId="5CE72A47" w:rsidR="0085766D" w:rsidRDefault="00712807" w:rsidP="0085766D">
      <w:pPr>
        <w:rPr>
          <w:lang w:val="en-US"/>
        </w:rPr>
      </w:pPr>
      <w:r>
        <w:rPr>
          <w:noProof/>
          <w:lang w:val="en-US" w:eastAsia="ko-KR"/>
        </w:rPr>
        <w:drawing>
          <wp:inline distT="0" distB="0" distL="0" distR="0" wp14:anchorId="6CB790B4" wp14:editId="73698DB9">
            <wp:extent cx="6120765" cy="811214"/>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811214"/>
                    </a:xfrm>
                    <a:prstGeom prst="rect">
                      <a:avLst/>
                    </a:prstGeom>
                    <a:noFill/>
                    <a:ln>
                      <a:noFill/>
                    </a:ln>
                  </pic:spPr>
                </pic:pic>
              </a:graphicData>
            </a:graphic>
          </wp:inline>
        </w:drawing>
      </w:r>
    </w:p>
    <w:p w14:paraId="2B4DCADF" w14:textId="02A6251C" w:rsidR="00712807" w:rsidRDefault="00712807" w:rsidP="0085766D">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3AEA5467" w14:textId="52784E81" w:rsidR="00712807" w:rsidRPr="0085766D" w:rsidRDefault="00712807" w:rsidP="0085766D">
      <w:pPr>
        <w:rPr>
          <w:lang w:val="en-US"/>
        </w:rPr>
      </w:pPr>
      <w:r>
        <w:rPr>
          <w:rFonts w:hint="eastAsia"/>
          <w:lang w:val="en-US"/>
        </w:rPr>
        <w:t>S</w:t>
      </w:r>
      <w:r>
        <w:rPr>
          <w:lang w:val="en-US"/>
        </w:rPr>
        <w:t>o before down-selection, it is good to align the understanding of the “option-2” here.</w:t>
      </w:r>
    </w:p>
    <w:p w14:paraId="6F623555" w14:textId="7FE5EDD5" w:rsidR="00953349" w:rsidRPr="003B7B61" w:rsidRDefault="003B7B61" w:rsidP="00953349">
      <w:pPr>
        <w:rPr>
          <w:b/>
        </w:rPr>
      </w:pPr>
      <w:commentRangeStart w:id="226"/>
      <w:r w:rsidRPr="003B7B61">
        <w:rPr>
          <w:b/>
        </w:rPr>
        <w:t>Q2.2-</w:t>
      </w:r>
      <w:r w:rsidR="00701A14">
        <w:rPr>
          <w:b/>
        </w:rPr>
        <w:t>0</w:t>
      </w:r>
      <w:r w:rsidRPr="003B7B61">
        <w:rPr>
          <w:b/>
        </w:rPr>
        <w:t xml:space="preserve">: </w:t>
      </w:r>
      <w:r w:rsidR="00244A95" w:rsidRPr="003B7B61">
        <w:rPr>
          <w:rFonts w:hint="eastAsia"/>
          <w:b/>
        </w:rPr>
        <w:t>F</w:t>
      </w:r>
      <w:r w:rsidR="00244A95" w:rsidRPr="003B7B61">
        <w:rPr>
          <w:b/>
        </w:rPr>
        <w:t xml:space="preserve">or option-2, do you agree </w:t>
      </w:r>
      <w:r w:rsidRPr="003B7B61">
        <w:rPr>
          <w:b/>
        </w:rPr>
        <w:t xml:space="preserve">the </w:t>
      </w:r>
      <w:r w:rsidR="00F77DEB">
        <w:rPr>
          <w:b/>
        </w:rPr>
        <w:t xml:space="preserve">operation of </w:t>
      </w:r>
      <w:r w:rsidRPr="003B7B61">
        <w:rPr>
          <w:b/>
        </w:rPr>
        <w:t xml:space="preserve">“UE does not flush the buffer when </w:t>
      </w:r>
      <w:proofErr w:type="spellStart"/>
      <w:r w:rsidRPr="00592321">
        <w:rPr>
          <w:b/>
          <w:i/>
        </w:rPr>
        <w:t>sl</w:t>
      </w:r>
      <w:proofErr w:type="spellEnd"/>
      <w:r w:rsidRPr="00592321">
        <w:rPr>
          <w:b/>
          <w:i/>
        </w:rPr>
        <w:t>-CG-</w:t>
      </w:r>
      <w:proofErr w:type="spellStart"/>
      <w:r w:rsidRPr="00592321">
        <w:rPr>
          <w:b/>
          <w:i/>
        </w:rPr>
        <w:t>MaxTransNumList</w:t>
      </w:r>
      <w:proofErr w:type="spellEnd"/>
      <w:r w:rsidRPr="003B7B61">
        <w:rPr>
          <w:b/>
        </w:rPr>
        <w:t xml:space="preserve"> is reached” is </w:t>
      </w:r>
      <w:r w:rsidR="00F77DEB">
        <w:rPr>
          <w:b/>
        </w:rPr>
        <w:t xml:space="preserve">only </w:t>
      </w:r>
      <w:r>
        <w:rPr>
          <w:b/>
        </w:rPr>
        <w:t>applied to</w:t>
      </w:r>
      <w:r w:rsidRPr="003B7B61">
        <w:rPr>
          <w:b/>
        </w:rPr>
        <w:t xml:space="preserve"> FB-enabled case</w:t>
      </w:r>
      <w:r>
        <w:rPr>
          <w:b/>
        </w:rPr>
        <w:t>, but not applied to FB-disabled case?</w:t>
      </w:r>
      <w:commentRangeEnd w:id="226"/>
      <w:r w:rsidR="00AA2FD1">
        <w:rPr>
          <w:rStyle w:val="CommentReference"/>
        </w:rPr>
        <w:commentReference w:id="226"/>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597A7E9" w14:textId="77777777" w:rsidTr="00B07C3E">
        <w:tc>
          <w:tcPr>
            <w:tcW w:w="1809" w:type="dxa"/>
            <w:shd w:val="clear" w:color="auto" w:fill="E7E6E6"/>
          </w:tcPr>
          <w:p w14:paraId="5511FBAA"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DF08825"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FA3AFAE" w14:textId="77777777" w:rsidR="000860AE" w:rsidRDefault="000860AE" w:rsidP="00B07C3E">
            <w:pPr>
              <w:spacing w:after="0"/>
              <w:jc w:val="center"/>
              <w:rPr>
                <w:rFonts w:cs="Arial"/>
                <w:lang w:eastAsia="ko-KR"/>
              </w:rPr>
            </w:pPr>
            <w:r>
              <w:rPr>
                <w:rFonts w:cs="Arial"/>
                <w:lang w:eastAsia="ko-KR"/>
              </w:rPr>
              <w:t>Comment</w:t>
            </w:r>
          </w:p>
        </w:tc>
      </w:tr>
      <w:tr w:rsidR="000860AE" w14:paraId="6F34F4D1" w14:textId="77777777" w:rsidTr="00B07C3E">
        <w:tc>
          <w:tcPr>
            <w:tcW w:w="1809" w:type="dxa"/>
          </w:tcPr>
          <w:p w14:paraId="66117FAB" w14:textId="3DD804A2" w:rsidR="000860AE" w:rsidRDefault="00E159E3" w:rsidP="00B07C3E">
            <w:pPr>
              <w:spacing w:after="0"/>
              <w:jc w:val="center"/>
              <w:rPr>
                <w:rFonts w:cs="Arial"/>
              </w:rPr>
            </w:pPr>
            <w:r>
              <w:rPr>
                <w:rFonts w:cs="Arial" w:hint="eastAsia"/>
              </w:rPr>
              <w:t>O</w:t>
            </w:r>
            <w:r>
              <w:rPr>
                <w:rFonts w:cs="Arial"/>
              </w:rPr>
              <w:t>PPO</w:t>
            </w:r>
          </w:p>
        </w:tc>
        <w:tc>
          <w:tcPr>
            <w:tcW w:w="1985" w:type="dxa"/>
          </w:tcPr>
          <w:p w14:paraId="485B9DC9" w14:textId="65789F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44DCE69" w14:textId="77777777" w:rsidR="00F52B98" w:rsidRDefault="00E159E3" w:rsidP="00B07C3E">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w:t>
            </w:r>
            <w:r w:rsidR="00F77DEB">
              <w:rPr>
                <w:rFonts w:eastAsiaTheme="minorEastAsia" w:cs="Arial"/>
              </w:rPr>
              <w:t xml:space="preserve">(allowing TX-UE reporting NACK when reaching max </w:t>
            </w:r>
            <w:proofErr w:type="spellStart"/>
            <w:r w:rsidR="00F77DEB">
              <w:rPr>
                <w:rFonts w:eastAsiaTheme="minorEastAsia" w:cs="Arial"/>
              </w:rPr>
              <w:t>retx</w:t>
            </w:r>
            <w:proofErr w:type="spellEnd"/>
            <w:r w:rsidR="00F77DEB">
              <w:rPr>
                <w:rFonts w:eastAsiaTheme="minorEastAsia" w:cs="Arial"/>
              </w:rPr>
              <w:t xml:space="preserve"> number) </w:t>
            </w:r>
          </w:p>
          <w:p w14:paraId="2BEFDA0B" w14:textId="27C6E742" w:rsidR="00F52B98" w:rsidRDefault="00F52B98" w:rsidP="00B07C3E">
            <w:pPr>
              <w:spacing w:after="0"/>
              <w:rPr>
                <w:rFonts w:eastAsiaTheme="minorEastAsia" w:cs="Arial"/>
              </w:rPr>
            </w:pPr>
            <w:r>
              <w:rPr>
                <w:noProof/>
                <w:lang w:val="en-US" w:eastAsia="ko-KR"/>
              </w:rPr>
              <w:drawing>
                <wp:inline distT="0" distB="0" distL="0" distR="0" wp14:anchorId="14A28AD9" wp14:editId="4C27C389">
                  <wp:extent cx="3762235" cy="498627"/>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9" r:link="rId15" cstate="print">
                            <a:extLst>
                              <a:ext uri="{28A0092B-C50C-407E-A947-70E740481C1C}">
                                <a14:useLocalDpi xmlns:a14="http://schemas.microsoft.com/office/drawing/2010/main" val="0"/>
                              </a:ext>
                            </a:extLst>
                          </a:blip>
                          <a:srcRect/>
                          <a:stretch>
                            <a:fillRect/>
                          </a:stretch>
                        </pic:blipFill>
                        <pic:spPr bwMode="auto">
                          <a:xfrm>
                            <a:off x="0" y="0"/>
                            <a:ext cx="3826834" cy="507189"/>
                          </a:xfrm>
                          <a:prstGeom prst="rect">
                            <a:avLst/>
                          </a:prstGeom>
                          <a:noFill/>
                          <a:ln>
                            <a:noFill/>
                          </a:ln>
                        </pic:spPr>
                      </pic:pic>
                    </a:graphicData>
                  </a:graphic>
                </wp:inline>
              </w:drawing>
            </w:r>
          </w:p>
          <w:p w14:paraId="4F0256C0" w14:textId="77777777" w:rsidR="00F52B98" w:rsidRDefault="00F52B98" w:rsidP="00B07C3E">
            <w:pPr>
              <w:spacing w:after="0"/>
              <w:rPr>
                <w:rFonts w:eastAsiaTheme="minorEastAsia" w:cs="Arial"/>
              </w:rPr>
            </w:pPr>
          </w:p>
          <w:p w14:paraId="0DA5CCAD" w14:textId="77777777" w:rsidR="000860AE" w:rsidRDefault="00E159E3" w:rsidP="00B07C3E">
            <w:pPr>
              <w:spacing w:after="0"/>
              <w:rPr>
                <w:rFonts w:eastAsiaTheme="minorEastAsia" w:cs="Arial"/>
              </w:rPr>
            </w:pPr>
            <w:r>
              <w:rPr>
                <w:rFonts w:eastAsiaTheme="minorEastAsia" w:cs="Arial"/>
              </w:rPr>
              <w:t xml:space="preserve">and RAN2 spec </w:t>
            </w:r>
            <w:r w:rsidR="00F77DEB">
              <w:rPr>
                <w:rFonts w:eastAsiaTheme="minorEastAsia" w:cs="Arial"/>
              </w:rPr>
              <w:t xml:space="preserve">(buffer flushing when reaching max </w:t>
            </w:r>
            <w:proofErr w:type="spellStart"/>
            <w:r w:rsidR="00F77DEB">
              <w:rPr>
                <w:rFonts w:eastAsiaTheme="minorEastAsia" w:cs="Arial"/>
              </w:rPr>
              <w:t>retx</w:t>
            </w:r>
            <w:proofErr w:type="spellEnd"/>
            <w:r w:rsidR="00F77DEB">
              <w:rPr>
                <w:rFonts w:eastAsiaTheme="minorEastAsia" w:cs="Arial"/>
              </w:rPr>
              <w:t xml:space="preserve"> number) </w:t>
            </w:r>
            <w:r>
              <w:rPr>
                <w:rFonts w:eastAsiaTheme="minorEastAsia" w:cs="Arial"/>
              </w:rPr>
              <w:t>for FB enabled case.</w:t>
            </w:r>
          </w:p>
          <w:p w14:paraId="1F07384B" w14:textId="77777777" w:rsidR="00F52B98" w:rsidRDefault="00F52B98" w:rsidP="00B07C3E">
            <w:pPr>
              <w:spacing w:after="0"/>
              <w:rPr>
                <w:rFonts w:eastAsiaTheme="minorEastAsia" w:cs="Arial"/>
              </w:rPr>
            </w:pPr>
          </w:p>
          <w:p w14:paraId="730754B5" w14:textId="77777777" w:rsidR="00F52B98" w:rsidRPr="005378D3" w:rsidRDefault="00F52B98" w:rsidP="00F52B98">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7B499E2F" w14:textId="77777777" w:rsidR="00F52B98" w:rsidRPr="005378D3" w:rsidRDefault="00F52B98" w:rsidP="00F52B98">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524669C8" w14:textId="77777777" w:rsidR="00F52B98" w:rsidRPr="005378D3" w:rsidRDefault="00F52B98" w:rsidP="00F52B98">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3FC1EE53" w14:textId="77777777" w:rsidR="00F52B98" w:rsidRDefault="00F52B98" w:rsidP="00B07C3E">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7EFC29EE" w14:textId="77777777" w:rsidR="009B7463" w:rsidRDefault="009B7463" w:rsidP="00B07C3E">
            <w:pPr>
              <w:spacing w:after="0"/>
              <w:rPr>
                <w:rFonts w:eastAsiaTheme="minorEastAsia" w:cs="Arial"/>
              </w:rPr>
            </w:pPr>
          </w:p>
          <w:p w14:paraId="7DC0F99D" w14:textId="2AE18493" w:rsidR="009B7463" w:rsidRPr="00F52B98" w:rsidRDefault="009B7463" w:rsidP="00B07C3E">
            <w:pPr>
              <w:spacing w:after="0"/>
              <w:rPr>
                <w:rFonts w:eastAsiaTheme="minorEastAsia" w:cs="Arial"/>
              </w:rPr>
            </w:pPr>
            <w:r>
              <w:rPr>
                <w:noProof/>
                <w:lang w:val="en-US" w:eastAsia="ko-KR"/>
              </w:rPr>
              <w:lastRenderedPageBreak/>
              <w:drawing>
                <wp:inline distT="0" distB="0" distL="0" distR="0" wp14:anchorId="28A7D1A6" wp14:editId="7897355E">
                  <wp:extent cx="3654739" cy="391461"/>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20" r:link="rId13" cstate="print">
                            <a:extLst>
                              <a:ext uri="{28A0092B-C50C-407E-A947-70E740481C1C}">
                                <a14:useLocalDpi xmlns:a14="http://schemas.microsoft.com/office/drawing/2010/main" val="0"/>
                              </a:ext>
                            </a:extLst>
                          </a:blip>
                          <a:srcRect/>
                          <a:stretch>
                            <a:fillRect/>
                          </a:stretch>
                        </pic:blipFill>
                        <pic:spPr bwMode="auto">
                          <a:xfrm>
                            <a:off x="0" y="0"/>
                            <a:ext cx="3815940" cy="408727"/>
                          </a:xfrm>
                          <a:prstGeom prst="rect">
                            <a:avLst/>
                          </a:prstGeom>
                          <a:noFill/>
                          <a:ln>
                            <a:noFill/>
                          </a:ln>
                        </pic:spPr>
                      </pic:pic>
                    </a:graphicData>
                  </a:graphic>
                </wp:inline>
              </w:drawing>
            </w:r>
          </w:p>
        </w:tc>
      </w:tr>
      <w:tr w:rsidR="00A6169F" w14:paraId="7845E7DC" w14:textId="77777777" w:rsidTr="00B07C3E">
        <w:tc>
          <w:tcPr>
            <w:tcW w:w="1809" w:type="dxa"/>
          </w:tcPr>
          <w:p w14:paraId="5DA0EEA2" w14:textId="68F3C943" w:rsidR="00A6169F" w:rsidRDefault="00A6169F" w:rsidP="00A6169F">
            <w:pPr>
              <w:spacing w:after="0"/>
              <w:jc w:val="center"/>
              <w:rPr>
                <w:rFonts w:cs="Arial"/>
              </w:rPr>
            </w:pPr>
            <w:ins w:id="227" w:author="Ericsson" w:date="2021-03-08T15:26:00Z">
              <w:r>
                <w:rPr>
                  <w:rFonts w:cs="Arial"/>
                </w:rPr>
                <w:lastRenderedPageBreak/>
                <w:t>Ericsson (Min)</w:t>
              </w:r>
            </w:ins>
          </w:p>
        </w:tc>
        <w:tc>
          <w:tcPr>
            <w:tcW w:w="1985" w:type="dxa"/>
          </w:tcPr>
          <w:p w14:paraId="01EFAEAC" w14:textId="4C974CD8" w:rsidR="00A6169F" w:rsidRDefault="00141711" w:rsidP="00A6169F">
            <w:pPr>
              <w:spacing w:after="0"/>
              <w:rPr>
                <w:rFonts w:eastAsia="DengXian" w:cs="Arial"/>
              </w:rPr>
            </w:pPr>
            <w:ins w:id="228" w:author="Ericsson" w:date="2021-03-08T15:32:00Z">
              <w:r>
                <w:rPr>
                  <w:rFonts w:eastAsia="Malgun Gothic" w:cs="Arial"/>
                  <w:lang w:eastAsia="ko-KR"/>
                </w:rPr>
                <w:t>agree</w:t>
              </w:r>
            </w:ins>
          </w:p>
        </w:tc>
        <w:tc>
          <w:tcPr>
            <w:tcW w:w="6045" w:type="dxa"/>
          </w:tcPr>
          <w:p w14:paraId="26806128" w14:textId="1FC729C5" w:rsidR="0007685B" w:rsidRDefault="0007685B" w:rsidP="0007685B">
            <w:pPr>
              <w:pStyle w:val="B2"/>
              <w:rPr>
                <w:ins w:id="229" w:author="Ericsson" w:date="2021-03-08T15:33:00Z"/>
                <w:rFonts w:eastAsia="Malgun Gothic"/>
                <w:noProof/>
                <w:lang w:eastAsia="ko-KR"/>
              </w:rPr>
            </w:pPr>
            <w:ins w:id="230" w:author="Ericsson" w:date="2021-03-08T15:33:00Z">
              <w:r>
                <w:rPr>
                  <w:rFonts w:eastAsia="Malgun Gothic"/>
                  <w:noProof/>
                  <w:lang w:eastAsia="ko-KR"/>
                </w:rPr>
                <w:t>As specified in the MAC spc,</w:t>
              </w:r>
            </w:ins>
          </w:p>
          <w:p w14:paraId="4B240284" w14:textId="61662403" w:rsidR="0007685B" w:rsidRDefault="0007685B" w:rsidP="0007685B">
            <w:pPr>
              <w:pStyle w:val="B2"/>
              <w:rPr>
                <w:ins w:id="231" w:author="Ericsson" w:date="2021-03-08T15:33:00Z"/>
                <w:rFonts w:ascii="Times New Roman" w:eastAsia="Times New Roman" w:hAnsi="Times New Roman"/>
                <w:noProof/>
              </w:rPr>
            </w:pPr>
            <w:ins w:id="232" w:author="Ericsson" w:date="2021-03-08T15:33:00Z">
              <w:r>
                <w:rPr>
                  <w:rFonts w:eastAsia="Malgun Gothic"/>
                  <w:noProof/>
                  <w:lang w:eastAsia="ko-KR"/>
                </w:rPr>
                <w:t>&gt;</w:t>
              </w:r>
              <w:r>
                <w:rPr>
                  <w:rFonts w:eastAsia="Malgun Gothic"/>
                  <w:noProof/>
                  <w:lang w:eastAsia="ko-KR"/>
                </w:rPr>
                <w:tab/>
              </w:r>
              <w:r>
                <w:rPr>
                  <w:rFonts w:eastAsia="Malgun Gothic"/>
                  <w:lang w:eastAsia="ko-KR"/>
                </w:rPr>
                <w:t xml:space="preserve">else </w:t>
              </w:r>
              <w:r>
                <w:rPr>
                  <w:rFonts w:eastAsia="Malgun Gothic"/>
                  <w:noProof/>
                  <w:lang w:eastAsia="ko-KR"/>
                </w:rPr>
                <w:t xml:space="preserve">if </w:t>
              </w:r>
              <w:r w:rsidRPr="0007685B">
                <w:rPr>
                  <w:rFonts w:eastAsia="Malgun Gothic"/>
                  <w:highlight w:val="yellow"/>
                  <w:lang w:eastAsia="ko-KR"/>
                  <w:rPrChange w:id="233" w:author="Ericsson" w:date="2021-03-08T15:33:00Z">
                    <w:rPr>
                      <w:rFonts w:eastAsia="Malgun Gothic"/>
                      <w:lang w:eastAsia="ko-KR"/>
                    </w:rPr>
                  </w:rPrChange>
                </w:rPr>
                <w:t>HARQ feedback has been disabled</w:t>
              </w:r>
              <w:r w:rsidRPr="0007685B">
                <w:rPr>
                  <w:highlight w:val="yellow"/>
                  <w:rPrChange w:id="234" w:author="Ericsson" w:date="2021-03-08T15:33:00Z">
                    <w:rPr/>
                  </w:rPrChange>
                </w:rPr>
                <w:t xml:space="preserve"> for the MAC PDU and next retransmission(s) of the MAC PDU is not required</w:t>
              </w:r>
              <w:r>
                <w:rPr>
                  <w:noProof/>
                </w:rPr>
                <w:t>:</w:t>
              </w:r>
            </w:ins>
          </w:p>
          <w:p w14:paraId="3F8160AA" w14:textId="77777777" w:rsidR="0007685B" w:rsidRDefault="0007685B" w:rsidP="0007685B">
            <w:pPr>
              <w:pStyle w:val="B3"/>
              <w:rPr>
                <w:ins w:id="235" w:author="Ericsson" w:date="2021-03-08T15:33:00Z"/>
                <w:noProof/>
                <w:lang w:eastAsia="ko-KR"/>
              </w:rPr>
            </w:pPr>
            <w:ins w:id="236" w:author="Ericsson" w:date="2021-03-08T15:33:00Z">
              <w:r>
                <w:rPr>
                  <w:noProof/>
                  <w:lang w:eastAsia="ko-KR"/>
                </w:rPr>
                <w:t>3&gt;</w:t>
              </w:r>
              <w:r>
                <w:rPr>
                  <w:noProof/>
                  <w:lang w:eastAsia="ko-KR"/>
                </w:rPr>
                <w:tab/>
              </w:r>
              <w:r>
                <w:t xml:space="preserve">instruct the physical layer to </w:t>
              </w:r>
              <w:r>
                <w:rPr>
                  <w:noProof/>
                </w:rPr>
                <w:t xml:space="preserve">signal a </w:t>
              </w:r>
              <w:r>
                <w:t xml:space="preserve">positive </w:t>
              </w:r>
              <w:r>
                <w:rPr>
                  <w:lang w:eastAsia="ko-KR"/>
                </w:rPr>
                <w:t xml:space="preserve">acknowledgement corresponding to the transmission on </w:t>
              </w:r>
              <w:r>
                <w:rPr>
                  <w:noProof/>
                </w:rPr>
                <w:t>the PUCCH according to clause 16.5 of TS 38.213 [6]</w:t>
              </w:r>
              <w:r>
                <w:rPr>
                  <w:noProof/>
                  <w:lang w:eastAsia="ko-KR"/>
                </w:rPr>
                <w:t>.</w:t>
              </w:r>
            </w:ins>
          </w:p>
          <w:p w14:paraId="630CAC96" w14:textId="26C1B57F" w:rsidR="00A6169F" w:rsidRDefault="0007685B" w:rsidP="00A6169F">
            <w:pPr>
              <w:spacing w:after="0"/>
              <w:rPr>
                <w:rFonts w:eastAsia="DengXian" w:cs="Arial"/>
              </w:rPr>
            </w:pPr>
            <w:ins w:id="237" w:author="Ericsson" w:date="2021-03-08T15:33:00Z">
              <w:r>
                <w:rPr>
                  <w:rFonts w:eastAsia="DengXian" w:cs="Arial"/>
                </w:rPr>
                <w:t>The UE will report ACK to gNB if the maximum CG transmissions/</w:t>
              </w:r>
              <w:proofErr w:type="spellStart"/>
              <w:r>
                <w:rPr>
                  <w:rFonts w:eastAsia="DengXian" w:cs="Arial"/>
                </w:rPr>
                <w:t>reransmissions</w:t>
              </w:r>
              <w:proofErr w:type="spellEnd"/>
              <w:r>
                <w:rPr>
                  <w:rFonts w:eastAsia="DengXian" w:cs="Arial"/>
                </w:rPr>
                <w:t xml:space="preserve"> are reached in case of no SL H</w:t>
              </w:r>
            </w:ins>
            <w:ins w:id="238" w:author="Ericsson" w:date="2021-03-08T15:34:00Z">
              <w:r>
                <w:rPr>
                  <w:rFonts w:eastAsia="DengXian" w:cs="Arial"/>
                </w:rPr>
                <w:t>ARQ feedback.</w:t>
              </w:r>
            </w:ins>
          </w:p>
        </w:tc>
      </w:tr>
      <w:tr w:rsidR="003B4151" w14:paraId="1958591A" w14:textId="77777777" w:rsidTr="00B07C3E">
        <w:tc>
          <w:tcPr>
            <w:tcW w:w="1809" w:type="dxa"/>
          </w:tcPr>
          <w:p w14:paraId="2CDCCCF2" w14:textId="67E81D7B" w:rsidR="003B4151" w:rsidRDefault="003B4151" w:rsidP="003B4151">
            <w:pPr>
              <w:spacing w:after="0"/>
              <w:jc w:val="center"/>
              <w:rPr>
                <w:rFonts w:cs="Arial"/>
              </w:rPr>
            </w:pPr>
            <w:ins w:id="239" w:author="vivo(Jing)" w:date="2021-03-12T11:29:00Z">
              <w:r>
                <w:rPr>
                  <w:rFonts w:cs="Arial"/>
                </w:rPr>
                <w:t>vivo</w:t>
              </w:r>
            </w:ins>
          </w:p>
        </w:tc>
        <w:tc>
          <w:tcPr>
            <w:tcW w:w="1985" w:type="dxa"/>
          </w:tcPr>
          <w:p w14:paraId="2DAF3AA7" w14:textId="4EBFEB26" w:rsidR="003B4151" w:rsidRDefault="003B4151" w:rsidP="003B4151">
            <w:pPr>
              <w:spacing w:after="0"/>
              <w:rPr>
                <w:rFonts w:eastAsia="DengXian" w:cs="Arial"/>
              </w:rPr>
            </w:pPr>
            <w:ins w:id="240" w:author="vivo(Jing)" w:date="2021-03-12T11:29:00Z">
              <w:r>
                <w:rPr>
                  <w:rFonts w:eastAsia="DengXian" w:cs="Arial"/>
                </w:rPr>
                <w:t>Not-agree</w:t>
              </w:r>
            </w:ins>
          </w:p>
        </w:tc>
        <w:tc>
          <w:tcPr>
            <w:tcW w:w="6045" w:type="dxa"/>
          </w:tcPr>
          <w:p w14:paraId="3669F13C" w14:textId="0DE3806B" w:rsidR="003B4151" w:rsidRPr="002060BD" w:rsidRDefault="003B4151" w:rsidP="003B4151">
            <w:pPr>
              <w:spacing w:after="0"/>
              <w:rPr>
                <w:lang w:val="en-US"/>
              </w:rPr>
            </w:pPr>
            <w:ins w:id="241" w:author="vivo(Jing)" w:date="2021-03-12T11:29:00Z">
              <w:r>
                <w:rPr>
                  <w:rFonts w:eastAsia="DengXian" w:cs="Arial"/>
                </w:rPr>
                <w:t xml:space="preserve">From the RAN1 agreement quoted by rapporteur, it seems for </w:t>
              </w:r>
              <w:r>
                <w:rPr>
                  <w:rFonts w:eastAsiaTheme="minorEastAsia" w:cs="Arial"/>
                </w:rPr>
                <w:t xml:space="preserve">FB disabled case, </w:t>
              </w:r>
              <w:commentRangeStart w:id="242"/>
              <w:r>
                <w:rPr>
                  <w:rFonts w:eastAsiaTheme="minorEastAsia" w:cs="Arial"/>
                </w:rPr>
                <w:t>the UE can also report NACK to request resources for blind retransmission</w:t>
              </w:r>
            </w:ins>
            <w:commentRangeEnd w:id="242"/>
            <w:r w:rsidR="00597EEC">
              <w:rPr>
                <w:rStyle w:val="CommentReference"/>
              </w:rPr>
              <w:commentReference w:id="242"/>
            </w:r>
            <w:ins w:id="243" w:author="vivo(Jing)" w:date="2021-03-12T11:29:00Z">
              <w:r>
                <w:rPr>
                  <w:rFonts w:eastAsiaTheme="minorEastAsia" w:cs="Arial"/>
                </w:rPr>
                <w:t xml:space="preserve">, so we wonder why this </w:t>
              </w:r>
              <w:r>
                <w:rPr>
                  <w:lang w:val="en-US"/>
                </w:rPr>
                <w:t xml:space="preserve">flushing operation is only applied to FB enabled case. </w:t>
              </w:r>
            </w:ins>
          </w:p>
        </w:tc>
      </w:tr>
      <w:tr w:rsidR="00344AF1" w14:paraId="131D5DE5" w14:textId="77777777" w:rsidTr="00B07C3E">
        <w:tc>
          <w:tcPr>
            <w:tcW w:w="1809" w:type="dxa"/>
          </w:tcPr>
          <w:p w14:paraId="6D5EE6CD" w14:textId="2534010D" w:rsidR="00344AF1" w:rsidRDefault="00344AF1" w:rsidP="00344AF1">
            <w:pPr>
              <w:spacing w:after="0"/>
              <w:jc w:val="center"/>
              <w:rPr>
                <w:rFonts w:cs="Arial"/>
              </w:rPr>
            </w:pPr>
            <w:ins w:id="244" w:author="Huawei_Li Zhao" w:date="2021-03-12T15:01:00Z">
              <w:r>
                <w:rPr>
                  <w:rFonts w:cs="Arial" w:hint="eastAsia"/>
                </w:rPr>
                <w:t>H</w:t>
              </w:r>
              <w:r>
                <w:rPr>
                  <w:rFonts w:cs="Arial"/>
                </w:rPr>
                <w:t>W</w:t>
              </w:r>
            </w:ins>
          </w:p>
        </w:tc>
        <w:tc>
          <w:tcPr>
            <w:tcW w:w="1985" w:type="dxa"/>
          </w:tcPr>
          <w:p w14:paraId="6CC934B1" w14:textId="2E0DC938" w:rsidR="00344AF1" w:rsidRDefault="00344AF1" w:rsidP="00344AF1">
            <w:pPr>
              <w:spacing w:after="0"/>
              <w:rPr>
                <w:rFonts w:eastAsia="DengXian" w:cs="Arial"/>
              </w:rPr>
            </w:pPr>
            <w:ins w:id="245" w:author="Huawei_Li Zhao" w:date="2021-03-12T15:07:00Z">
              <w:r>
                <w:rPr>
                  <w:rFonts w:eastAsia="DengXian" w:cs="Arial"/>
                </w:rPr>
                <w:t xml:space="preserve">Disagree </w:t>
              </w:r>
            </w:ins>
          </w:p>
        </w:tc>
        <w:tc>
          <w:tcPr>
            <w:tcW w:w="6045" w:type="dxa"/>
          </w:tcPr>
          <w:p w14:paraId="789C0AAB" w14:textId="77777777" w:rsidR="00344AF1" w:rsidRDefault="00344AF1" w:rsidP="00344AF1">
            <w:pPr>
              <w:spacing w:after="0"/>
              <w:rPr>
                <w:ins w:id="246" w:author="Huawei_Li Zhao" w:date="2021-03-12T15:01:00Z"/>
                <w:rFonts w:eastAsia="DengXian" w:cs="Arial"/>
              </w:rPr>
            </w:pPr>
            <w:ins w:id="247" w:author="Huawei_Li Zhao" w:date="2021-03-12T15:01:00Z">
              <w:r>
                <w:rPr>
                  <w:rFonts w:eastAsia="DengXian" w:cs="Arial"/>
                </w:rPr>
                <w:t>We fail to understand the gap between RAN1 and RAN2. Even for FB-enabled packet, there are in total 3 cases as listed below.</w:t>
              </w:r>
            </w:ins>
          </w:p>
          <w:p w14:paraId="155227BA" w14:textId="77777777" w:rsidR="00344AF1" w:rsidRDefault="00344AF1" w:rsidP="00344AF1">
            <w:pPr>
              <w:pStyle w:val="ListParagraph"/>
              <w:numPr>
                <w:ilvl w:val="0"/>
                <w:numId w:val="27"/>
              </w:numPr>
              <w:spacing w:after="0"/>
              <w:rPr>
                <w:ins w:id="248" w:author="Huawei_Li Zhao" w:date="2021-03-12T15:01:00Z"/>
                <w:rFonts w:eastAsia="DengXian" w:cs="Arial"/>
              </w:rPr>
            </w:pPr>
            <w:ins w:id="249" w:author="Huawei_Li Zhao" w:date="2021-03-12T15:01:00Z">
              <w:r>
                <w:rPr>
                  <w:rFonts w:eastAsia="DengXian" w:cs="Arial"/>
                </w:rPr>
                <w:t xml:space="preserve">HARQ feedback on PSFCH/PUCCH is ACK, no matter whether the value of </w:t>
              </w:r>
              <w:r w:rsidRPr="008371FE">
                <w:rPr>
                  <w:rFonts w:eastAsia="DengXian" w:cs="Arial"/>
                  <w:i/>
                </w:rPr>
                <w:t>SL-CG-MaxTransNum-r16</w:t>
              </w:r>
              <w:r>
                <w:rPr>
                  <w:rFonts w:eastAsia="DengXian" w:cs="Arial"/>
                </w:rPr>
                <w:t xml:space="preserve"> is larger than the number of CG resources or not, UE will flush the HARQ buffer after reception of ACK on PSFCH and the NW will not schedule retransmission on DG as ACK is received, no issue is foreseen. </w:t>
              </w:r>
            </w:ins>
          </w:p>
          <w:p w14:paraId="0BCAC9BD" w14:textId="77777777" w:rsidR="00344AF1" w:rsidRDefault="00344AF1" w:rsidP="00344AF1">
            <w:pPr>
              <w:pStyle w:val="ListParagraph"/>
              <w:numPr>
                <w:ilvl w:val="0"/>
                <w:numId w:val="27"/>
              </w:numPr>
              <w:spacing w:after="0"/>
              <w:rPr>
                <w:ins w:id="250" w:author="Huawei_Li Zhao" w:date="2021-03-12T15:01:00Z"/>
                <w:rFonts w:eastAsia="DengXian" w:cs="Arial"/>
              </w:rPr>
            </w:pPr>
            <w:ins w:id="251" w:author="Huawei_Li Zhao" w:date="2021-03-12T15:01:00Z">
              <w:r>
                <w:rPr>
                  <w:rFonts w:eastAsia="DengXian" w:cs="Arial"/>
                </w:rPr>
                <w:t xml:space="preserve">Value of </w:t>
              </w:r>
              <w:r w:rsidRPr="008371FE">
                <w:rPr>
                  <w:rFonts w:eastAsia="DengXian" w:cs="Arial"/>
                  <w:i/>
                </w:rPr>
                <w:t>SL-CG-MaxTransNum-r16</w:t>
              </w:r>
              <w:r>
                <w:rPr>
                  <w:rFonts w:eastAsia="DengXian"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sidRPr="008371FE">
                <w:rPr>
                  <w:rFonts w:eastAsia="DengXian" w:cs="Arial"/>
                  <w:i/>
                </w:rPr>
                <w:t>SL-CG-MaxTransNum-r16</w:t>
              </w:r>
              <w:r>
                <w:rPr>
                  <w:rFonts w:eastAsia="DengXian" w:cs="Arial"/>
                  <w:i/>
                </w:rPr>
                <w:t xml:space="preserve"> </w:t>
              </w:r>
              <w:r>
                <w:rPr>
                  <w:rFonts w:eastAsia="DengXian" w:cs="Arial"/>
                </w:rPr>
                <w:t>not larger than 3, no issue is foreseen.</w:t>
              </w:r>
            </w:ins>
          </w:p>
          <w:p w14:paraId="7DAA0FDA" w14:textId="77777777" w:rsidR="00344AF1" w:rsidRDefault="00344AF1" w:rsidP="00344AF1">
            <w:pPr>
              <w:pStyle w:val="ListParagraph"/>
              <w:numPr>
                <w:ilvl w:val="0"/>
                <w:numId w:val="27"/>
              </w:numPr>
              <w:spacing w:after="0"/>
              <w:rPr>
                <w:ins w:id="252" w:author="Huawei_Li Zhao" w:date="2021-03-12T15:01:00Z"/>
                <w:rFonts w:eastAsia="DengXian" w:cs="Arial"/>
              </w:rPr>
            </w:pPr>
            <w:ins w:id="253" w:author="Huawei_Li Zhao" w:date="2021-03-12T15:01:00Z">
              <w:r>
                <w:rPr>
                  <w:rFonts w:eastAsia="DengXian" w:cs="Arial"/>
                </w:rPr>
                <w:t xml:space="preserve">Value of </w:t>
              </w:r>
              <w:r w:rsidRPr="008371FE">
                <w:rPr>
                  <w:rFonts w:eastAsia="DengXian" w:cs="Arial"/>
                  <w:i/>
                </w:rPr>
                <w:t>SL-CG-MaxTransNum-r16</w:t>
              </w:r>
              <w:r>
                <w:rPr>
                  <w:rFonts w:eastAsia="DengXian" w:cs="Arial"/>
                </w:rPr>
                <w:t xml:space="preserve"> is larger than the number of CG resources and HARQ feedback on PUCCH is NACK, the UE will not flush the HARQ buffer as it will never reach the maximum transmission number and the NW is allowed to schedule retransmission on DG, no issue is foreseen.</w:t>
              </w:r>
            </w:ins>
          </w:p>
          <w:p w14:paraId="002F273E" w14:textId="77777777" w:rsidR="00344AF1" w:rsidRPr="00C770C9" w:rsidRDefault="00344AF1" w:rsidP="00344AF1">
            <w:pPr>
              <w:spacing w:after="0"/>
              <w:rPr>
                <w:ins w:id="254" w:author="Huawei_Li Zhao" w:date="2021-03-12T15:01:00Z"/>
                <w:rFonts w:eastAsia="DengXian" w:cs="Arial"/>
                <w:highlight w:val="yellow"/>
              </w:rPr>
            </w:pPr>
            <w:proofErr w:type="gramStart"/>
            <w:ins w:id="255" w:author="Huawei_Li Zhao" w:date="2021-03-12T15:01:00Z">
              <w:r w:rsidRPr="00C770C9">
                <w:rPr>
                  <w:rFonts w:eastAsia="DengXian" w:cs="Arial"/>
                  <w:highlight w:val="yellow"/>
                </w:rPr>
                <w:t>So</w:t>
              </w:r>
              <w:proofErr w:type="gramEnd"/>
              <w:r w:rsidRPr="00C770C9">
                <w:rPr>
                  <w:rFonts w:eastAsia="DengXian" w:cs="Arial"/>
                  <w:highlight w:val="yellow"/>
                </w:rPr>
                <w:t xml:space="preserve"> we think the intention of option 2 is to allow </w:t>
              </w:r>
            </w:ins>
          </w:p>
          <w:p w14:paraId="7DF74BA1" w14:textId="2C01318B" w:rsidR="00344AF1" w:rsidRDefault="00344AF1" w:rsidP="00344AF1">
            <w:pPr>
              <w:spacing w:after="0"/>
              <w:rPr>
                <w:rFonts w:eastAsia="DengXian" w:cs="Arial"/>
              </w:rPr>
            </w:pPr>
            <w:ins w:id="256" w:author="Huawei_Li Zhao" w:date="2021-03-12T15:01:00Z">
              <w:r w:rsidRPr="00C770C9">
                <w:rPr>
                  <w:rFonts w:eastAsia="DengXian" w:cs="Arial"/>
                  <w:highlight w:val="yellow"/>
                </w:rPr>
                <w:t xml:space="preserve">{value of </w:t>
              </w:r>
              <w:r w:rsidRPr="00C770C9">
                <w:rPr>
                  <w:rFonts w:eastAsia="DengXian" w:cs="Arial"/>
                  <w:i/>
                  <w:highlight w:val="yellow"/>
                </w:rPr>
                <w:t>SL-CG-MaxTransNum-r16</w:t>
              </w:r>
              <w:r w:rsidRPr="00C770C9">
                <w:rPr>
                  <w:rFonts w:eastAsia="DengXian" w:cs="Arial"/>
                  <w:highlight w:val="yellow"/>
                </w:rPr>
                <w:t xml:space="preserve"> not larger than </w:t>
              </w:r>
              <w:r>
                <w:rPr>
                  <w:rFonts w:eastAsia="DengXian" w:cs="Arial"/>
                  <w:highlight w:val="yellow"/>
                </w:rPr>
                <w:t xml:space="preserve">the number of CG </w:t>
              </w:r>
              <w:proofErr w:type="spellStart"/>
              <w:r>
                <w:rPr>
                  <w:rFonts w:eastAsia="DengXian" w:cs="Arial"/>
                  <w:highlight w:val="yellow"/>
                </w:rPr>
                <w:t>resources</w:t>
              </w:r>
              <w:r w:rsidRPr="00C770C9">
                <w:rPr>
                  <w:rFonts w:eastAsia="DengXian" w:cs="Arial"/>
                  <w:highlight w:val="yellow"/>
                </w:rPr>
                <w:t>+retransmission</w:t>
              </w:r>
              <w:proofErr w:type="spellEnd"/>
              <w:r w:rsidRPr="00C770C9">
                <w:rPr>
                  <w:rFonts w:eastAsia="DengXian" w:cs="Arial"/>
                  <w:highlight w:val="yellow"/>
                </w:rPr>
                <w:t xml:space="preserve"> on DG} for FB-enabled packet</w:t>
              </w:r>
              <w:r>
                <w:rPr>
                  <w:rFonts w:eastAsia="DengXian" w:cs="Arial"/>
                </w:rPr>
                <w:t>. We have some sympathy on option 2 but it seems no issue is foreseen even we go with option 1.</w:t>
              </w:r>
            </w:ins>
          </w:p>
        </w:tc>
      </w:tr>
      <w:tr w:rsidR="00781948" w14:paraId="3FCBBF94" w14:textId="77777777" w:rsidTr="00B07C3E">
        <w:trPr>
          <w:ins w:id="257" w:author="Intel-AA" w:date="2021-03-15T10:33:00Z"/>
        </w:trPr>
        <w:tc>
          <w:tcPr>
            <w:tcW w:w="1809" w:type="dxa"/>
          </w:tcPr>
          <w:p w14:paraId="26DB7974" w14:textId="0E095DC2" w:rsidR="00781948" w:rsidRDefault="00781948" w:rsidP="00344AF1">
            <w:pPr>
              <w:spacing w:after="0"/>
              <w:jc w:val="center"/>
              <w:rPr>
                <w:ins w:id="258" w:author="Intel-AA" w:date="2021-03-15T10:33:00Z"/>
                <w:rFonts w:cs="Arial" w:hint="eastAsia"/>
              </w:rPr>
            </w:pPr>
            <w:ins w:id="259" w:author="Intel-AA" w:date="2021-03-15T10:33:00Z">
              <w:r>
                <w:rPr>
                  <w:rFonts w:cs="Arial"/>
                </w:rPr>
                <w:t>Intel</w:t>
              </w:r>
            </w:ins>
          </w:p>
        </w:tc>
        <w:tc>
          <w:tcPr>
            <w:tcW w:w="1985" w:type="dxa"/>
          </w:tcPr>
          <w:p w14:paraId="4CCF17E1" w14:textId="10133B03" w:rsidR="00781948" w:rsidRDefault="003B5C44" w:rsidP="00344AF1">
            <w:pPr>
              <w:spacing w:after="0"/>
              <w:rPr>
                <w:ins w:id="260" w:author="Intel-AA" w:date="2021-03-15T10:33:00Z"/>
                <w:rFonts w:eastAsia="DengXian" w:cs="Arial"/>
              </w:rPr>
            </w:pPr>
            <w:ins w:id="261" w:author="Intel-AA" w:date="2021-03-15T10:40:00Z">
              <w:r>
                <w:rPr>
                  <w:rFonts w:eastAsia="DengXian" w:cs="Arial"/>
                </w:rPr>
                <w:t>See com</w:t>
              </w:r>
            </w:ins>
            <w:ins w:id="262" w:author="Intel-AA" w:date="2021-03-15T10:41:00Z">
              <w:r>
                <w:rPr>
                  <w:rFonts w:eastAsia="DengXian" w:cs="Arial"/>
                </w:rPr>
                <w:t>ment</w:t>
              </w:r>
            </w:ins>
          </w:p>
        </w:tc>
        <w:tc>
          <w:tcPr>
            <w:tcW w:w="6045" w:type="dxa"/>
          </w:tcPr>
          <w:p w14:paraId="3FD3EA2E" w14:textId="25FDCBCA" w:rsidR="00781948" w:rsidRDefault="003B5C44" w:rsidP="00344AF1">
            <w:pPr>
              <w:spacing w:after="0"/>
              <w:rPr>
                <w:ins w:id="263" w:author="Intel-AA" w:date="2021-03-15T10:33:00Z"/>
                <w:rFonts w:eastAsia="DengXian" w:cs="Arial"/>
              </w:rPr>
            </w:pPr>
            <w:ins w:id="264" w:author="Intel-AA" w:date="2021-03-15T10:38:00Z">
              <w:r>
                <w:rPr>
                  <w:rFonts w:eastAsia="DengXian" w:cs="Arial"/>
                </w:rPr>
                <w:t>I</w:t>
              </w:r>
            </w:ins>
            <w:ins w:id="265" w:author="Intel-AA" w:date="2021-03-15T10:37:00Z">
              <w:r>
                <w:rPr>
                  <w:rFonts w:eastAsia="DengXian" w:cs="Arial"/>
                </w:rPr>
                <w:t xml:space="preserve">n our </w:t>
              </w:r>
            </w:ins>
            <w:ins w:id="266" w:author="Intel-AA" w:date="2021-03-15T10:38:00Z">
              <w:r>
                <w:rPr>
                  <w:rFonts w:eastAsia="DengXian" w:cs="Arial"/>
                </w:rPr>
                <w:t>understanding</w:t>
              </w:r>
            </w:ins>
            <w:ins w:id="267" w:author="Intel-AA" w:date="2021-03-15T10:37:00Z">
              <w:r>
                <w:rPr>
                  <w:rFonts w:eastAsia="DengXian" w:cs="Arial"/>
                </w:rPr>
                <w:t xml:space="preserve">,  </w:t>
              </w:r>
            </w:ins>
            <w:ins w:id="268" w:author="Intel-AA" w:date="2021-03-15T10:34:00Z">
              <w:r>
                <w:rPr>
                  <w:rFonts w:eastAsia="DengXian" w:cs="Arial"/>
                </w:rPr>
                <w:t xml:space="preserve">Option-2 is mainly </w:t>
              </w:r>
            </w:ins>
            <w:ins w:id="269" w:author="Intel-AA" w:date="2021-03-15T10:37:00Z">
              <w:r>
                <w:rPr>
                  <w:rFonts w:eastAsia="DengXian" w:cs="Arial"/>
                </w:rPr>
                <w:t>addressing</w:t>
              </w:r>
            </w:ins>
            <w:ins w:id="270" w:author="Intel-AA" w:date="2021-03-15T10:34:00Z">
              <w:r>
                <w:rPr>
                  <w:rFonts w:eastAsia="DengXian" w:cs="Arial"/>
                </w:rPr>
                <w:t xml:space="preserve"> the </w:t>
              </w:r>
            </w:ins>
            <w:ins w:id="271" w:author="Intel-AA" w:date="2021-03-15T10:37:00Z">
              <w:r>
                <w:rPr>
                  <w:rFonts w:eastAsia="DengXian" w:cs="Arial"/>
                </w:rPr>
                <w:t xml:space="preserve">FB-enabled </w:t>
              </w:r>
            </w:ins>
            <w:ins w:id="272" w:author="Intel-AA" w:date="2021-03-15T10:34:00Z">
              <w:r>
                <w:rPr>
                  <w:rFonts w:eastAsia="DengXian" w:cs="Arial"/>
                </w:rPr>
                <w:t xml:space="preserve">case when </w:t>
              </w:r>
              <w:proofErr w:type="spellStart"/>
              <w:r w:rsidRPr="003B5C44">
                <w:rPr>
                  <w:rFonts w:eastAsia="DengXian" w:cs="Arial"/>
                  <w:i/>
                  <w:iCs/>
                </w:rPr>
                <w:t>Sl</w:t>
              </w:r>
              <w:proofErr w:type="spellEnd"/>
              <w:r w:rsidRPr="003B5C44">
                <w:rPr>
                  <w:rFonts w:eastAsia="DengXian" w:cs="Arial"/>
                  <w:i/>
                  <w:iCs/>
                </w:rPr>
                <w:t>-CG-</w:t>
              </w:r>
              <w:proofErr w:type="spellStart"/>
              <w:r w:rsidRPr="003B5C44">
                <w:rPr>
                  <w:rFonts w:eastAsia="DengXian" w:cs="Arial"/>
                  <w:i/>
                  <w:iCs/>
                </w:rPr>
                <w:t>MaxTransNum</w:t>
              </w:r>
            </w:ins>
            <w:proofErr w:type="spellEnd"/>
            <w:ins w:id="273" w:author="Intel-AA" w:date="2021-03-15T10:35:00Z">
              <w:r>
                <w:rPr>
                  <w:rFonts w:eastAsia="DengXian" w:cs="Arial"/>
                </w:rPr>
                <w:t xml:space="preserve"> is larger than the number of CG resources such that the network can schedule retransmission via DG</w:t>
              </w:r>
            </w:ins>
            <w:ins w:id="274" w:author="Intel-AA" w:date="2021-03-15T10:36:00Z">
              <w:r>
                <w:rPr>
                  <w:rFonts w:eastAsia="DengXian" w:cs="Arial"/>
                </w:rPr>
                <w:t xml:space="preserve"> and the UE does not flush the buffer</w:t>
              </w:r>
            </w:ins>
            <w:ins w:id="275" w:author="Intel-AA" w:date="2021-03-15T10:37:00Z">
              <w:r>
                <w:rPr>
                  <w:rFonts w:eastAsia="DengXian" w:cs="Arial"/>
                </w:rPr>
                <w:t>.</w:t>
              </w:r>
            </w:ins>
          </w:p>
        </w:tc>
      </w:tr>
    </w:tbl>
    <w:p w14:paraId="52953DAA" w14:textId="6C689050" w:rsidR="003B7B61" w:rsidRDefault="003B7B61" w:rsidP="00953349"/>
    <w:p w14:paraId="02754B05" w14:textId="4268EBEB" w:rsidR="00712807" w:rsidRPr="003B7B61" w:rsidRDefault="00712807" w:rsidP="00953349">
      <w:r>
        <w:rPr>
          <w:rFonts w:hint="eastAsia"/>
        </w:rPr>
        <w:t>T</w:t>
      </w:r>
      <w:r>
        <w:t>hen it is good to align the same understanding on UE behaviour in case option-2 is adopted.</w:t>
      </w:r>
    </w:p>
    <w:p w14:paraId="7CFED810" w14:textId="0228C351" w:rsidR="00953349" w:rsidRPr="00592321" w:rsidRDefault="00953349" w:rsidP="00953349">
      <w:pPr>
        <w:rPr>
          <w:b/>
        </w:rPr>
      </w:pPr>
      <w:r w:rsidRPr="00592321">
        <w:rPr>
          <w:b/>
        </w:rPr>
        <w:t>Q2</w:t>
      </w:r>
      <w:r w:rsidR="00244A95" w:rsidRPr="00592321">
        <w:rPr>
          <w:b/>
        </w:rPr>
        <w:t>.2</w:t>
      </w:r>
      <w:r w:rsidRPr="00592321">
        <w:rPr>
          <w:b/>
        </w:rPr>
        <w:t>-</w:t>
      </w:r>
      <w:r w:rsidR="00701A14">
        <w:rPr>
          <w:b/>
        </w:rPr>
        <w:t>1</w:t>
      </w:r>
      <w:r w:rsidR="00701A14" w:rsidRPr="00592321">
        <w:rPr>
          <w:b/>
        </w:rPr>
        <w:t>a</w:t>
      </w:r>
      <w:r w:rsidRPr="00592321">
        <w:rPr>
          <w:b/>
        </w:rPr>
        <w:t xml:space="preserve">: </w:t>
      </w:r>
      <w:r w:rsidR="00592321" w:rsidRPr="00592321">
        <w:rPr>
          <w:b/>
        </w:rPr>
        <w:t>If option-2 is adopted, w</w:t>
      </w:r>
      <w:r w:rsidRPr="00592321">
        <w:rPr>
          <w:b/>
        </w:rPr>
        <w:t xml:space="preserve">hen </w:t>
      </w:r>
      <w:r w:rsidRPr="00592321">
        <w:rPr>
          <w:b/>
          <w:i/>
        </w:rPr>
        <w:t>SL-CG-MaxTransNum-r16</w:t>
      </w:r>
      <w:r w:rsidRPr="00592321">
        <w:rPr>
          <w:b/>
        </w:rPr>
        <w:t xml:space="preserve"> is configured with a value equal to or less than the number of CG resource (at most 3), do you agree that “DG-based retransmission scheduling” can be used, </w:t>
      </w:r>
      <w:r w:rsidR="00592321" w:rsidRPr="00592321">
        <w:rPr>
          <w:b/>
        </w:rPr>
        <w:t>when</w:t>
      </w:r>
      <w:r w:rsidRPr="00592321">
        <w:rPr>
          <w:b/>
        </w:rPr>
        <w:t xml:space="preserve">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D80A829" w14:textId="77777777" w:rsidTr="00B07C3E">
        <w:tc>
          <w:tcPr>
            <w:tcW w:w="1809" w:type="dxa"/>
            <w:shd w:val="clear" w:color="auto" w:fill="E7E6E6"/>
          </w:tcPr>
          <w:p w14:paraId="755BDA88"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5FDB8752"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3E32EA2" w14:textId="77777777" w:rsidR="000860AE" w:rsidRDefault="000860AE" w:rsidP="00B07C3E">
            <w:pPr>
              <w:spacing w:after="0"/>
              <w:jc w:val="center"/>
              <w:rPr>
                <w:rFonts w:cs="Arial"/>
                <w:lang w:eastAsia="ko-KR"/>
              </w:rPr>
            </w:pPr>
            <w:r>
              <w:rPr>
                <w:rFonts w:cs="Arial"/>
                <w:lang w:eastAsia="ko-KR"/>
              </w:rPr>
              <w:t>Comment</w:t>
            </w:r>
          </w:p>
        </w:tc>
      </w:tr>
      <w:tr w:rsidR="000860AE" w14:paraId="5F5A5C0E" w14:textId="77777777" w:rsidTr="00B07C3E">
        <w:tc>
          <w:tcPr>
            <w:tcW w:w="1809" w:type="dxa"/>
          </w:tcPr>
          <w:p w14:paraId="0BC0064A" w14:textId="2B7D8B6D" w:rsidR="000860AE" w:rsidRDefault="00E159E3" w:rsidP="00B07C3E">
            <w:pPr>
              <w:spacing w:after="0"/>
              <w:jc w:val="center"/>
              <w:rPr>
                <w:rFonts w:cs="Arial"/>
              </w:rPr>
            </w:pPr>
            <w:r>
              <w:rPr>
                <w:rFonts w:cs="Arial" w:hint="eastAsia"/>
              </w:rPr>
              <w:lastRenderedPageBreak/>
              <w:t>O</w:t>
            </w:r>
            <w:r>
              <w:rPr>
                <w:rFonts w:cs="Arial"/>
              </w:rPr>
              <w:t>PPO</w:t>
            </w:r>
          </w:p>
        </w:tc>
        <w:tc>
          <w:tcPr>
            <w:tcW w:w="1985" w:type="dxa"/>
          </w:tcPr>
          <w:p w14:paraId="60BDECBE" w14:textId="53F728DF"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302723" w14:textId="00B093FB" w:rsidR="000860AE" w:rsidRPr="00E159E3" w:rsidRDefault="00E159E3" w:rsidP="00B07C3E">
            <w:pPr>
              <w:spacing w:after="0"/>
              <w:rPr>
                <w:rFonts w:eastAsiaTheme="minorEastAsia" w:cs="Arial"/>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9B7463">
              <w:rPr>
                <w:rFonts w:eastAsiaTheme="minorEastAsia" w:cs="Arial"/>
              </w:rPr>
              <w:t xml:space="preserve"> with a non-empty buffer at UE,</w:t>
            </w:r>
            <w:r>
              <w:rPr>
                <w:rFonts w:eastAsiaTheme="minorEastAsia" w:cs="Arial"/>
              </w:rPr>
              <w:t xml:space="preserve"> it will be fully up to network whether</w:t>
            </w:r>
            <w:r w:rsidR="009B7463">
              <w:rPr>
                <w:rFonts w:eastAsiaTheme="minorEastAsia" w:cs="Arial"/>
              </w:rPr>
              <w:t>/how</w:t>
            </w:r>
            <w:r>
              <w:rPr>
                <w:rFonts w:eastAsiaTheme="minorEastAsia" w:cs="Arial"/>
              </w:rPr>
              <w:t xml:space="preserve"> to provide DG-based retransmission grant.</w:t>
            </w:r>
          </w:p>
        </w:tc>
      </w:tr>
      <w:tr w:rsidR="00C6742B" w14:paraId="50FF51B2" w14:textId="77777777" w:rsidTr="00B07C3E">
        <w:tc>
          <w:tcPr>
            <w:tcW w:w="1809" w:type="dxa"/>
          </w:tcPr>
          <w:p w14:paraId="288A661F" w14:textId="1ECED70F" w:rsidR="00C6742B" w:rsidRDefault="00C6742B" w:rsidP="00C6742B">
            <w:pPr>
              <w:spacing w:after="0"/>
              <w:jc w:val="center"/>
              <w:rPr>
                <w:rFonts w:cs="Arial"/>
              </w:rPr>
            </w:pPr>
            <w:ins w:id="276" w:author="Ericsson" w:date="2021-03-08T15:34:00Z">
              <w:r>
                <w:rPr>
                  <w:rFonts w:cs="Arial"/>
                </w:rPr>
                <w:t>Ericsson (Min)</w:t>
              </w:r>
            </w:ins>
          </w:p>
        </w:tc>
        <w:tc>
          <w:tcPr>
            <w:tcW w:w="1985" w:type="dxa"/>
          </w:tcPr>
          <w:p w14:paraId="607C6F5A" w14:textId="001D1934" w:rsidR="00C6742B" w:rsidRDefault="00C6742B" w:rsidP="00C6742B">
            <w:pPr>
              <w:spacing w:after="0"/>
              <w:rPr>
                <w:rFonts w:eastAsia="DengXian" w:cs="Arial"/>
              </w:rPr>
            </w:pPr>
            <w:ins w:id="277" w:author="Ericsson" w:date="2021-03-08T15:34:00Z">
              <w:r>
                <w:rPr>
                  <w:rFonts w:eastAsia="Malgun Gothic" w:cs="Arial"/>
                  <w:lang w:eastAsia="ko-KR"/>
                </w:rPr>
                <w:t>agree</w:t>
              </w:r>
            </w:ins>
          </w:p>
        </w:tc>
        <w:tc>
          <w:tcPr>
            <w:tcW w:w="6045" w:type="dxa"/>
          </w:tcPr>
          <w:p w14:paraId="20C8C376" w14:textId="28487752" w:rsidR="00C6742B" w:rsidRDefault="00496E11" w:rsidP="00C6742B">
            <w:pPr>
              <w:spacing w:after="0"/>
              <w:rPr>
                <w:rFonts w:eastAsia="DengXian" w:cs="Arial"/>
              </w:rPr>
            </w:pPr>
            <w:ins w:id="278" w:author="Ericsson" w:date="2021-03-08T16:26:00Z">
              <w:r>
                <w:rPr>
                  <w:rFonts w:eastAsia="DengXian" w:cs="Arial"/>
                </w:rPr>
                <w:t>However, the same benefits are achievable even with Option 1.</w:t>
              </w:r>
            </w:ins>
          </w:p>
        </w:tc>
      </w:tr>
      <w:tr w:rsidR="003B4151" w14:paraId="71FBB234" w14:textId="77777777" w:rsidTr="00B07C3E">
        <w:tc>
          <w:tcPr>
            <w:tcW w:w="1809" w:type="dxa"/>
          </w:tcPr>
          <w:p w14:paraId="6DEDEC9B" w14:textId="540D4306" w:rsidR="003B4151" w:rsidRDefault="003B4151" w:rsidP="003B4151">
            <w:pPr>
              <w:spacing w:after="0"/>
              <w:jc w:val="center"/>
              <w:rPr>
                <w:rFonts w:cs="Arial"/>
              </w:rPr>
            </w:pPr>
            <w:ins w:id="279" w:author="vivo(Jing)" w:date="2021-03-12T11:32:00Z">
              <w:r>
                <w:rPr>
                  <w:rFonts w:cs="Arial"/>
                </w:rPr>
                <w:t>vivo</w:t>
              </w:r>
            </w:ins>
          </w:p>
        </w:tc>
        <w:tc>
          <w:tcPr>
            <w:tcW w:w="1985" w:type="dxa"/>
          </w:tcPr>
          <w:p w14:paraId="5B9AF96F" w14:textId="430E6676" w:rsidR="003B4151" w:rsidRDefault="003B4151" w:rsidP="003B4151">
            <w:pPr>
              <w:spacing w:after="0"/>
              <w:rPr>
                <w:rFonts w:eastAsia="DengXian" w:cs="Arial"/>
              </w:rPr>
            </w:pPr>
            <w:ins w:id="280" w:author="vivo(Jing)" w:date="2021-03-12T11:32:00Z">
              <w:r>
                <w:rPr>
                  <w:rFonts w:eastAsia="DengXian" w:cs="Arial"/>
                </w:rPr>
                <w:t>Partially agree</w:t>
              </w:r>
            </w:ins>
          </w:p>
        </w:tc>
        <w:tc>
          <w:tcPr>
            <w:tcW w:w="6045" w:type="dxa"/>
          </w:tcPr>
          <w:p w14:paraId="635FEC5E" w14:textId="40B49DBF" w:rsidR="003B4151" w:rsidRDefault="003B4151" w:rsidP="003B4151">
            <w:pPr>
              <w:spacing w:after="0"/>
              <w:rPr>
                <w:rFonts w:eastAsia="DengXian" w:cs="Arial"/>
              </w:rPr>
            </w:pPr>
            <w:proofErr w:type="gramStart"/>
            <w:ins w:id="281" w:author="vivo(Jing)" w:date="2021-03-12T11:32:00Z">
              <w:r w:rsidRPr="003B4151">
                <w:rPr>
                  <w:rFonts w:eastAsia="DengXian" w:cs="Arial"/>
                  <w:b/>
                  <w:bCs/>
                  <w:rPrChange w:id="282" w:author="vivo(Jing)" w:date="2021-03-12T11:32:00Z">
                    <w:rPr>
                      <w:rFonts w:eastAsia="DengXian" w:cs="Arial"/>
                    </w:rPr>
                  </w:rPrChange>
                </w:rPr>
                <w:t>Also</w:t>
              </w:r>
              <w:proofErr w:type="gramEnd"/>
              <w:r w:rsidRPr="003B4151">
                <w:rPr>
                  <w:rFonts w:eastAsia="DengXian" w:cs="Arial"/>
                  <w:b/>
                  <w:bCs/>
                  <w:rPrChange w:id="283" w:author="vivo(Jing)" w:date="2021-03-12T11:32:00Z">
                    <w:rPr>
                      <w:rFonts w:eastAsia="DengXian" w:cs="Arial"/>
                    </w:rPr>
                  </w:rPrChange>
                </w:rPr>
                <w:t xml:space="preserve"> for FB disabled case</w:t>
              </w:r>
              <w:r>
                <w:rPr>
                  <w:rFonts w:eastAsia="DengXian" w:cs="Arial"/>
                </w:rPr>
                <w:t xml:space="preserve">. When </w:t>
              </w:r>
              <w:r w:rsidRPr="002060BD">
                <w:rPr>
                  <w:bCs/>
                  <w:i/>
                </w:rPr>
                <w:t>SL-CG-</w:t>
              </w:r>
              <w:proofErr w:type="spellStart"/>
              <w:r w:rsidRPr="002060BD">
                <w:rPr>
                  <w:bCs/>
                  <w:i/>
                </w:rPr>
                <w:t>MaxTransNum</w:t>
              </w:r>
              <w:proofErr w:type="spellEnd"/>
              <w:r>
                <w:rPr>
                  <w:b/>
                  <w:i/>
                </w:rPr>
                <w:t xml:space="preserve"> </w:t>
              </w:r>
              <w:r>
                <w:rPr>
                  <w:bCs/>
                  <w:iCs/>
                </w:rPr>
                <w:t>is reached, the UE can report NACK to request resources for blind retransmission in FB disabled case.</w:t>
              </w:r>
            </w:ins>
          </w:p>
        </w:tc>
      </w:tr>
      <w:tr w:rsidR="00344AF1" w14:paraId="3B8AC0C4" w14:textId="77777777" w:rsidTr="00B07C3E">
        <w:tc>
          <w:tcPr>
            <w:tcW w:w="1809" w:type="dxa"/>
          </w:tcPr>
          <w:p w14:paraId="5FF06FD9" w14:textId="36C42BA5" w:rsidR="00344AF1" w:rsidRDefault="00344AF1" w:rsidP="00344AF1">
            <w:pPr>
              <w:spacing w:after="0"/>
              <w:jc w:val="center"/>
              <w:rPr>
                <w:rFonts w:cs="Arial"/>
              </w:rPr>
            </w:pPr>
            <w:ins w:id="284" w:author="Huawei_Li Zhao" w:date="2021-03-12T15:01:00Z">
              <w:r>
                <w:rPr>
                  <w:rFonts w:cs="Arial" w:hint="eastAsia"/>
                </w:rPr>
                <w:t>H</w:t>
              </w:r>
              <w:r>
                <w:rPr>
                  <w:rFonts w:cs="Arial"/>
                </w:rPr>
                <w:t>W</w:t>
              </w:r>
            </w:ins>
          </w:p>
        </w:tc>
        <w:tc>
          <w:tcPr>
            <w:tcW w:w="1985" w:type="dxa"/>
          </w:tcPr>
          <w:p w14:paraId="25FFB485" w14:textId="1ECB3063" w:rsidR="00344AF1" w:rsidRDefault="00344AF1" w:rsidP="00344AF1">
            <w:pPr>
              <w:spacing w:after="0"/>
              <w:rPr>
                <w:rFonts w:eastAsia="DengXian" w:cs="Arial"/>
              </w:rPr>
            </w:pPr>
            <w:ins w:id="285" w:author="Huawei_Li Zhao" w:date="2021-03-12T15:01:00Z">
              <w:r>
                <w:rPr>
                  <w:rFonts w:eastAsia="DengXian" w:cs="Arial"/>
                </w:rPr>
                <w:t>Agree</w:t>
              </w:r>
            </w:ins>
          </w:p>
        </w:tc>
        <w:tc>
          <w:tcPr>
            <w:tcW w:w="6045" w:type="dxa"/>
          </w:tcPr>
          <w:p w14:paraId="740BF877" w14:textId="77777777" w:rsidR="00344AF1" w:rsidRPr="00A223F4" w:rsidRDefault="00344AF1" w:rsidP="00344AF1">
            <w:pPr>
              <w:spacing w:after="0"/>
              <w:rPr>
                <w:ins w:id="286" w:author="Huawei_Li Zhao" w:date="2021-03-12T15:01:00Z"/>
                <w:rFonts w:eastAsia="DengXian" w:cs="Arial"/>
              </w:rPr>
            </w:pPr>
            <w:ins w:id="287" w:author="Huawei_Li Zhao" w:date="2021-03-12T15:01:00Z">
              <w:r>
                <w:rPr>
                  <w:rFonts w:eastAsia="DengXian" w:cs="Arial"/>
                </w:rPr>
                <w:t xml:space="preserve">Based on our understanding, the intention of option 2 is to </w:t>
              </w:r>
              <w:r w:rsidRPr="00A223F4">
                <w:rPr>
                  <w:rFonts w:eastAsia="DengXian" w:cs="Arial"/>
                </w:rPr>
                <w:t xml:space="preserve">allow </w:t>
              </w:r>
            </w:ins>
          </w:p>
          <w:p w14:paraId="5DBD203E" w14:textId="0A47D768" w:rsidR="00344AF1" w:rsidRDefault="00344AF1" w:rsidP="00344AF1">
            <w:pPr>
              <w:spacing w:after="0"/>
              <w:rPr>
                <w:rFonts w:eastAsia="DengXian" w:cs="Arial"/>
              </w:rPr>
            </w:pPr>
            <w:ins w:id="288" w:author="Huawei_Li Zhao" w:date="2021-03-12T15:01:00Z">
              <w:r w:rsidRPr="00A223F4">
                <w:rPr>
                  <w:rFonts w:eastAsia="DengXian" w:cs="Arial"/>
                </w:rPr>
                <w:t xml:space="preserve">{value of </w:t>
              </w:r>
              <w:r w:rsidRPr="00A223F4">
                <w:rPr>
                  <w:rFonts w:eastAsia="DengXian" w:cs="Arial"/>
                  <w:i/>
                </w:rPr>
                <w:t>SL-CG-MaxTransNum-r16</w:t>
              </w:r>
              <w:r w:rsidRPr="00A223F4">
                <w:rPr>
                  <w:rFonts w:eastAsia="DengXian" w:cs="Arial"/>
                </w:rPr>
                <w:t xml:space="preserve"> not larger than </w:t>
              </w:r>
              <w:r>
                <w:rPr>
                  <w:rFonts w:eastAsia="DengXian" w:cs="Arial"/>
                </w:rPr>
                <w:t xml:space="preserve">the number of CG </w:t>
              </w:r>
              <w:proofErr w:type="spellStart"/>
              <w:r>
                <w:rPr>
                  <w:rFonts w:eastAsia="DengXian" w:cs="Arial"/>
                </w:rPr>
                <w:t>resources</w:t>
              </w:r>
              <w:r w:rsidRPr="00A223F4">
                <w:rPr>
                  <w:rFonts w:eastAsia="DengXian" w:cs="Arial"/>
                </w:rPr>
                <w:t>+retransmission</w:t>
              </w:r>
              <w:proofErr w:type="spellEnd"/>
              <w:r w:rsidRPr="00A223F4">
                <w:rPr>
                  <w:rFonts w:eastAsia="DengXian" w:cs="Arial"/>
                </w:rPr>
                <w:t xml:space="preserve"> on DG} for FB-enabled packet</w:t>
              </w:r>
            </w:ins>
          </w:p>
        </w:tc>
      </w:tr>
      <w:tr w:rsidR="003B5C44" w14:paraId="306D49CE" w14:textId="77777777" w:rsidTr="00B07C3E">
        <w:trPr>
          <w:ins w:id="289" w:author="Intel-AA" w:date="2021-03-15T10:39:00Z"/>
        </w:trPr>
        <w:tc>
          <w:tcPr>
            <w:tcW w:w="1809" w:type="dxa"/>
          </w:tcPr>
          <w:p w14:paraId="4C640814" w14:textId="547F0F3F" w:rsidR="003B5C44" w:rsidRDefault="003B5C44" w:rsidP="00344AF1">
            <w:pPr>
              <w:spacing w:after="0"/>
              <w:jc w:val="center"/>
              <w:rPr>
                <w:ins w:id="290" w:author="Intel-AA" w:date="2021-03-15T10:39:00Z"/>
                <w:rFonts w:cs="Arial" w:hint="eastAsia"/>
              </w:rPr>
            </w:pPr>
            <w:ins w:id="291" w:author="Intel-AA" w:date="2021-03-15T10:39:00Z">
              <w:r>
                <w:rPr>
                  <w:rFonts w:cs="Arial"/>
                </w:rPr>
                <w:t>Intel</w:t>
              </w:r>
            </w:ins>
          </w:p>
        </w:tc>
        <w:tc>
          <w:tcPr>
            <w:tcW w:w="1985" w:type="dxa"/>
          </w:tcPr>
          <w:p w14:paraId="3496BA70" w14:textId="11FC3A3D" w:rsidR="003B5C44" w:rsidRDefault="003B5C44" w:rsidP="00344AF1">
            <w:pPr>
              <w:spacing w:after="0"/>
              <w:rPr>
                <w:ins w:id="292" w:author="Intel-AA" w:date="2021-03-15T10:39:00Z"/>
                <w:rFonts w:eastAsia="DengXian" w:cs="Arial"/>
              </w:rPr>
            </w:pPr>
            <w:ins w:id="293" w:author="Intel-AA" w:date="2021-03-15T10:39:00Z">
              <w:r>
                <w:rPr>
                  <w:rFonts w:eastAsia="DengXian" w:cs="Arial"/>
                </w:rPr>
                <w:t>Agree</w:t>
              </w:r>
            </w:ins>
          </w:p>
        </w:tc>
        <w:tc>
          <w:tcPr>
            <w:tcW w:w="6045" w:type="dxa"/>
          </w:tcPr>
          <w:p w14:paraId="157B25FE" w14:textId="68551BB5" w:rsidR="003B5C44" w:rsidRDefault="003B5C44" w:rsidP="00344AF1">
            <w:pPr>
              <w:spacing w:after="0"/>
              <w:rPr>
                <w:ins w:id="294" w:author="Intel-AA" w:date="2021-03-15T10:39:00Z"/>
                <w:rFonts w:eastAsia="DengXian" w:cs="Arial"/>
              </w:rPr>
            </w:pPr>
            <w:ins w:id="295" w:author="Intel-AA" w:date="2021-03-15T10:39:00Z">
              <w:r>
                <w:rPr>
                  <w:rFonts w:eastAsia="DengXian" w:cs="Arial"/>
                </w:rPr>
                <w:t>Based on our comment to the question above, this seems a natural consequence</w:t>
              </w:r>
            </w:ins>
          </w:p>
        </w:tc>
      </w:tr>
    </w:tbl>
    <w:p w14:paraId="7E641E04" w14:textId="61E08474" w:rsidR="00592321" w:rsidRDefault="00592321" w:rsidP="00953349"/>
    <w:p w14:paraId="4C48034B" w14:textId="42ED4A33" w:rsidR="00592321" w:rsidRDefault="00592321" w:rsidP="00592321">
      <w:pPr>
        <w:rPr>
          <w:b/>
        </w:rPr>
      </w:pPr>
      <w:r w:rsidRPr="00953349">
        <w:rPr>
          <w:b/>
        </w:rPr>
        <w:t>Q2.</w:t>
      </w:r>
      <w:r>
        <w:rPr>
          <w:b/>
        </w:rPr>
        <w:t>2</w:t>
      </w:r>
      <w:r w:rsidRPr="00953349">
        <w:rPr>
          <w:b/>
        </w:rPr>
        <w:t>-</w:t>
      </w:r>
      <w:r w:rsidR="00701A14">
        <w:rPr>
          <w:b/>
        </w:rPr>
        <w:t>1b</w:t>
      </w:r>
      <w:r w:rsidRPr="00953349">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do you agree that PUCCH reporting </w:t>
      </w:r>
      <w:r w:rsidR="00B07C3E">
        <w:rPr>
          <w:b/>
        </w:rPr>
        <w:t>is</w:t>
      </w:r>
      <w:r w:rsidRPr="00592321">
        <w:rPr>
          <w:b/>
        </w:rPr>
        <w:t xml:space="preserve">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169A710B" w14:textId="77777777" w:rsidTr="00B07C3E">
        <w:tc>
          <w:tcPr>
            <w:tcW w:w="1809" w:type="dxa"/>
            <w:shd w:val="clear" w:color="auto" w:fill="E7E6E6"/>
          </w:tcPr>
          <w:p w14:paraId="702A781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84DD86F" w14:textId="6BB30F1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4D74D84A" w14:textId="77777777" w:rsidR="000860AE" w:rsidRDefault="000860AE" w:rsidP="00B07C3E">
            <w:pPr>
              <w:spacing w:after="0"/>
              <w:jc w:val="center"/>
              <w:rPr>
                <w:rFonts w:cs="Arial"/>
                <w:lang w:eastAsia="ko-KR"/>
              </w:rPr>
            </w:pPr>
            <w:r>
              <w:rPr>
                <w:rFonts w:cs="Arial"/>
                <w:lang w:eastAsia="ko-KR"/>
              </w:rPr>
              <w:t>Comment</w:t>
            </w:r>
          </w:p>
        </w:tc>
      </w:tr>
      <w:tr w:rsidR="00E159E3" w14:paraId="5FE39EB1" w14:textId="77777777" w:rsidTr="00B07C3E">
        <w:tc>
          <w:tcPr>
            <w:tcW w:w="1809" w:type="dxa"/>
          </w:tcPr>
          <w:p w14:paraId="3DEF6486" w14:textId="376C474C" w:rsidR="00E159E3" w:rsidRDefault="00E159E3" w:rsidP="00E159E3">
            <w:pPr>
              <w:spacing w:after="0"/>
              <w:jc w:val="center"/>
              <w:rPr>
                <w:rFonts w:cs="Arial"/>
              </w:rPr>
            </w:pPr>
            <w:r>
              <w:rPr>
                <w:rFonts w:cs="Arial" w:hint="eastAsia"/>
              </w:rPr>
              <w:t>O</w:t>
            </w:r>
            <w:r>
              <w:rPr>
                <w:rFonts w:cs="Arial"/>
              </w:rPr>
              <w:t>PPO</w:t>
            </w:r>
          </w:p>
        </w:tc>
        <w:tc>
          <w:tcPr>
            <w:tcW w:w="1985" w:type="dxa"/>
          </w:tcPr>
          <w:p w14:paraId="23F044FE" w14:textId="4FF7FD5C" w:rsidR="00E159E3" w:rsidRDefault="00E159E3" w:rsidP="00E159E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39395B8" w14:textId="1E9C8B85" w:rsidR="00E159E3" w:rsidRDefault="00E159E3" w:rsidP="00E159E3">
            <w:pPr>
              <w:spacing w:after="0"/>
              <w:rPr>
                <w:rFonts w:eastAsia="Malgun Gothic" w:cs="Arial"/>
                <w:lang w:eastAsia="ko-KR"/>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F77DEB">
              <w:rPr>
                <w:rFonts w:eastAsiaTheme="minorEastAsia" w:cs="Arial"/>
              </w:rPr>
              <w:t xml:space="preserve"> for FB enabled case</w:t>
            </w:r>
            <w:r>
              <w:rPr>
                <w:rFonts w:eastAsiaTheme="minorEastAsia" w:cs="Arial"/>
              </w:rPr>
              <w:t>,</w:t>
            </w:r>
            <w:r w:rsidR="00F52B98">
              <w:rPr>
                <w:rFonts w:eastAsiaTheme="minorEastAsia" w:cs="Arial"/>
              </w:rPr>
              <w:t xml:space="preserve"> </w:t>
            </w:r>
            <w:r w:rsidR="009B7463">
              <w:rPr>
                <w:rFonts w:eastAsiaTheme="minorEastAsia" w:cs="Arial"/>
              </w:rPr>
              <w:t xml:space="preserve">by receiving an NACK via PUCCH, </w:t>
            </w:r>
            <w:r>
              <w:rPr>
                <w:rFonts w:eastAsiaTheme="minorEastAsia" w:cs="Arial"/>
              </w:rPr>
              <w:t xml:space="preserve">it will </w:t>
            </w:r>
            <w:r w:rsidR="00F52B98">
              <w:rPr>
                <w:rFonts w:eastAsiaTheme="minorEastAsia" w:cs="Arial"/>
              </w:rPr>
              <w:t xml:space="preserve">allow / </w:t>
            </w:r>
            <w:r>
              <w:rPr>
                <w:rFonts w:eastAsiaTheme="minorEastAsia" w:cs="Arial"/>
              </w:rPr>
              <w:t>be fully up to network whether to provide DG-based retransmission grant</w:t>
            </w:r>
            <w:r w:rsidR="009B7463">
              <w:rPr>
                <w:rFonts w:eastAsiaTheme="minorEastAsia" w:cs="Arial" w:hint="eastAsia"/>
              </w:rPr>
              <w:t>,</w:t>
            </w:r>
            <w:r w:rsidR="009B7463">
              <w:rPr>
                <w:rFonts w:eastAsiaTheme="minorEastAsia" w:cs="Arial"/>
              </w:rPr>
              <w:t xml:space="preserve"> regardless whether max </w:t>
            </w:r>
            <w:proofErr w:type="spellStart"/>
            <w:r w:rsidR="009B7463">
              <w:rPr>
                <w:rFonts w:eastAsiaTheme="minorEastAsia" w:cs="Arial"/>
              </w:rPr>
              <w:t>retx</w:t>
            </w:r>
            <w:proofErr w:type="spellEnd"/>
            <w:r w:rsidR="009B7463">
              <w:rPr>
                <w:rFonts w:eastAsiaTheme="minorEastAsia" w:cs="Arial"/>
              </w:rPr>
              <w:t xml:space="preserve"> number is reached. </w:t>
            </w:r>
            <w:r w:rsidR="00F52B98">
              <w:rPr>
                <w:rFonts w:eastAsiaTheme="minorEastAsia" w:cs="Arial"/>
              </w:rPr>
              <w:t>So</w:t>
            </w:r>
            <w:r>
              <w:rPr>
                <w:rFonts w:eastAsiaTheme="minorEastAsia" w:cs="Arial"/>
              </w:rPr>
              <w:t xml:space="preserve"> PUCCH is necessary input for network decision.</w:t>
            </w:r>
          </w:p>
        </w:tc>
      </w:tr>
      <w:tr w:rsidR="00AB7210" w14:paraId="4D1B5C55" w14:textId="77777777" w:rsidTr="00B07C3E">
        <w:tc>
          <w:tcPr>
            <w:tcW w:w="1809" w:type="dxa"/>
          </w:tcPr>
          <w:p w14:paraId="3A4BC6E4" w14:textId="2EF7D18B" w:rsidR="00AB7210" w:rsidRDefault="00AB7210" w:rsidP="00AB7210">
            <w:pPr>
              <w:spacing w:after="0"/>
              <w:jc w:val="center"/>
              <w:rPr>
                <w:rFonts w:cs="Arial"/>
              </w:rPr>
            </w:pPr>
            <w:ins w:id="296" w:author="Ericsson" w:date="2021-03-08T15:35:00Z">
              <w:r>
                <w:rPr>
                  <w:rFonts w:cs="Arial"/>
                </w:rPr>
                <w:t>Ericsson (Min)</w:t>
              </w:r>
            </w:ins>
          </w:p>
        </w:tc>
        <w:tc>
          <w:tcPr>
            <w:tcW w:w="1985" w:type="dxa"/>
          </w:tcPr>
          <w:p w14:paraId="0819E376" w14:textId="742E97F6" w:rsidR="00AB7210" w:rsidRDefault="00AB7210" w:rsidP="00AB7210">
            <w:pPr>
              <w:spacing w:after="0"/>
              <w:rPr>
                <w:rFonts w:eastAsia="DengXian" w:cs="Arial"/>
              </w:rPr>
            </w:pPr>
            <w:ins w:id="297" w:author="Ericsson" w:date="2021-03-08T15:35:00Z">
              <w:r>
                <w:rPr>
                  <w:rFonts w:eastAsia="Malgun Gothic" w:cs="Arial"/>
                  <w:lang w:eastAsia="ko-KR"/>
                </w:rPr>
                <w:t>agree</w:t>
              </w:r>
            </w:ins>
          </w:p>
        </w:tc>
        <w:tc>
          <w:tcPr>
            <w:tcW w:w="6045" w:type="dxa"/>
          </w:tcPr>
          <w:p w14:paraId="6437D60B" w14:textId="28176E76" w:rsidR="00AB7210" w:rsidRDefault="00AB7210" w:rsidP="00AB7210">
            <w:pPr>
              <w:spacing w:after="0"/>
              <w:rPr>
                <w:rFonts w:eastAsia="DengXian" w:cs="Arial"/>
              </w:rPr>
            </w:pPr>
            <w:ins w:id="298" w:author="Ericsson" w:date="2021-03-08T16:26:00Z">
              <w:r>
                <w:rPr>
                  <w:rFonts w:eastAsia="DengXian" w:cs="Arial"/>
                </w:rPr>
                <w:t>However, the same benefits are achievable even with Option 1.</w:t>
              </w:r>
            </w:ins>
          </w:p>
        </w:tc>
      </w:tr>
      <w:tr w:rsidR="003B4151" w14:paraId="48E94B97" w14:textId="77777777" w:rsidTr="00B07C3E">
        <w:tc>
          <w:tcPr>
            <w:tcW w:w="1809" w:type="dxa"/>
          </w:tcPr>
          <w:p w14:paraId="2DB1F7C8" w14:textId="1DB6AEAB" w:rsidR="003B4151" w:rsidRDefault="003B4151" w:rsidP="003B4151">
            <w:pPr>
              <w:spacing w:after="0"/>
              <w:jc w:val="center"/>
              <w:rPr>
                <w:rFonts w:cs="Arial"/>
              </w:rPr>
            </w:pPr>
            <w:ins w:id="299" w:author="vivo(Jing)" w:date="2021-03-12T11:33:00Z">
              <w:r>
                <w:rPr>
                  <w:rFonts w:cs="Arial"/>
                </w:rPr>
                <w:t>vivo</w:t>
              </w:r>
            </w:ins>
          </w:p>
        </w:tc>
        <w:tc>
          <w:tcPr>
            <w:tcW w:w="1985" w:type="dxa"/>
          </w:tcPr>
          <w:p w14:paraId="1F7B7166" w14:textId="04578554" w:rsidR="003B4151" w:rsidRDefault="003B4151" w:rsidP="003B4151">
            <w:pPr>
              <w:spacing w:after="0"/>
              <w:rPr>
                <w:rFonts w:eastAsia="DengXian" w:cs="Arial"/>
              </w:rPr>
            </w:pPr>
            <w:ins w:id="300" w:author="vivo(Jing)" w:date="2021-03-12T11:33:00Z">
              <w:r>
                <w:rPr>
                  <w:rFonts w:eastAsia="DengXian" w:cs="Arial"/>
                </w:rPr>
                <w:t>Agree</w:t>
              </w:r>
            </w:ins>
          </w:p>
        </w:tc>
        <w:tc>
          <w:tcPr>
            <w:tcW w:w="6045" w:type="dxa"/>
          </w:tcPr>
          <w:p w14:paraId="5DBA234E" w14:textId="2CA2ABA0" w:rsidR="003B4151" w:rsidRDefault="003B4151" w:rsidP="003B4151">
            <w:pPr>
              <w:spacing w:after="0"/>
              <w:rPr>
                <w:rFonts w:eastAsia="DengXian" w:cs="Arial"/>
              </w:rPr>
            </w:pPr>
            <w:ins w:id="301" w:author="vivo(Jing)" w:date="2021-03-12T11:33:00Z">
              <w:r>
                <w:rPr>
                  <w:rFonts w:eastAsia="DengXian" w:cs="Arial"/>
                </w:rPr>
                <w:t>Same view as OPPO.</w:t>
              </w:r>
            </w:ins>
          </w:p>
        </w:tc>
      </w:tr>
      <w:tr w:rsidR="00344AF1" w14:paraId="0D708FBB" w14:textId="77777777" w:rsidTr="00B07C3E">
        <w:tc>
          <w:tcPr>
            <w:tcW w:w="1809" w:type="dxa"/>
          </w:tcPr>
          <w:p w14:paraId="3905BB0B" w14:textId="519A8912" w:rsidR="00344AF1" w:rsidRDefault="00344AF1" w:rsidP="00344AF1">
            <w:pPr>
              <w:spacing w:after="0"/>
              <w:jc w:val="center"/>
              <w:rPr>
                <w:rFonts w:cs="Arial"/>
              </w:rPr>
            </w:pPr>
            <w:ins w:id="302" w:author="Huawei_Li Zhao" w:date="2021-03-12T15:01:00Z">
              <w:r>
                <w:rPr>
                  <w:rFonts w:cs="Arial"/>
                </w:rPr>
                <w:t>HW</w:t>
              </w:r>
            </w:ins>
          </w:p>
        </w:tc>
        <w:tc>
          <w:tcPr>
            <w:tcW w:w="1985" w:type="dxa"/>
          </w:tcPr>
          <w:p w14:paraId="2BE57102" w14:textId="30895726" w:rsidR="00344AF1" w:rsidRDefault="00344AF1" w:rsidP="00344AF1">
            <w:pPr>
              <w:spacing w:after="0"/>
              <w:rPr>
                <w:rFonts w:eastAsia="DengXian" w:cs="Arial"/>
              </w:rPr>
            </w:pPr>
            <w:ins w:id="303" w:author="Huawei_Li Zhao" w:date="2021-03-12T15:01:00Z">
              <w:r>
                <w:rPr>
                  <w:rFonts w:eastAsia="DengXian" w:cs="Arial"/>
                </w:rPr>
                <w:t>See comments</w:t>
              </w:r>
            </w:ins>
          </w:p>
        </w:tc>
        <w:tc>
          <w:tcPr>
            <w:tcW w:w="6045" w:type="dxa"/>
          </w:tcPr>
          <w:p w14:paraId="1C2D35AB" w14:textId="1FE11DF4" w:rsidR="00344AF1" w:rsidRDefault="00344AF1" w:rsidP="00344AF1">
            <w:pPr>
              <w:spacing w:after="0"/>
              <w:rPr>
                <w:rFonts w:eastAsia="DengXian" w:cs="Arial"/>
              </w:rPr>
            </w:pPr>
            <w:ins w:id="304" w:author="Huawei_Li Zhao" w:date="2021-03-12T15:01:00Z">
              <w:r>
                <w:rPr>
                  <w:rFonts w:eastAsia="DengXian" w:cs="Arial"/>
                </w:rPr>
                <w:t xml:space="preserve">We agree with the above description but we fail to understand the intention of this question and we think even if we go with Option 1, If the </w:t>
              </w:r>
              <w:r w:rsidRPr="00A223F4">
                <w:rPr>
                  <w:rFonts w:eastAsia="DengXian" w:cs="Arial"/>
                </w:rPr>
                <w:t xml:space="preserve">value of </w:t>
              </w:r>
              <w:r w:rsidRPr="00A223F4">
                <w:rPr>
                  <w:rFonts w:eastAsia="DengXian" w:cs="Arial"/>
                  <w:i/>
                </w:rPr>
                <w:t>SL-CG-MaxTransNum-r16</w:t>
              </w:r>
              <w:r w:rsidRPr="00A223F4">
                <w:rPr>
                  <w:rFonts w:eastAsia="DengXian" w:cs="Arial"/>
                </w:rPr>
                <w:t xml:space="preserve"> </w:t>
              </w:r>
              <w:r>
                <w:rPr>
                  <w:rFonts w:eastAsia="DengXian" w:cs="Arial"/>
                </w:rPr>
                <w:t>is larger than the number of CG resources, then UE will never flush the HARQ buffer due to transmission on CG reaching that maximum number and the PUCCH reporting is necessary input for NW decision on retransmission.</w:t>
              </w:r>
            </w:ins>
          </w:p>
        </w:tc>
      </w:tr>
      <w:tr w:rsidR="003B5C44" w14:paraId="1D512998" w14:textId="77777777" w:rsidTr="00B07C3E">
        <w:trPr>
          <w:ins w:id="305" w:author="Intel-AA" w:date="2021-03-15T10:40:00Z"/>
        </w:trPr>
        <w:tc>
          <w:tcPr>
            <w:tcW w:w="1809" w:type="dxa"/>
          </w:tcPr>
          <w:p w14:paraId="1CD9345C" w14:textId="296032E5" w:rsidR="003B5C44" w:rsidRDefault="003B5C44" w:rsidP="00344AF1">
            <w:pPr>
              <w:spacing w:after="0"/>
              <w:jc w:val="center"/>
              <w:rPr>
                <w:ins w:id="306" w:author="Intel-AA" w:date="2021-03-15T10:40:00Z"/>
                <w:rFonts w:cs="Arial"/>
              </w:rPr>
            </w:pPr>
            <w:ins w:id="307" w:author="Intel-AA" w:date="2021-03-15T10:40:00Z">
              <w:r>
                <w:rPr>
                  <w:rFonts w:cs="Arial"/>
                </w:rPr>
                <w:t>Intel</w:t>
              </w:r>
            </w:ins>
          </w:p>
        </w:tc>
        <w:tc>
          <w:tcPr>
            <w:tcW w:w="1985" w:type="dxa"/>
          </w:tcPr>
          <w:p w14:paraId="53BA6FE2" w14:textId="798EB8E6" w:rsidR="003B5C44" w:rsidRDefault="003B5C44" w:rsidP="00344AF1">
            <w:pPr>
              <w:spacing w:after="0"/>
              <w:rPr>
                <w:ins w:id="308" w:author="Intel-AA" w:date="2021-03-15T10:40:00Z"/>
                <w:rFonts w:eastAsia="DengXian" w:cs="Arial"/>
              </w:rPr>
            </w:pPr>
            <w:ins w:id="309" w:author="Intel-AA" w:date="2021-03-15T10:40:00Z">
              <w:r>
                <w:rPr>
                  <w:rFonts w:eastAsia="DengXian" w:cs="Arial"/>
                </w:rPr>
                <w:t>Agree</w:t>
              </w:r>
            </w:ins>
          </w:p>
        </w:tc>
        <w:tc>
          <w:tcPr>
            <w:tcW w:w="6045" w:type="dxa"/>
          </w:tcPr>
          <w:p w14:paraId="32630F5D" w14:textId="48ABF50F" w:rsidR="003B5C44" w:rsidRDefault="003B5C44" w:rsidP="00344AF1">
            <w:pPr>
              <w:spacing w:after="0"/>
              <w:rPr>
                <w:ins w:id="310" w:author="Intel-AA" w:date="2021-03-15T10:40:00Z"/>
                <w:rFonts w:eastAsia="DengXian" w:cs="Arial"/>
              </w:rPr>
            </w:pPr>
            <w:ins w:id="311" w:author="Intel-AA" w:date="2021-03-15T10:41:00Z">
              <w:r>
                <w:rPr>
                  <w:rFonts w:eastAsia="DengXian" w:cs="Arial"/>
                </w:rPr>
                <w:t>As with Q</w:t>
              </w:r>
            </w:ins>
            <w:ins w:id="312" w:author="Intel-AA" w:date="2021-03-15T10:49:00Z">
              <w:r w:rsidR="006F4495">
                <w:rPr>
                  <w:rFonts w:eastAsia="DengXian" w:cs="Arial"/>
                </w:rPr>
                <w:t>2.1-1b</w:t>
              </w:r>
            </w:ins>
            <w:ins w:id="313" w:author="Intel-AA" w:date="2021-03-15T10:41:00Z">
              <w:r>
                <w:rPr>
                  <w:rFonts w:eastAsia="DengXian" w:cs="Arial"/>
                </w:rPr>
                <w:t xml:space="preserve">, we are not </w:t>
              </w:r>
            </w:ins>
            <w:ins w:id="314" w:author="Intel-AA" w:date="2021-03-15T10:49:00Z">
              <w:r w:rsidR="006F4495">
                <w:rPr>
                  <w:rFonts w:eastAsia="DengXian" w:cs="Arial"/>
                </w:rPr>
                <w:t xml:space="preserve">quite </w:t>
              </w:r>
            </w:ins>
            <w:ins w:id="315" w:author="Intel-AA" w:date="2021-03-15T10:41:00Z">
              <w:r>
                <w:rPr>
                  <w:rFonts w:eastAsia="DengXian" w:cs="Arial"/>
                </w:rPr>
                <w:t>sure of the motivation for this question</w:t>
              </w:r>
            </w:ins>
          </w:p>
        </w:tc>
      </w:tr>
    </w:tbl>
    <w:p w14:paraId="7D46306D" w14:textId="77777777" w:rsidR="00592321" w:rsidRPr="00592321" w:rsidRDefault="00592321" w:rsidP="00953349"/>
    <w:p w14:paraId="07ABDCA7" w14:textId="6C407E31" w:rsidR="00592321" w:rsidRPr="00CA3AF9" w:rsidRDefault="00592321" w:rsidP="00592321">
      <w:pPr>
        <w:rPr>
          <w:b/>
        </w:rPr>
      </w:pPr>
      <w:r>
        <w:rPr>
          <w:rFonts w:hint="eastAsia"/>
          <w:b/>
        </w:rPr>
        <w:t>Q</w:t>
      </w:r>
      <w:r>
        <w:rPr>
          <w:b/>
        </w:rPr>
        <w:t>2.2-</w:t>
      </w:r>
      <w:r w:rsidR="00701A14">
        <w:rPr>
          <w:b/>
        </w:rPr>
        <w:t>2</w:t>
      </w:r>
      <w:r>
        <w:rPr>
          <w:rFonts w:hint="eastAsia"/>
          <w:b/>
        </w:rPr>
        <w:t>:</w:t>
      </w:r>
      <w:r>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w:t>
      </w:r>
      <w:r>
        <w:rPr>
          <w:b/>
        </w:rPr>
        <w:t xml:space="preserve">do you agree that network can achieve differentiated </w:t>
      </w:r>
      <w:r w:rsidR="00B07C3E">
        <w:rPr>
          <w:b/>
        </w:rPr>
        <w:t>control</w:t>
      </w:r>
      <w:r>
        <w:rPr>
          <w:b/>
        </w:rPr>
        <w:t xml:space="preserve">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F950E06" w14:textId="77777777" w:rsidTr="00B07C3E">
        <w:tc>
          <w:tcPr>
            <w:tcW w:w="1809" w:type="dxa"/>
            <w:shd w:val="clear" w:color="auto" w:fill="E7E6E6"/>
          </w:tcPr>
          <w:p w14:paraId="2E08648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13045599" w14:textId="4558867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85492EB" w14:textId="77777777" w:rsidR="000860AE" w:rsidRDefault="000860AE" w:rsidP="00B07C3E">
            <w:pPr>
              <w:spacing w:after="0"/>
              <w:jc w:val="center"/>
              <w:rPr>
                <w:rFonts w:cs="Arial"/>
                <w:lang w:eastAsia="ko-KR"/>
              </w:rPr>
            </w:pPr>
            <w:r>
              <w:rPr>
                <w:rFonts w:cs="Arial"/>
                <w:lang w:eastAsia="ko-KR"/>
              </w:rPr>
              <w:t>Comment</w:t>
            </w:r>
          </w:p>
        </w:tc>
      </w:tr>
      <w:tr w:rsidR="000860AE" w14:paraId="1A2E2ED8" w14:textId="77777777" w:rsidTr="00B07C3E">
        <w:tc>
          <w:tcPr>
            <w:tcW w:w="1809" w:type="dxa"/>
          </w:tcPr>
          <w:p w14:paraId="2447CF0D" w14:textId="4A38FDEC" w:rsidR="000860AE" w:rsidRDefault="00E159E3" w:rsidP="00B07C3E">
            <w:pPr>
              <w:spacing w:after="0"/>
              <w:jc w:val="center"/>
              <w:rPr>
                <w:rFonts w:cs="Arial"/>
              </w:rPr>
            </w:pPr>
            <w:r>
              <w:rPr>
                <w:rFonts w:cs="Arial" w:hint="eastAsia"/>
              </w:rPr>
              <w:t>O</w:t>
            </w:r>
            <w:r>
              <w:rPr>
                <w:rFonts w:cs="Arial"/>
              </w:rPr>
              <w:t>PPO</w:t>
            </w:r>
          </w:p>
        </w:tc>
        <w:tc>
          <w:tcPr>
            <w:tcW w:w="1985" w:type="dxa"/>
          </w:tcPr>
          <w:p w14:paraId="71DEFB83" w14:textId="145886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03D772E5" w14:textId="77777777" w:rsidR="00F52B98"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disabled case, </w:t>
            </w:r>
            <w:r w:rsidR="00F52B98">
              <w:rPr>
                <w:rFonts w:eastAsiaTheme="minorEastAsia" w:cs="Arial"/>
              </w:rPr>
              <w:t xml:space="preserve">the network can control the max </w:t>
            </w:r>
            <w:proofErr w:type="spellStart"/>
            <w:r w:rsidR="00F52B98">
              <w:rPr>
                <w:rFonts w:eastAsiaTheme="minorEastAsia" w:cs="Arial"/>
              </w:rPr>
              <w:t>retx</w:t>
            </w:r>
            <w:proofErr w:type="spellEnd"/>
            <w:r w:rsidR="00F52B98">
              <w:rPr>
                <w:rFonts w:eastAsiaTheme="minorEastAsia" w:cs="Arial"/>
              </w:rPr>
              <w:t xml:space="preserve"> number via </w:t>
            </w:r>
            <w:r>
              <w:rPr>
                <w:rFonts w:eastAsiaTheme="minorEastAsia" w:cs="Arial"/>
              </w:rPr>
              <w:t>t</w:t>
            </w:r>
            <w:r w:rsidRPr="00E159E3">
              <w:rPr>
                <w:rFonts w:eastAsiaTheme="minorEastAsia" w:cs="Arial"/>
              </w:rPr>
              <w:t xml:space="preserve">he </w:t>
            </w:r>
            <w:r w:rsidRPr="00E159E3">
              <w:rPr>
                <w:i/>
              </w:rPr>
              <w:t>SL-CG-MaxTransNum-r16</w:t>
            </w:r>
            <w:r w:rsidRPr="00E159E3">
              <w:rPr>
                <w:rFonts w:eastAsiaTheme="minorEastAsia" w:cs="Arial"/>
              </w:rPr>
              <w:t>.</w:t>
            </w:r>
            <w:r w:rsidR="00F52B98">
              <w:rPr>
                <w:rFonts w:eastAsiaTheme="minorEastAsia" w:cs="Arial"/>
              </w:rPr>
              <w:t xml:space="preserve"> </w:t>
            </w:r>
          </w:p>
          <w:p w14:paraId="144588E7" w14:textId="77777777" w:rsidR="00F52B98" w:rsidRDefault="00F52B98" w:rsidP="00F52B98">
            <w:pPr>
              <w:spacing w:after="0"/>
              <w:rPr>
                <w:rFonts w:eastAsiaTheme="minorEastAsia" w:cs="Arial"/>
              </w:rPr>
            </w:pPr>
          </w:p>
          <w:p w14:paraId="242BCD72" w14:textId="77777777" w:rsidR="00E159E3"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enabled case, it is </w:t>
            </w:r>
            <w:r w:rsidR="00F52B98">
              <w:rPr>
                <w:rFonts w:eastAsiaTheme="minorEastAsia" w:cs="Arial"/>
              </w:rPr>
              <w:t xml:space="preserve">instead </w:t>
            </w:r>
            <w:r>
              <w:rPr>
                <w:rFonts w:eastAsiaTheme="minorEastAsia" w:cs="Arial"/>
              </w:rPr>
              <w:t xml:space="preserve">controlled by </w:t>
            </w:r>
            <w:r w:rsidR="00F52B98">
              <w:rPr>
                <w:rFonts w:eastAsiaTheme="minorEastAsia" w:cs="Arial"/>
              </w:rPr>
              <w:t xml:space="preserve">network via dynamic </w:t>
            </w:r>
            <w:r>
              <w:rPr>
                <w:rFonts w:eastAsiaTheme="minorEastAsia" w:cs="Arial"/>
              </w:rPr>
              <w:t xml:space="preserve">scheduling, i.e., whether / how many DG-based retransmission </w:t>
            </w:r>
            <w:proofErr w:type="gramStart"/>
            <w:r>
              <w:rPr>
                <w:rFonts w:eastAsiaTheme="minorEastAsia" w:cs="Arial"/>
              </w:rPr>
              <w:t>grant</w:t>
            </w:r>
            <w:proofErr w:type="gramEnd"/>
            <w:r>
              <w:rPr>
                <w:rFonts w:eastAsiaTheme="minorEastAsia" w:cs="Arial"/>
              </w:rPr>
              <w:t xml:space="preserve"> is provided</w:t>
            </w:r>
            <w:r w:rsidR="00F52B98">
              <w:rPr>
                <w:rFonts w:eastAsiaTheme="minorEastAsia" w:cs="Arial"/>
              </w:rPr>
              <w:t>, under the help of PSFCH/PUCCH report.</w:t>
            </w:r>
          </w:p>
          <w:p w14:paraId="10EEF3AF" w14:textId="77777777" w:rsidR="00F52B98" w:rsidRDefault="00F52B98" w:rsidP="00F52B98">
            <w:pPr>
              <w:spacing w:after="0"/>
              <w:rPr>
                <w:rFonts w:eastAsiaTheme="minorEastAsia" w:cs="Arial"/>
              </w:rPr>
            </w:pPr>
          </w:p>
          <w:p w14:paraId="1263CFF9" w14:textId="42E920CE" w:rsidR="00F52B98" w:rsidRPr="00E159E3" w:rsidRDefault="00F52B98" w:rsidP="00F52B98">
            <w:pPr>
              <w:spacing w:after="0"/>
              <w:rPr>
                <w:rFonts w:eastAsiaTheme="minorEastAsia" w:cs="Arial"/>
              </w:rPr>
            </w:pPr>
            <w:r w:rsidRPr="00F52B98">
              <w:rPr>
                <w:rFonts w:eastAsiaTheme="minorEastAsia" w:cs="Arial" w:hint="eastAsia"/>
                <w:b/>
              </w:rPr>
              <w:t>I</w:t>
            </w:r>
            <w:r w:rsidRPr="00F52B98">
              <w:rPr>
                <w:rFonts w:eastAsiaTheme="minorEastAsia" w:cs="Arial"/>
                <w:b/>
              </w:rPr>
              <w:t>.e., the existence of PSFCH/PUCCH report (when FB is enabled) does make a difference</w:t>
            </w:r>
            <w:r>
              <w:rPr>
                <w:rFonts w:eastAsiaTheme="minorEastAsia" w:cs="Arial"/>
                <w:b/>
              </w:rPr>
              <w:t>, i.e., allow the network to implement a more dynamic / flexible control on retransmission grant provisioning.</w:t>
            </w:r>
          </w:p>
        </w:tc>
      </w:tr>
      <w:tr w:rsidR="00AB7210" w14:paraId="09B154D7" w14:textId="77777777" w:rsidTr="00B07C3E">
        <w:tc>
          <w:tcPr>
            <w:tcW w:w="1809" w:type="dxa"/>
          </w:tcPr>
          <w:p w14:paraId="78C7CE76" w14:textId="0890CE57" w:rsidR="00AB7210" w:rsidRDefault="00AB7210" w:rsidP="00AB7210">
            <w:pPr>
              <w:spacing w:after="0"/>
              <w:jc w:val="center"/>
              <w:rPr>
                <w:rFonts w:cs="Arial"/>
              </w:rPr>
            </w:pPr>
            <w:ins w:id="316" w:author="Ericsson" w:date="2021-03-08T16:26:00Z">
              <w:r>
                <w:rPr>
                  <w:rFonts w:cs="Arial"/>
                </w:rPr>
                <w:t>Ericsson (Min)</w:t>
              </w:r>
            </w:ins>
          </w:p>
        </w:tc>
        <w:tc>
          <w:tcPr>
            <w:tcW w:w="1985" w:type="dxa"/>
          </w:tcPr>
          <w:p w14:paraId="24487556" w14:textId="3648939B" w:rsidR="00AB7210" w:rsidRDefault="00AB7210" w:rsidP="00AB7210">
            <w:pPr>
              <w:spacing w:after="0"/>
              <w:rPr>
                <w:rFonts w:eastAsia="DengXian" w:cs="Arial"/>
              </w:rPr>
            </w:pPr>
            <w:ins w:id="317" w:author="Ericsson" w:date="2021-03-08T16:26:00Z">
              <w:r>
                <w:rPr>
                  <w:rFonts w:eastAsia="Malgun Gothic" w:cs="Arial"/>
                  <w:lang w:eastAsia="ko-KR"/>
                </w:rPr>
                <w:t>agree</w:t>
              </w:r>
            </w:ins>
          </w:p>
        </w:tc>
        <w:tc>
          <w:tcPr>
            <w:tcW w:w="6045" w:type="dxa"/>
          </w:tcPr>
          <w:p w14:paraId="0ACA3073" w14:textId="19537D66" w:rsidR="00AB7210" w:rsidRDefault="00AB7210" w:rsidP="00AB7210">
            <w:pPr>
              <w:spacing w:after="0"/>
              <w:rPr>
                <w:rFonts w:eastAsia="DengXian" w:cs="Arial"/>
              </w:rPr>
            </w:pPr>
            <w:ins w:id="318" w:author="Ericsson" w:date="2021-03-08T16:26:00Z">
              <w:r>
                <w:rPr>
                  <w:rFonts w:eastAsia="DengXian" w:cs="Arial"/>
                </w:rPr>
                <w:t>However, the same benefits are achievable even with Option 1.</w:t>
              </w:r>
            </w:ins>
          </w:p>
        </w:tc>
      </w:tr>
      <w:tr w:rsidR="000860AE" w14:paraId="6EC70936" w14:textId="77777777" w:rsidTr="00B07C3E">
        <w:tc>
          <w:tcPr>
            <w:tcW w:w="1809" w:type="dxa"/>
          </w:tcPr>
          <w:p w14:paraId="73108442" w14:textId="0893BD97" w:rsidR="000860AE" w:rsidRDefault="002060BD" w:rsidP="00B07C3E">
            <w:pPr>
              <w:spacing w:after="0"/>
              <w:jc w:val="center"/>
              <w:rPr>
                <w:rFonts w:cs="Arial"/>
              </w:rPr>
            </w:pPr>
            <w:ins w:id="319" w:author="vivo(Jing)" w:date="2021-03-12T11:48:00Z">
              <w:r>
                <w:rPr>
                  <w:rFonts w:cs="Arial"/>
                </w:rPr>
                <w:t>vivo</w:t>
              </w:r>
            </w:ins>
          </w:p>
        </w:tc>
        <w:tc>
          <w:tcPr>
            <w:tcW w:w="1985" w:type="dxa"/>
          </w:tcPr>
          <w:p w14:paraId="5BAED51B" w14:textId="5DAF3832" w:rsidR="000860AE" w:rsidRDefault="002060BD" w:rsidP="00B07C3E">
            <w:pPr>
              <w:spacing w:after="0"/>
              <w:rPr>
                <w:rFonts w:eastAsia="DengXian" w:cs="Arial"/>
              </w:rPr>
            </w:pPr>
            <w:ins w:id="320" w:author="vivo(Jing)" w:date="2021-03-12T11:48:00Z">
              <w:r>
                <w:rPr>
                  <w:rFonts w:eastAsia="DengXian" w:cs="Arial"/>
                </w:rPr>
                <w:t>Not-agree</w:t>
              </w:r>
            </w:ins>
          </w:p>
        </w:tc>
        <w:tc>
          <w:tcPr>
            <w:tcW w:w="6045" w:type="dxa"/>
          </w:tcPr>
          <w:p w14:paraId="5D3253D5" w14:textId="66B6DFED" w:rsidR="000860AE" w:rsidRDefault="002060BD" w:rsidP="00B07C3E">
            <w:pPr>
              <w:spacing w:after="0"/>
              <w:rPr>
                <w:rFonts w:eastAsia="DengXian" w:cs="Arial"/>
              </w:rPr>
            </w:pPr>
            <w:ins w:id="321" w:author="vivo(Jing)" w:date="2021-03-12T11:48:00Z">
              <w:r>
                <w:rPr>
                  <w:bCs/>
                  <w:iCs/>
                </w:rPr>
                <w:t xml:space="preserve">The UE can </w:t>
              </w:r>
            </w:ins>
            <w:ins w:id="322" w:author="vivo(Jing)" w:date="2021-03-12T11:49:00Z">
              <w:r>
                <w:rPr>
                  <w:bCs/>
                  <w:iCs/>
                </w:rPr>
                <w:t xml:space="preserve">also </w:t>
              </w:r>
            </w:ins>
            <w:ins w:id="323" w:author="vivo(Jing)" w:date="2021-03-12T11:48:00Z">
              <w:r>
                <w:rPr>
                  <w:bCs/>
                  <w:iCs/>
                </w:rPr>
                <w:t>report NACK to request resources for blind retransmission in FB disabled case</w:t>
              </w:r>
            </w:ins>
          </w:p>
        </w:tc>
      </w:tr>
      <w:tr w:rsidR="00344AF1" w14:paraId="7031AE1B" w14:textId="77777777" w:rsidTr="00B07C3E">
        <w:tc>
          <w:tcPr>
            <w:tcW w:w="1809" w:type="dxa"/>
          </w:tcPr>
          <w:p w14:paraId="64B95FF7" w14:textId="15372A02" w:rsidR="00344AF1" w:rsidRDefault="00344AF1" w:rsidP="00344AF1">
            <w:pPr>
              <w:spacing w:after="0"/>
              <w:jc w:val="center"/>
              <w:rPr>
                <w:rFonts w:cs="Arial"/>
              </w:rPr>
            </w:pPr>
            <w:ins w:id="324" w:author="Huawei_Li Zhao" w:date="2021-03-12T15:02:00Z">
              <w:r>
                <w:rPr>
                  <w:rFonts w:cs="Arial" w:hint="eastAsia"/>
                </w:rPr>
                <w:lastRenderedPageBreak/>
                <w:t>H</w:t>
              </w:r>
              <w:r>
                <w:rPr>
                  <w:rFonts w:cs="Arial"/>
                </w:rPr>
                <w:t>W</w:t>
              </w:r>
            </w:ins>
          </w:p>
        </w:tc>
        <w:tc>
          <w:tcPr>
            <w:tcW w:w="1985" w:type="dxa"/>
          </w:tcPr>
          <w:p w14:paraId="36A3709B" w14:textId="00533BFD" w:rsidR="00344AF1" w:rsidRDefault="00344AF1" w:rsidP="00344AF1">
            <w:pPr>
              <w:spacing w:after="0"/>
              <w:rPr>
                <w:rFonts w:eastAsia="DengXian" w:cs="Arial"/>
              </w:rPr>
            </w:pPr>
            <w:ins w:id="325" w:author="Huawei_Li Zhao" w:date="2021-03-12T15:02:00Z">
              <w:r>
                <w:rPr>
                  <w:rFonts w:eastAsia="DengXian" w:cs="Arial" w:hint="eastAsia"/>
                </w:rPr>
                <w:t>S</w:t>
              </w:r>
              <w:r>
                <w:rPr>
                  <w:rFonts w:eastAsia="DengXian" w:cs="Arial"/>
                </w:rPr>
                <w:t>ee comments</w:t>
              </w:r>
            </w:ins>
          </w:p>
        </w:tc>
        <w:tc>
          <w:tcPr>
            <w:tcW w:w="6045" w:type="dxa"/>
          </w:tcPr>
          <w:p w14:paraId="3723B709" w14:textId="7D8C5FAD" w:rsidR="00344AF1" w:rsidRDefault="00344AF1" w:rsidP="00344AF1">
            <w:pPr>
              <w:spacing w:after="0"/>
              <w:rPr>
                <w:rFonts w:eastAsia="DengXian" w:cs="Arial"/>
              </w:rPr>
            </w:pPr>
            <w:ins w:id="326" w:author="Huawei_Li Zhao" w:date="2021-03-12T15:02:00Z">
              <w:r>
                <w:rPr>
                  <w:rFonts w:eastAsia="DengXian" w:cs="Arial"/>
                </w:rPr>
                <w:t>As we replied on Q 2.1-3, we fail to understand the motivation. And</w:t>
              </w:r>
            </w:ins>
            <w:ins w:id="327" w:author="Huawei_Li Zhao" w:date="2021-03-12T15:10:00Z">
              <w:r>
                <w:rPr>
                  <w:rFonts w:eastAsia="DengXian" w:cs="Arial"/>
                </w:rPr>
                <w:t xml:space="preserve"> with Option 2,</w:t>
              </w:r>
            </w:ins>
            <w:ins w:id="328" w:author="Huawei_Li Zhao" w:date="2021-03-12T15:02:00Z">
              <w:r>
                <w:rPr>
                  <w:rFonts w:eastAsia="DengXian" w:cs="Arial"/>
                </w:rPr>
                <w:t xml:space="preserve"> if the configured value of </w:t>
              </w:r>
              <w:r w:rsidRPr="005E1538">
                <w:rPr>
                  <w:i/>
                </w:rPr>
                <w:t>SL-CG-MaxTransNum-r16</w:t>
              </w:r>
              <w:r>
                <w:t xml:space="preserve"> is larger than the number of CG resources or if this parameter is not configured, then the NW also cannot achieve </w:t>
              </w:r>
              <w:r w:rsidRPr="005E1538">
                <w:t>differentiated control on retransmission number for FB-enabled and FB-disabled case</w:t>
              </w:r>
              <w:r>
                <w:t xml:space="preserve">, i.e., both rely on NACK on PUCCH to schedule retransmission on DG. </w:t>
              </w:r>
            </w:ins>
          </w:p>
        </w:tc>
      </w:tr>
      <w:tr w:rsidR="004327DF" w14:paraId="20421466" w14:textId="77777777" w:rsidTr="00B07C3E">
        <w:trPr>
          <w:ins w:id="329" w:author="LEE Young Dae/5G Wireless Communication Standard Task(youngdae.lee@lge.com)" w:date="2021-03-15T11:33:00Z"/>
        </w:trPr>
        <w:tc>
          <w:tcPr>
            <w:tcW w:w="1809" w:type="dxa"/>
          </w:tcPr>
          <w:p w14:paraId="42701A7C" w14:textId="4B8D077C" w:rsidR="004327DF" w:rsidRDefault="004327DF" w:rsidP="004327DF">
            <w:pPr>
              <w:spacing w:after="0"/>
              <w:jc w:val="center"/>
              <w:rPr>
                <w:ins w:id="330" w:author="LEE Young Dae/5G Wireless Communication Standard Task(youngdae.lee@lge.com)" w:date="2021-03-15T11:33:00Z"/>
                <w:rFonts w:cs="Arial"/>
              </w:rPr>
            </w:pPr>
            <w:ins w:id="331" w:author="LEE Young Dae/5G Wireless Communication Standard Task(youngdae.lee@lge.com)" w:date="2021-03-15T11:33:00Z">
              <w:r>
                <w:rPr>
                  <w:rFonts w:eastAsia="Malgun Gothic" w:cs="Arial" w:hint="eastAsia"/>
                  <w:lang w:eastAsia="ko-KR"/>
                </w:rPr>
                <w:t>LG</w:t>
              </w:r>
            </w:ins>
          </w:p>
        </w:tc>
        <w:tc>
          <w:tcPr>
            <w:tcW w:w="1985" w:type="dxa"/>
          </w:tcPr>
          <w:p w14:paraId="61B4D5B8" w14:textId="7C6506C5" w:rsidR="004327DF" w:rsidRDefault="004327DF" w:rsidP="004327DF">
            <w:pPr>
              <w:spacing w:after="0"/>
              <w:rPr>
                <w:ins w:id="332" w:author="LEE Young Dae/5G Wireless Communication Standard Task(youngdae.lee@lge.com)" w:date="2021-03-15T11:33:00Z"/>
                <w:rFonts w:eastAsia="DengXian" w:cs="Arial"/>
              </w:rPr>
            </w:pPr>
            <w:ins w:id="333" w:author="LEE Young Dae/5G Wireless Communication Standard Task(youngdae.lee@lge.com)" w:date="2021-03-15T11:33:00Z">
              <w:r>
                <w:rPr>
                  <w:rFonts w:eastAsia="Malgun Gothic" w:cs="Arial" w:hint="eastAsia"/>
                  <w:lang w:eastAsia="ko-KR"/>
                </w:rPr>
                <w:t>Disagree</w:t>
              </w:r>
            </w:ins>
          </w:p>
        </w:tc>
        <w:tc>
          <w:tcPr>
            <w:tcW w:w="6045" w:type="dxa"/>
          </w:tcPr>
          <w:p w14:paraId="7177E967" w14:textId="4AC1B4E4" w:rsidR="004327DF" w:rsidRDefault="004327DF" w:rsidP="004327DF">
            <w:pPr>
              <w:spacing w:after="0"/>
              <w:rPr>
                <w:ins w:id="334" w:author="LEE Young Dae/5G Wireless Communication Standard Task(youngdae.lee@lge.com)" w:date="2021-03-15T11:33:00Z"/>
                <w:rFonts w:eastAsia="DengXian" w:cs="Arial"/>
              </w:rPr>
            </w:pPr>
            <w:ins w:id="335" w:author="LEE Young Dae/5G Wireless Communication Standard Task(youngdae.lee@lge.com)" w:date="2021-03-15T11:33:00Z">
              <w:r>
                <w:rPr>
                  <w:rFonts w:eastAsia="DengXian" w:cs="Arial"/>
                </w:rPr>
                <w:t xml:space="preserve">We fail to understand the motivation to </w:t>
              </w:r>
              <w:r w:rsidRPr="007633E6">
                <w:rPr>
                  <w:rFonts w:eastAsia="DengXian" w:cs="Arial"/>
                </w:rPr>
                <w:t>achieve differentiated control on retransmission number for FB-enabled and FB-disabled case</w:t>
              </w:r>
              <w:r>
                <w:rPr>
                  <w:rFonts w:eastAsia="DengXian" w:cs="Arial"/>
                </w:rPr>
                <w:t>. Such differentiated control has been not discussed before, at least in RAN2.</w:t>
              </w:r>
            </w:ins>
          </w:p>
        </w:tc>
      </w:tr>
      <w:tr w:rsidR="003B5C44" w14:paraId="2ACB8626" w14:textId="77777777" w:rsidTr="00B07C3E">
        <w:trPr>
          <w:ins w:id="336" w:author="Intel-AA" w:date="2021-03-15T10:41:00Z"/>
        </w:trPr>
        <w:tc>
          <w:tcPr>
            <w:tcW w:w="1809" w:type="dxa"/>
          </w:tcPr>
          <w:p w14:paraId="63CF8753" w14:textId="751C6191" w:rsidR="003B5C44" w:rsidRDefault="003B5C44" w:rsidP="004327DF">
            <w:pPr>
              <w:spacing w:after="0"/>
              <w:jc w:val="center"/>
              <w:rPr>
                <w:ins w:id="337" w:author="Intel-AA" w:date="2021-03-15T10:41:00Z"/>
                <w:rFonts w:eastAsia="Malgun Gothic" w:cs="Arial" w:hint="eastAsia"/>
                <w:lang w:eastAsia="ko-KR"/>
              </w:rPr>
            </w:pPr>
            <w:ins w:id="338" w:author="Intel-AA" w:date="2021-03-15T10:41:00Z">
              <w:r>
                <w:rPr>
                  <w:rFonts w:eastAsia="Malgun Gothic" w:cs="Arial"/>
                  <w:lang w:eastAsia="ko-KR"/>
                </w:rPr>
                <w:t>Intel</w:t>
              </w:r>
            </w:ins>
          </w:p>
        </w:tc>
        <w:tc>
          <w:tcPr>
            <w:tcW w:w="1985" w:type="dxa"/>
          </w:tcPr>
          <w:p w14:paraId="2B8757D7" w14:textId="2D648F5B" w:rsidR="003B5C44" w:rsidRDefault="003B5C44" w:rsidP="004327DF">
            <w:pPr>
              <w:spacing w:after="0"/>
              <w:rPr>
                <w:ins w:id="339" w:author="Intel-AA" w:date="2021-03-15T10:41:00Z"/>
                <w:rFonts w:eastAsia="Malgun Gothic" w:cs="Arial" w:hint="eastAsia"/>
                <w:lang w:eastAsia="ko-KR"/>
              </w:rPr>
            </w:pPr>
            <w:ins w:id="340" w:author="Intel-AA" w:date="2021-03-15T10:41:00Z">
              <w:r>
                <w:rPr>
                  <w:rFonts w:eastAsia="Malgun Gothic" w:cs="Arial"/>
                  <w:lang w:eastAsia="ko-KR"/>
                </w:rPr>
                <w:t>Disagree</w:t>
              </w:r>
            </w:ins>
          </w:p>
        </w:tc>
        <w:tc>
          <w:tcPr>
            <w:tcW w:w="6045" w:type="dxa"/>
          </w:tcPr>
          <w:p w14:paraId="0241A109" w14:textId="02D7BE17" w:rsidR="003B5C44" w:rsidRDefault="003B5C44" w:rsidP="004327DF">
            <w:pPr>
              <w:spacing w:after="0"/>
              <w:rPr>
                <w:ins w:id="341" w:author="Intel-AA" w:date="2021-03-15T10:41:00Z"/>
                <w:rFonts w:eastAsia="DengXian" w:cs="Arial"/>
              </w:rPr>
            </w:pPr>
            <w:ins w:id="342" w:author="Intel-AA" w:date="2021-03-15T10:41:00Z">
              <w:r>
                <w:rPr>
                  <w:rFonts w:eastAsia="DengXian" w:cs="Arial"/>
                </w:rPr>
                <w:t>As we commented earlier</w:t>
              </w:r>
            </w:ins>
            <w:ins w:id="343" w:author="Intel-AA" w:date="2021-03-15T10:42:00Z">
              <w:r>
                <w:rPr>
                  <w:rFonts w:eastAsia="DengXian" w:cs="Arial"/>
                </w:rPr>
                <w:t xml:space="preserve"> in Q2.1-3</w:t>
              </w:r>
            </w:ins>
            <w:ins w:id="344" w:author="Intel-AA" w:date="2021-03-15T10:41:00Z">
              <w:r>
                <w:rPr>
                  <w:rFonts w:eastAsia="DengXian" w:cs="Arial"/>
                </w:rPr>
                <w:t xml:space="preserve">, </w:t>
              </w:r>
            </w:ins>
            <w:ins w:id="345" w:author="Intel-AA" w:date="2021-03-15T10:42:00Z">
              <w:r>
                <w:rPr>
                  <w:rFonts w:eastAsia="DengXian" w:cs="Arial"/>
                </w:rPr>
                <w:t>we do not think this differentiated control is really needed</w:t>
              </w:r>
            </w:ins>
          </w:p>
        </w:tc>
      </w:tr>
    </w:tbl>
    <w:p w14:paraId="37AFCC2E" w14:textId="57B3DD0A" w:rsidR="00A65DFE" w:rsidRPr="00592321" w:rsidRDefault="00A65DFE" w:rsidP="00A65DFE"/>
    <w:p w14:paraId="2A33B2F5" w14:textId="6D8209D0" w:rsidR="00953349" w:rsidRDefault="000860AE" w:rsidP="000860AE">
      <w:pPr>
        <w:pStyle w:val="Heading2"/>
      </w:pPr>
      <w:r>
        <w:t>Option-1 vs. Option-2</w:t>
      </w:r>
    </w:p>
    <w:p w14:paraId="30BF5A10" w14:textId="462FCE03" w:rsidR="000860AE" w:rsidRPr="000860AE" w:rsidRDefault="000860AE" w:rsidP="00A65DFE">
      <w:pPr>
        <w:rPr>
          <w:b/>
        </w:rPr>
      </w:pPr>
      <w:r w:rsidRPr="000860AE">
        <w:rPr>
          <w:b/>
        </w:rPr>
        <w:t>Q2.3: If yes to Q2.2-1</w:t>
      </w:r>
      <w:r w:rsidR="00712807">
        <w:rPr>
          <w:b/>
        </w:rPr>
        <w:t xml:space="preserve"> (i.e., by assuming the option-2 above is only for FB enabled case), </w:t>
      </w:r>
      <w:r w:rsidRPr="000860AE">
        <w:rPr>
          <w:b/>
        </w:rPr>
        <w:t>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75CE5FD4" w14:textId="77777777" w:rsidTr="00B07C3E">
        <w:tc>
          <w:tcPr>
            <w:tcW w:w="1809" w:type="dxa"/>
            <w:shd w:val="clear" w:color="auto" w:fill="E7E6E6"/>
          </w:tcPr>
          <w:p w14:paraId="01B6F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6440AF1A" w14:textId="212E2755" w:rsidR="000860AE" w:rsidRDefault="000860AE" w:rsidP="00B07C3E">
            <w:pPr>
              <w:spacing w:after="0"/>
              <w:jc w:val="center"/>
              <w:rPr>
                <w:rFonts w:cs="Arial"/>
                <w:lang w:eastAsia="ko-KR"/>
              </w:rPr>
            </w:pPr>
            <w:r>
              <w:rPr>
                <w:rFonts w:cs="Arial"/>
                <w:lang w:eastAsia="ko-KR"/>
              </w:rPr>
              <w:t>Option-1/2</w:t>
            </w:r>
          </w:p>
        </w:tc>
        <w:tc>
          <w:tcPr>
            <w:tcW w:w="6045" w:type="dxa"/>
            <w:shd w:val="clear" w:color="auto" w:fill="E7E6E6"/>
          </w:tcPr>
          <w:p w14:paraId="208A543D" w14:textId="77777777" w:rsidR="000860AE" w:rsidRDefault="000860AE" w:rsidP="00B07C3E">
            <w:pPr>
              <w:spacing w:after="0"/>
              <w:jc w:val="center"/>
              <w:rPr>
                <w:rFonts w:cs="Arial"/>
                <w:lang w:eastAsia="ko-KR"/>
              </w:rPr>
            </w:pPr>
            <w:r>
              <w:rPr>
                <w:rFonts w:cs="Arial"/>
                <w:lang w:eastAsia="ko-KR"/>
              </w:rPr>
              <w:t>Comment</w:t>
            </w:r>
          </w:p>
        </w:tc>
      </w:tr>
      <w:tr w:rsidR="000860AE" w14:paraId="3247A438" w14:textId="77777777" w:rsidTr="00B07C3E">
        <w:tc>
          <w:tcPr>
            <w:tcW w:w="1809" w:type="dxa"/>
          </w:tcPr>
          <w:p w14:paraId="093F46A6" w14:textId="65B52893" w:rsidR="000860AE" w:rsidRDefault="00E159E3" w:rsidP="00B07C3E">
            <w:pPr>
              <w:spacing w:after="0"/>
              <w:jc w:val="center"/>
              <w:rPr>
                <w:rFonts w:cs="Arial"/>
              </w:rPr>
            </w:pPr>
            <w:r>
              <w:rPr>
                <w:rFonts w:cs="Arial" w:hint="eastAsia"/>
              </w:rPr>
              <w:t>O</w:t>
            </w:r>
            <w:r>
              <w:rPr>
                <w:rFonts w:cs="Arial"/>
              </w:rPr>
              <w:t>PPO</w:t>
            </w:r>
          </w:p>
        </w:tc>
        <w:tc>
          <w:tcPr>
            <w:tcW w:w="1985" w:type="dxa"/>
          </w:tcPr>
          <w:p w14:paraId="5B8600E1" w14:textId="71E287BC" w:rsidR="000860AE" w:rsidRPr="00E159E3" w:rsidRDefault="00E159E3" w:rsidP="00B07C3E">
            <w:pPr>
              <w:spacing w:after="0"/>
              <w:rPr>
                <w:rFonts w:eastAsiaTheme="minorEastAsia" w:cs="Arial"/>
              </w:rPr>
            </w:pPr>
            <w:r>
              <w:rPr>
                <w:rFonts w:eastAsiaTheme="minorEastAsia" w:cs="Arial" w:hint="eastAsia"/>
              </w:rPr>
              <w:t>2</w:t>
            </w:r>
          </w:p>
        </w:tc>
        <w:tc>
          <w:tcPr>
            <w:tcW w:w="6045" w:type="dxa"/>
          </w:tcPr>
          <w:p w14:paraId="166594F2" w14:textId="77777777" w:rsidR="00F52B98" w:rsidRDefault="00E159E3" w:rsidP="00E159E3">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w:t>
            </w:r>
            <w:r w:rsidR="00F52B98">
              <w:rPr>
                <w:rFonts w:eastAsiaTheme="minorEastAsia" w:cs="Arial"/>
              </w:rPr>
              <w:t>, and to allow a more reasonable implementation which can make full usage of the feedback via PSFCH/PUCCH.</w:t>
            </w:r>
          </w:p>
          <w:p w14:paraId="43C523C6" w14:textId="77777777" w:rsidR="00F52B98" w:rsidRDefault="00F52B98" w:rsidP="00E159E3">
            <w:pPr>
              <w:spacing w:after="0"/>
              <w:rPr>
                <w:rFonts w:eastAsiaTheme="minorEastAsia" w:cs="Arial"/>
              </w:rPr>
            </w:pPr>
          </w:p>
          <w:p w14:paraId="3EDCA8E1" w14:textId="601B8213" w:rsidR="00E159E3" w:rsidRPr="00E159E3" w:rsidRDefault="00E159E3" w:rsidP="00E159E3">
            <w:pPr>
              <w:spacing w:after="0"/>
              <w:rPr>
                <w:rFonts w:eastAsiaTheme="minorEastAsia" w:cs="Arial"/>
              </w:rPr>
            </w:pPr>
            <w:r>
              <w:rPr>
                <w:rFonts w:eastAsiaTheme="minorEastAsia" w:cs="Arial" w:hint="eastAsia"/>
              </w:rPr>
              <w:t>P</w:t>
            </w:r>
            <w:r>
              <w:rPr>
                <w:rFonts w:eastAsiaTheme="minorEastAsia" w:cs="Arial"/>
              </w:rPr>
              <w:t xml:space="preserve">lease note that </w:t>
            </w:r>
            <w:r w:rsidR="00F52B98">
              <w:rPr>
                <w:rFonts w:eastAsiaTheme="minorEastAsia" w:cs="Arial"/>
              </w:rPr>
              <w:t xml:space="preserve">although it has been captured in the spec, </w:t>
            </w:r>
            <w:r>
              <w:rPr>
                <w:rFonts w:eastAsiaTheme="minorEastAsia" w:cs="Arial"/>
              </w:rPr>
              <w:t xml:space="preserve">there is </w:t>
            </w:r>
            <w:r w:rsidRPr="00E159E3">
              <w:rPr>
                <w:rFonts w:eastAsiaTheme="minorEastAsia" w:cs="Arial"/>
                <w:b/>
              </w:rPr>
              <w:t>NO</w:t>
            </w:r>
            <w:r>
              <w:rPr>
                <w:rFonts w:eastAsiaTheme="minorEastAsia" w:cs="Arial"/>
              </w:rPr>
              <w:t xml:space="preserve"> </w:t>
            </w:r>
            <w:r w:rsidR="00F52B98">
              <w:rPr>
                <w:rFonts w:eastAsiaTheme="minorEastAsia" w:cs="Arial"/>
              </w:rPr>
              <w:t xml:space="preserve">existing </w:t>
            </w:r>
            <w:r>
              <w:rPr>
                <w:rFonts w:eastAsiaTheme="minorEastAsia" w:cs="Arial"/>
              </w:rPr>
              <w:t>RAN2 agreement for such flushing operation at all!</w:t>
            </w:r>
          </w:p>
        </w:tc>
      </w:tr>
      <w:tr w:rsidR="00C6742B" w14:paraId="054ABE64" w14:textId="77777777" w:rsidTr="00B07C3E">
        <w:tc>
          <w:tcPr>
            <w:tcW w:w="1809" w:type="dxa"/>
          </w:tcPr>
          <w:p w14:paraId="0173C214" w14:textId="3B51B81A" w:rsidR="00C6742B" w:rsidRDefault="00C6742B" w:rsidP="00C6742B">
            <w:pPr>
              <w:spacing w:after="0"/>
              <w:jc w:val="center"/>
              <w:rPr>
                <w:rFonts w:cs="Arial"/>
              </w:rPr>
            </w:pPr>
            <w:ins w:id="346" w:author="Ericsson" w:date="2021-03-08T15:35:00Z">
              <w:r>
                <w:rPr>
                  <w:rFonts w:cs="Arial"/>
                </w:rPr>
                <w:t>Ericsson (Min)</w:t>
              </w:r>
            </w:ins>
          </w:p>
        </w:tc>
        <w:tc>
          <w:tcPr>
            <w:tcW w:w="1985" w:type="dxa"/>
          </w:tcPr>
          <w:p w14:paraId="50E9228D" w14:textId="26D028EC" w:rsidR="00C6742B" w:rsidRDefault="00C6742B" w:rsidP="00C6742B">
            <w:pPr>
              <w:spacing w:after="0"/>
              <w:rPr>
                <w:rFonts w:eastAsia="DengXian" w:cs="Arial"/>
              </w:rPr>
            </w:pPr>
            <w:ins w:id="347" w:author="Ericsson" w:date="2021-03-08T15:36:00Z">
              <w:r>
                <w:rPr>
                  <w:rFonts w:eastAsia="Malgun Gothic" w:cs="Arial"/>
                  <w:lang w:eastAsia="ko-KR"/>
                </w:rPr>
                <w:t>Option 1</w:t>
              </w:r>
            </w:ins>
          </w:p>
        </w:tc>
        <w:tc>
          <w:tcPr>
            <w:tcW w:w="6045" w:type="dxa"/>
          </w:tcPr>
          <w:p w14:paraId="1ADF584A" w14:textId="7973E0C2" w:rsidR="00C6742B" w:rsidRDefault="00AF0869" w:rsidP="00C6742B">
            <w:pPr>
              <w:spacing w:after="0"/>
              <w:rPr>
                <w:rFonts w:eastAsia="DengXian" w:cs="Arial"/>
              </w:rPr>
            </w:pPr>
            <w:ins w:id="348" w:author="Ericsson" w:date="2021-03-08T15:36:00Z">
              <w:r>
                <w:rPr>
                  <w:rFonts w:eastAsia="DengXian" w:cs="Arial"/>
                </w:rPr>
                <w:t>Option 1 is simple, that means no spec changes are needed. Or in other sentences, there are nothing broken in the current spec.</w:t>
              </w:r>
            </w:ins>
          </w:p>
        </w:tc>
      </w:tr>
      <w:tr w:rsidR="002060BD" w14:paraId="40C36940" w14:textId="77777777" w:rsidTr="00B07C3E">
        <w:tc>
          <w:tcPr>
            <w:tcW w:w="1809" w:type="dxa"/>
          </w:tcPr>
          <w:p w14:paraId="1F76BBF3" w14:textId="4F367353" w:rsidR="002060BD" w:rsidRDefault="002060BD" w:rsidP="002060BD">
            <w:pPr>
              <w:spacing w:after="0"/>
              <w:jc w:val="center"/>
              <w:rPr>
                <w:rFonts w:cs="Arial"/>
              </w:rPr>
            </w:pPr>
            <w:ins w:id="349" w:author="vivo(Jing)" w:date="2021-03-12T11:49:00Z">
              <w:r>
                <w:rPr>
                  <w:rFonts w:cs="Arial"/>
                </w:rPr>
                <w:t>vivo</w:t>
              </w:r>
            </w:ins>
          </w:p>
        </w:tc>
        <w:tc>
          <w:tcPr>
            <w:tcW w:w="1985" w:type="dxa"/>
          </w:tcPr>
          <w:p w14:paraId="291526E8" w14:textId="76F30E4A" w:rsidR="002060BD" w:rsidRDefault="002060BD" w:rsidP="002060BD">
            <w:pPr>
              <w:spacing w:after="0"/>
              <w:rPr>
                <w:rFonts w:eastAsia="DengXian" w:cs="Arial"/>
              </w:rPr>
            </w:pPr>
            <w:ins w:id="350" w:author="vivo(Jing)" w:date="2021-03-12T11:49:00Z">
              <w:r>
                <w:rPr>
                  <w:rFonts w:eastAsia="DengXian" w:cs="Arial"/>
                </w:rPr>
                <w:t>Option-2</w:t>
              </w:r>
            </w:ins>
          </w:p>
        </w:tc>
        <w:tc>
          <w:tcPr>
            <w:tcW w:w="6045" w:type="dxa"/>
          </w:tcPr>
          <w:p w14:paraId="65783699" w14:textId="77777777" w:rsidR="002060BD" w:rsidRDefault="002060BD" w:rsidP="002060BD">
            <w:pPr>
              <w:spacing w:after="0"/>
              <w:rPr>
                <w:ins w:id="351" w:author="vivo(Jing)" w:date="2021-03-12T11:49:00Z"/>
                <w:rFonts w:eastAsia="DengXian" w:cs="Arial"/>
              </w:rPr>
            </w:pPr>
            <w:ins w:id="352" w:author="vivo(Jing)" w:date="2021-03-12T11:49:00Z">
              <w:r>
                <w:rPr>
                  <w:rFonts w:eastAsia="DengXian" w:cs="Arial"/>
                </w:rPr>
                <w:t xml:space="preserve">We agree with OPPO observation that there was no RAN2 agreement on flushing operation. </w:t>
              </w:r>
              <w:r w:rsidRPr="008667BC">
                <w:rPr>
                  <w:rFonts w:eastAsia="DengXian" w:cs="Arial"/>
                </w:rPr>
                <w:t xml:space="preserve">Legacy the UE should only flush buffer when NDI is toggled. </w:t>
              </w:r>
            </w:ins>
          </w:p>
          <w:p w14:paraId="2B824CA7" w14:textId="4FD38664" w:rsidR="002060BD" w:rsidRDefault="002060BD" w:rsidP="002060BD">
            <w:pPr>
              <w:spacing w:after="0"/>
              <w:rPr>
                <w:rFonts w:eastAsia="DengXian" w:cs="Arial"/>
              </w:rPr>
            </w:pPr>
            <w:ins w:id="353" w:author="vivo(Jing)" w:date="2021-03-12T11:49:00Z">
              <w:r>
                <w:rPr>
                  <w:rFonts w:eastAsia="DengXian" w:cs="Arial"/>
                </w:rPr>
                <w:t>Therefore, we p</w:t>
              </w:r>
              <w:r w:rsidRPr="008667BC">
                <w:rPr>
                  <w:rFonts w:eastAsia="DengXian" w:cs="Arial"/>
                </w:rPr>
                <w:t xml:space="preserve">refer </w:t>
              </w:r>
              <w:proofErr w:type="gramStart"/>
              <w:r w:rsidRPr="008667BC">
                <w:rPr>
                  <w:rFonts w:eastAsia="DengXian" w:cs="Arial"/>
                </w:rPr>
                <w:t>option-2</w:t>
              </w:r>
              <w:proofErr w:type="gramEnd"/>
              <w:r w:rsidRPr="008667BC">
                <w:rPr>
                  <w:rFonts w:eastAsia="DengXian" w:cs="Arial"/>
                </w:rPr>
                <w:t xml:space="preserve">, </w:t>
              </w:r>
              <w:r>
                <w:rPr>
                  <w:rFonts w:eastAsia="DengXian" w:cs="Arial"/>
                </w:rPr>
                <w:t>which</w:t>
              </w:r>
              <w:r w:rsidRPr="008667BC">
                <w:rPr>
                  <w:rFonts w:eastAsia="DengXian" w:cs="Arial"/>
                </w:rPr>
                <w:t xml:space="preserve"> is simple</w:t>
              </w:r>
              <w:r>
                <w:rPr>
                  <w:rFonts w:eastAsia="DengXian" w:cs="Arial"/>
                </w:rPr>
                <w:t xml:space="preserve"> with least specification impact.</w:t>
              </w:r>
            </w:ins>
          </w:p>
        </w:tc>
      </w:tr>
      <w:tr w:rsidR="00344AF1" w14:paraId="00CD0D01" w14:textId="77777777" w:rsidTr="00B07C3E">
        <w:tc>
          <w:tcPr>
            <w:tcW w:w="1809" w:type="dxa"/>
          </w:tcPr>
          <w:p w14:paraId="23A99A23" w14:textId="573205D2" w:rsidR="00344AF1" w:rsidRDefault="00344AF1" w:rsidP="00344AF1">
            <w:pPr>
              <w:spacing w:after="0"/>
              <w:jc w:val="center"/>
              <w:rPr>
                <w:rFonts w:cs="Arial"/>
              </w:rPr>
            </w:pPr>
            <w:ins w:id="354" w:author="Huawei_Li Zhao" w:date="2021-03-12T15:02:00Z">
              <w:r>
                <w:rPr>
                  <w:rFonts w:cs="Arial" w:hint="eastAsia"/>
                </w:rPr>
                <w:t>H</w:t>
              </w:r>
              <w:r>
                <w:rPr>
                  <w:rFonts w:cs="Arial"/>
                </w:rPr>
                <w:t>W</w:t>
              </w:r>
            </w:ins>
          </w:p>
        </w:tc>
        <w:tc>
          <w:tcPr>
            <w:tcW w:w="1985" w:type="dxa"/>
          </w:tcPr>
          <w:p w14:paraId="3C8AFB0B" w14:textId="35163304" w:rsidR="00344AF1" w:rsidRDefault="00344AF1" w:rsidP="00344AF1">
            <w:pPr>
              <w:spacing w:after="0"/>
              <w:rPr>
                <w:rFonts w:eastAsia="DengXian" w:cs="Arial"/>
              </w:rPr>
            </w:pPr>
            <w:ins w:id="355" w:author="Huawei_Li Zhao" w:date="2021-03-12T15:02:00Z">
              <w:r>
                <w:rPr>
                  <w:rFonts w:eastAsia="DengXian" w:cs="Arial"/>
                </w:rPr>
                <w:t>See comments</w:t>
              </w:r>
            </w:ins>
          </w:p>
        </w:tc>
        <w:tc>
          <w:tcPr>
            <w:tcW w:w="6045" w:type="dxa"/>
          </w:tcPr>
          <w:p w14:paraId="3ACDB607" w14:textId="2FAFDF3F" w:rsidR="00344AF1" w:rsidRDefault="00344AF1" w:rsidP="00344AF1">
            <w:pPr>
              <w:spacing w:after="0"/>
              <w:rPr>
                <w:rFonts w:eastAsia="DengXian" w:cs="Arial"/>
              </w:rPr>
            </w:pPr>
            <w:ins w:id="356" w:author="Huawei_Li Zhao" w:date="2021-03-12T15:02:00Z">
              <w:r>
                <w:rPr>
                  <w:rFonts w:eastAsia="DengXian" w:cs="Arial"/>
                </w:rPr>
                <w:t xml:space="preserve">We have some sympathy on option 2 but we also do not see any other issue if we go with option 1 except that </w:t>
              </w:r>
              <w:r w:rsidRPr="00A223F4">
                <w:rPr>
                  <w:rFonts w:eastAsia="DengXian" w:cs="Arial"/>
                </w:rPr>
                <w:t xml:space="preserve">{value of </w:t>
              </w:r>
              <w:r w:rsidRPr="00A223F4">
                <w:rPr>
                  <w:rFonts w:eastAsia="DengXian" w:cs="Arial"/>
                  <w:i/>
                </w:rPr>
                <w:t>SL-CG-MaxTransNum-r16</w:t>
              </w:r>
              <w:r w:rsidRPr="00A223F4">
                <w:rPr>
                  <w:rFonts w:eastAsia="DengXian" w:cs="Arial"/>
                </w:rPr>
                <w:t xml:space="preserve"> not larger than 3+retransmission on DG}</w:t>
              </w:r>
              <w:r>
                <w:rPr>
                  <w:rFonts w:eastAsia="DengXian" w:cs="Arial"/>
                </w:rPr>
                <w:t xml:space="preserve"> being not allowed for FB-enabled packet. </w:t>
              </w:r>
              <w:proofErr w:type="gramStart"/>
              <w:r>
                <w:rPr>
                  <w:rFonts w:eastAsia="DengXian" w:cs="Arial"/>
                </w:rPr>
                <w:t>So</w:t>
              </w:r>
              <w:proofErr w:type="gramEnd"/>
              <w:r>
                <w:rPr>
                  <w:rFonts w:eastAsia="DengXian" w:cs="Arial"/>
                </w:rPr>
                <w:t xml:space="preserve"> we can follow the majority and accept either of these two options. </w:t>
              </w:r>
            </w:ins>
          </w:p>
        </w:tc>
      </w:tr>
      <w:tr w:rsidR="00A96095" w14:paraId="03C4255F" w14:textId="77777777" w:rsidTr="00B07C3E">
        <w:trPr>
          <w:ins w:id="357" w:author="LEE Young Dae/5G Wireless Communication Standard Task(youngdae.lee@lge.com)" w:date="2021-03-15T11:46:00Z"/>
        </w:trPr>
        <w:tc>
          <w:tcPr>
            <w:tcW w:w="1809" w:type="dxa"/>
          </w:tcPr>
          <w:p w14:paraId="5CEFA28C" w14:textId="16DA645D" w:rsidR="00A96095" w:rsidRPr="00A96095" w:rsidRDefault="00A96095" w:rsidP="00344AF1">
            <w:pPr>
              <w:spacing w:after="0"/>
              <w:jc w:val="center"/>
              <w:rPr>
                <w:ins w:id="358" w:author="LEE Young Dae/5G Wireless Communication Standard Task(youngdae.lee@lge.com)" w:date="2021-03-15T11:46:00Z"/>
                <w:rFonts w:eastAsia="Malgun Gothic" w:cs="Arial"/>
                <w:lang w:eastAsia="ko-KR"/>
                <w:rPrChange w:id="359" w:author="LEE Young Dae/5G Wireless Communication Standard Task(youngdae.lee@lge.com)" w:date="2021-03-15T11:46:00Z">
                  <w:rPr>
                    <w:ins w:id="360" w:author="LEE Young Dae/5G Wireless Communication Standard Task(youngdae.lee@lge.com)" w:date="2021-03-15T11:46:00Z"/>
                    <w:rFonts w:cs="Arial"/>
                  </w:rPr>
                </w:rPrChange>
              </w:rPr>
            </w:pPr>
            <w:ins w:id="361" w:author="LEE Young Dae/5G Wireless Communication Standard Task(youngdae.lee@lge.com)" w:date="2021-03-15T11:46:00Z">
              <w:r>
                <w:rPr>
                  <w:rFonts w:eastAsia="Malgun Gothic" w:cs="Arial" w:hint="eastAsia"/>
                  <w:lang w:eastAsia="ko-KR"/>
                </w:rPr>
                <w:t>LG</w:t>
              </w:r>
            </w:ins>
          </w:p>
        </w:tc>
        <w:tc>
          <w:tcPr>
            <w:tcW w:w="1985" w:type="dxa"/>
          </w:tcPr>
          <w:p w14:paraId="703BCEFD" w14:textId="260923DB" w:rsidR="00A96095" w:rsidRPr="00A96095" w:rsidRDefault="00A96095" w:rsidP="00344AF1">
            <w:pPr>
              <w:spacing w:after="0"/>
              <w:rPr>
                <w:ins w:id="362" w:author="LEE Young Dae/5G Wireless Communication Standard Task(youngdae.lee@lge.com)" w:date="2021-03-15T11:46:00Z"/>
                <w:rFonts w:eastAsia="Malgun Gothic" w:cs="Arial"/>
                <w:lang w:eastAsia="ko-KR"/>
                <w:rPrChange w:id="363" w:author="LEE Young Dae/5G Wireless Communication Standard Task(youngdae.lee@lge.com)" w:date="2021-03-15T11:46:00Z">
                  <w:rPr>
                    <w:ins w:id="364" w:author="LEE Young Dae/5G Wireless Communication Standard Task(youngdae.lee@lge.com)" w:date="2021-03-15T11:46:00Z"/>
                    <w:rFonts w:eastAsia="DengXian" w:cs="Arial"/>
                  </w:rPr>
                </w:rPrChange>
              </w:rPr>
            </w:pPr>
            <w:ins w:id="365" w:author="LEE Young Dae/5G Wireless Communication Standard Task(youngdae.lee@lge.com)" w:date="2021-03-15T11:46:00Z">
              <w:r>
                <w:rPr>
                  <w:rFonts w:eastAsia="Malgun Gothic" w:cs="Arial" w:hint="eastAsia"/>
                  <w:lang w:eastAsia="ko-KR"/>
                </w:rPr>
                <w:t>Option 1</w:t>
              </w:r>
            </w:ins>
          </w:p>
        </w:tc>
        <w:tc>
          <w:tcPr>
            <w:tcW w:w="6045" w:type="dxa"/>
          </w:tcPr>
          <w:p w14:paraId="4180C2F6" w14:textId="3B8EC205" w:rsidR="00A96095" w:rsidRPr="00A96095" w:rsidRDefault="00C174E1" w:rsidP="00344AF1">
            <w:pPr>
              <w:spacing w:after="0"/>
              <w:rPr>
                <w:ins w:id="366" w:author="LEE Young Dae/5G Wireless Communication Standard Task(youngdae.lee@lge.com)" w:date="2021-03-15T11:46:00Z"/>
                <w:rFonts w:eastAsia="Malgun Gothic" w:cs="Arial"/>
                <w:lang w:eastAsia="ko-KR"/>
                <w:rPrChange w:id="367" w:author="LEE Young Dae/5G Wireless Communication Standard Task(youngdae.lee@lge.com)" w:date="2021-03-15T11:47:00Z">
                  <w:rPr>
                    <w:ins w:id="368" w:author="LEE Young Dae/5G Wireless Communication Standard Task(youngdae.lee@lge.com)" w:date="2021-03-15T11:46:00Z"/>
                    <w:rFonts w:eastAsia="DengXian" w:cs="Arial"/>
                  </w:rPr>
                </w:rPrChange>
              </w:rPr>
            </w:pPr>
            <w:ins w:id="369" w:author="LEE Young Dae/5G Wireless Communication Standard Task(youngdae.lee@lge.com)" w:date="2021-03-15T12:57:00Z">
              <w:r>
                <w:rPr>
                  <w:rFonts w:eastAsia="Malgun Gothic" w:cs="Arial"/>
                  <w:lang w:eastAsia="ko-KR"/>
                </w:rPr>
                <w:t>N</w:t>
              </w:r>
            </w:ins>
            <w:ins w:id="370" w:author="LEE Young Dae/5G Wireless Communication Standard Task(youngdae.lee@lge.com)" w:date="2021-03-15T12:56:00Z">
              <w:r>
                <w:rPr>
                  <w:rFonts w:eastAsia="Malgun Gothic" w:cs="Arial"/>
                  <w:lang w:eastAsia="ko-KR"/>
                </w:rPr>
                <w:t>o change to the current specifications is needed.</w:t>
              </w:r>
            </w:ins>
          </w:p>
        </w:tc>
      </w:tr>
      <w:tr w:rsidR="006F4495" w14:paraId="60CAE84F" w14:textId="77777777" w:rsidTr="00B07C3E">
        <w:trPr>
          <w:ins w:id="371" w:author="Intel-AA" w:date="2021-03-15T10:49:00Z"/>
        </w:trPr>
        <w:tc>
          <w:tcPr>
            <w:tcW w:w="1809" w:type="dxa"/>
          </w:tcPr>
          <w:p w14:paraId="54CAE352" w14:textId="6106760D" w:rsidR="006F4495" w:rsidRDefault="006F4495" w:rsidP="00344AF1">
            <w:pPr>
              <w:spacing w:after="0"/>
              <w:jc w:val="center"/>
              <w:rPr>
                <w:ins w:id="372" w:author="Intel-AA" w:date="2021-03-15T10:49:00Z"/>
                <w:rFonts w:eastAsia="Malgun Gothic" w:cs="Arial" w:hint="eastAsia"/>
                <w:lang w:eastAsia="ko-KR"/>
              </w:rPr>
            </w:pPr>
            <w:ins w:id="373" w:author="Intel-AA" w:date="2021-03-15T10:49:00Z">
              <w:r>
                <w:rPr>
                  <w:rFonts w:eastAsia="Malgun Gothic" w:cs="Arial"/>
                  <w:lang w:eastAsia="ko-KR"/>
                </w:rPr>
                <w:t>Intel</w:t>
              </w:r>
            </w:ins>
          </w:p>
        </w:tc>
        <w:tc>
          <w:tcPr>
            <w:tcW w:w="1985" w:type="dxa"/>
          </w:tcPr>
          <w:p w14:paraId="067FB349" w14:textId="1C7071B2" w:rsidR="006F4495" w:rsidRDefault="006F4495" w:rsidP="00344AF1">
            <w:pPr>
              <w:spacing w:after="0"/>
              <w:rPr>
                <w:ins w:id="374" w:author="Intel-AA" w:date="2021-03-15T10:49:00Z"/>
                <w:rFonts w:eastAsia="Malgun Gothic" w:cs="Arial" w:hint="eastAsia"/>
                <w:lang w:eastAsia="ko-KR"/>
              </w:rPr>
            </w:pPr>
            <w:ins w:id="375" w:author="Intel-AA" w:date="2021-03-15T10:51:00Z">
              <w:r>
                <w:rPr>
                  <w:rFonts w:eastAsia="Malgun Gothic" w:cs="Arial"/>
                  <w:lang w:eastAsia="ko-KR"/>
                </w:rPr>
                <w:t>See comments</w:t>
              </w:r>
            </w:ins>
          </w:p>
        </w:tc>
        <w:tc>
          <w:tcPr>
            <w:tcW w:w="6045" w:type="dxa"/>
          </w:tcPr>
          <w:p w14:paraId="6C0D999C" w14:textId="07C83407" w:rsidR="006F4495" w:rsidRDefault="006F4495" w:rsidP="00344AF1">
            <w:pPr>
              <w:spacing w:after="0"/>
              <w:rPr>
                <w:ins w:id="376" w:author="Intel-AA" w:date="2021-03-15T10:49:00Z"/>
                <w:rFonts w:eastAsia="Malgun Gothic" w:cs="Arial"/>
                <w:lang w:eastAsia="ko-KR"/>
              </w:rPr>
            </w:pPr>
            <w:ins w:id="377" w:author="Intel-AA" w:date="2021-03-15T10:49:00Z">
              <w:r>
                <w:rPr>
                  <w:rFonts w:eastAsia="Malgun Gothic" w:cs="Arial"/>
                  <w:lang w:eastAsia="ko-KR"/>
                </w:rPr>
                <w:t xml:space="preserve">We </w:t>
              </w:r>
            </w:ins>
            <w:ins w:id="378" w:author="Intel-AA" w:date="2021-03-15T10:51:00Z">
              <w:r>
                <w:rPr>
                  <w:rFonts w:eastAsia="Malgun Gothic" w:cs="Arial"/>
                  <w:lang w:eastAsia="ko-KR"/>
                </w:rPr>
                <w:t>essentially</w:t>
              </w:r>
            </w:ins>
            <w:ins w:id="379" w:author="Intel-AA" w:date="2021-03-15T10:49:00Z">
              <w:r>
                <w:rPr>
                  <w:rFonts w:eastAsia="Malgun Gothic" w:cs="Arial"/>
                  <w:lang w:eastAsia="ko-KR"/>
                </w:rPr>
                <w:t xml:space="preserve"> have the same view as H</w:t>
              </w:r>
            </w:ins>
            <w:ins w:id="380" w:author="Intel-AA" w:date="2021-03-15T10:50:00Z">
              <w:r>
                <w:rPr>
                  <w:rFonts w:eastAsia="Malgun Gothic" w:cs="Arial"/>
                  <w:lang w:eastAsia="ko-KR"/>
                </w:rPr>
                <w:t xml:space="preserve">uawei on this, i.e. both options can </w:t>
              </w:r>
            </w:ins>
            <w:ins w:id="381" w:author="Intel-AA" w:date="2021-03-15T10:51:00Z">
              <w:r>
                <w:rPr>
                  <w:rFonts w:eastAsia="Malgun Gothic" w:cs="Arial"/>
                  <w:lang w:eastAsia="ko-KR"/>
                </w:rPr>
                <w:t xml:space="preserve">basically </w:t>
              </w:r>
            </w:ins>
            <w:ins w:id="382" w:author="Intel-AA" w:date="2021-03-15T10:50:00Z">
              <w:r>
                <w:rPr>
                  <w:rFonts w:eastAsia="Malgun Gothic" w:cs="Arial"/>
                  <w:lang w:eastAsia="ko-KR"/>
                </w:rPr>
                <w:t>work</w:t>
              </w:r>
            </w:ins>
          </w:p>
        </w:tc>
      </w:tr>
    </w:tbl>
    <w:p w14:paraId="0BA6C8A1" w14:textId="77777777" w:rsidR="000860AE" w:rsidRPr="00C174E1" w:rsidRDefault="000860AE" w:rsidP="00A65DFE"/>
    <w:p w14:paraId="0D369FEB" w14:textId="5D9AC940" w:rsidR="005C2DCD" w:rsidRPr="005C2DCD" w:rsidRDefault="000860AE" w:rsidP="005C2DCD">
      <w:pPr>
        <w:pStyle w:val="Proposal"/>
        <w:numPr>
          <w:ilvl w:val="0"/>
          <w:numId w:val="14"/>
        </w:numPr>
        <w:tabs>
          <w:tab w:val="clear" w:pos="1304"/>
        </w:tabs>
        <w:overflowPunct/>
        <w:autoSpaceDE/>
        <w:autoSpaceDN/>
        <w:adjustRightInd/>
        <w:spacing w:beforeLines="50" w:before="120" w:after="200" w:line="276" w:lineRule="auto"/>
        <w:ind w:left="1701" w:hanging="1701"/>
        <w:jc w:val="left"/>
        <w:textAlignment w:val="auto"/>
      </w:pPr>
      <w:bookmarkStart w:id="383" w:name="_Toc63679441"/>
      <w:r>
        <w:t>xxx</w:t>
      </w:r>
      <w:r w:rsidR="005C2DCD">
        <w:t>.</w:t>
      </w:r>
      <w:bookmarkEnd w:id="383"/>
    </w:p>
    <w:p w14:paraId="4C277DFF" w14:textId="77777777" w:rsidR="005C2DCD" w:rsidRPr="005C2DCD" w:rsidRDefault="005C2DCD"/>
    <w:p w14:paraId="05939910" w14:textId="77777777" w:rsidR="006E7A44" w:rsidRDefault="006E7A44"/>
    <w:p w14:paraId="2B78B1B2" w14:textId="77777777" w:rsidR="006E7A44" w:rsidRDefault="006E7A44"/>
    <w:p w14:paraId="5045CF28" w14:textId="77777777" w:rsidR="006E7A44" w:rsidRDefault="00E70E3B">
      <w:pPr>
        <w:pStyle w:val="Heading1"/>
      </w:pPr>
      <w:r>
        <w:t>Conclusion</w:t>
      </w:r>
    </w:p>
    <w:p w14:paraId="2129150A" w14:textId="77777777" w:rsidR="006E7A44" w:rsidRDefault="00E70E3B">
      <w:r>
        <w:t xml:space="preserve">We have the following proposals </w:t>
      </w:r>
    </w:p>
    <w:p w14:paraId="0B69B31C" w14:textId="0100903C" w:rsidR="00B07C3E" w:rsidRDefault="00E70E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3679441" w:history="1">
        <w:r w:rsidR="00B07C3E" w:rsidRPr="00A94A1E">
          <w:rPr>
            <w:rStyle w:val="Hyperlink"/>
            <w:noProof/>
          </w:rPr>
          <w:t>Proposal 1</w:t>
        </w:r>
        <w:r w:rsidR="00B07C3E">
          <w:rPr>
            <w:rFonts w:asciiTheme="minorHAnsi" w:eastAsiaTheme="minorEastAsia" w:hAnsiTheme="minorHAnsi" w:cstheme="minorBidi"/>
            <w:b w:val="0"/>
            <w:noProof/>
            <w:kern w:val="2"/>
            <w:sz w:val="21"/>
          </w:rPr>
          <w:tab/>
        </w:r>
        <w:r w:rsidR="00B07C3E" w:rsidRPr="00A94A1E">
          <w:rPr>
            <w:rStyle w:val="Hyperlink"/>
            <w:noProof/>
          </w:rPr>
          <w:t>xxx.</w:t>
        </w:r>
      </w:hyperlink>
    </w:p>
    <w:p w14:paraId="099E169E" w14:textId="41B9AE8A" w:rsidR="006E7A44" w:rsidRDefault="00E70E3B">
      <w:pPr>
        <w:rPr>
          <w:b/>
          <w:bCs/>
        </w:rPr>
      </w:pPr>
      <w:r>
        <w:fldChar w:fldCharType="end"/>
      </w:r>
    </w:p>
    <w:p w14:paraId="05BE8BC6" w14:textId="0285BA0E" w:rsidR="009518CA" w:rsidRDefault="009518CA" w:rsidP="00597EEC">
      <w:pPr>
        <w:pStyle w:val="Heading1"/>
      </w:pPr>
      <w:bookmarkStart w:id="384" w:name="_In-sequence_SDU_delivery"/>
      <w:bookmarkEnd w:id="384"/>
      <w:r>
        <w:rPr>
          <w:rFonts w:hint="eastAsia"/>
        </w:rPr>
        <w:lastRenderedPageBreak/>
        <w:t>Annex</w:t>
      </w:r>
      <w:r>
        <w:t>: RAN2#113 minutes</w:t>
      </w:r>
    </w:p>
    <w:p w14:paraId="72DBD9E4"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7742F84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5F3CF1E6"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4018E07E"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156916B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rsidRPr="00BE6C5B">
        <w:t>Proposal 1</w:t>
      </w:r>
      <w:r w:rsidRPr="00BE6C5B">
        <w:tab/>
        <w:t>Send LS to RAN1 to ask for clarification on UE behaviour if HARQ FB is enabled and max re-transmission is reached, yet NACK received from Rx-UE.</w:t>
      </w:r>
    </w:p>
    <w:p w14:paraId="7B9A501C"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A00413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gNB. However, it is defined per priority, so the gNB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gNB if max number of </w:t>
      </w:r>
      <w:proofErr w:type="gramStart"/>
      <w:r>
        <w:t>retransmission</w:t>
      </w:r>
      <w:proofErr w:type="gramEnd"/>
      <w:r>
        <w:t xml:space="preserve"> is reached, which is already clear in MAC spec. Impact seems not so significant. [OPPO]: From UE point of view, it may be ok, however the resources for retransmissions provided by the gNB will be just wasted. </w:t>
      </w:r>
      <w:proofErr w:type="gramStart"/>
      <w:r>
        <w:t>Also</w:t>
      </w:r>
      <w:proofErr w:type="gramEnd"/>
      <w:r>
        <w:t xml:space="preserve">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26D4107D"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308955E4"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FB0D470"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5DD28089"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F99FC48" w14:textId="77777777" w:rsidR="009518CA" w:rsidRPr="00C8374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C83744">
        <w:t>[AT113-e][</w:t>
      </w:r>
      <w:proofErr w:type="gramStart"/>
      <w:r w:rsidRPr="00C83744">
        <w:t>712][</w:t>
      </w:r>
      <w:proofErr w:type="gramEnd"/>
      <w:r w:rsidRPr="00C83744">
        <w:t>V2X/SL] LS to RAN1 (OPPO)</w:t>
      </w:r>
    </w:p>
    <w:p w14:paraId="0170414F"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Discuss and prepare the approvable LS (including the discussion on detailed wordings).</w:t>
      </w:r>
    </w:p>
    <w:p w14:paraId="4A861D95"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Approvable LS in R2-2102191. LS will be approved by email. </w:t>
      </w:r>
    </w:p>
    <w:p w14:paraId="1629CB94"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5C73A1AA" w14:textId="77777777" w:rsidR="009518CA" w:rsidRDefault="009518CA" w:rsidP="009518CA">
      <w:pPr>
        <w:pBdr>
          <w:top w:val="single" w:sz="4" w:space="1" w:color="auto"/>
          <w:left w:val="single" w:sz="4" w:space="4" w:color="auto"/>
          <w:bottom w:val="single" w:sz="4" w:space="1" w:color="auto"/>
          <w:right w:val="single" w:sz="4" w:space="4" w:color="auto"/>
        </w:pBdr>
      </w:pPr>
    </w:p>
    <w:p w14:paraId="5B0DD9BD" w14:textId="77777777" w:rsidR="009518CA" w:rsidRPr="002C7AC9" w:rsidRDefault="009518CA" w:rsidP="009518CA">
      <w:pPr>
        <w:pBdr>
          <w:top w:val="single" w:sz="4" w:space="1" w:color="auto"/>
          <w:left w:val="single" w:sz="4" w:space="4" w:color="auto"/>
          <w:bottom w:val="single" w:sz="4" w:space="1" w:color="auto"/>
          <w:right w:val="single" w:sz="4" w:space="4" w:color="auto"/>
        </w:pBdr>
        <w:rPr>
          <w:b/>
        </w:rPr>
      </w:pPr>
      <w:r>
        <w:tab/>
      </w:r>
      <w:r>
        <w:tab/>
      </w:r>
      <w:r w:rsidRPr="002C7AC9">
        <w:rPr>
          <w:b/>
        </w:rPr>
        <w:t xml:space="preserve">Further discussion on [AT113-e][712] in comeback session: </w:t>
      </w:r>
    </w:p>
    <w:p w14:paraId="3D66FF7A"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3363C0AA" w14:textId="77777777" w:rsidR="009518CA" w:rsidRDefault="009518CA" w:rsidP="009518CA">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14E30F54"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65CFCDA0"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With the confirmation above, motivation to send LS disappears. [Session chair]: Can gNB schedule DG resources for retransmission or not? [LG]: Yes, gNB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7010513B" w14:textId="77777777" w:rsidR="009518CA" w:rsidRPr="00283B42" w:rsidRDefault="009518CA" w:rsidP="009518CA">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3D094A08" w14:textId="77777777" w:rsidR="009518CA" w:rsidRPr="002C7AC9" w:rsidRDefault="009518CA" w:rsidP="009518CA">
      <w:pPr>
        <w:pBdr>
          <w:top w:val="single" w:sz="4" w:space="1" w:color="auto"/>
          <w:left w:val="single" w:sz="4" w:space="4" w:color="auto"/>
          <w:bottom w:val="single" w:sz="4" w:space="1" w:color="auto"/>
          <w:right w:val="single" w:sz="4" w:space="4" w:color="auto"/>
        </w:pBdr>
        <w:rPr>
          <w:rFonts w:cs="Arial"/>
        </w:rPr>
      </w:pPr>
    </w:p>
    <w:p w14:paraId="2869E9A7" w14:textId="77777777" w:rsidR="009518CA" w:rsidRDefault="009518CA" w:rsidP="009518CA">
      <w:pPr>
        <w:pBdr>
          <w:top w:val="single" w:sz="4" w:space="1" w:color="auto"/>
          <w:left w:val="single" w:sz="4" w:space="4" w:color="auto"/>
          <w:bottom w:val="single" w:sz="4" w:space="1" w:color="auto"/>
          <w:right w:val="single" w:sz="4" w:space="4" w:color="auto"/>
        </w:pBdr>
      </w:pPr>
      <w:r>
        <w:lastRenderedPageBreak/>
        <w:t xml:space="preserve">How to handle DG for retransmissions needs to be further discussed: </w:t>
      </w:r>
    </w:p>
    <w:p w14:paraId="02356FDB" w14:textId="77777777" w:rsidR="009518CA" w:rsidRDefault="009518CA" w:rsidP="009518CA">
      <w:pPr>
        <w:pStyle w:val="ListParagraph"/>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 xml:space="preserve">Option 1: </w:t>
      </w:r>
      <w:r>
        <w:rPr>
          <w:rFonts w:cs="Arial"/>
        </w:rPr>
        <w:t xml:space="preserve">No change of the current specification. gNB can schedule DG resources for retransmissions with the appropriate configuration </w:t>
      </w:r>
      <w:r w:rsidRPr="00283B42">
        <w:rPr>
          <w:rFonts w:cs="Arial"/>
        </w:rPr>
        <w:t xml:space="preserve">(e.g. set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 xml:space="preserve"> as larger value than 3, or not configure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w:t>
      </w:r>
      <w:r>
        <w:rPr>
          <w:rFonts w:cs="Arial"/>
        </w:rPr>
        <w:t>.</w:t>
      </w:r>
    </w:p>
    <w:p w14:paraId="5710E346" w14:textId="77777777" w:rsidR="009518CA" w:rsidRDefault="009518CA" w:rsidP="009518CA">
      <w:pPr>
        <w:pStyle w:val="ListParagraph"/>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3DEBCF8C"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1A85F38C" w14:textId="77777777" w:rsidR="009518CA" w:rsidRPr="00283B42" w:rsidRDefault="009518CA" w:rsidP="009518CA">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1FDCF27D"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7A4F7AD3" w14:textId="77777777" w:rsidR="009518CA" w:rsidRPr="00770DB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w:t>
      </w:r>
      <w:proofErr w:type="gramStart"/>
      <w:r>
        <w:t>708]</w:t>
      </w:r>
      <w:r w:rsidRPr="00770DB4">
        <w:t>[</w:t>
      </w:r>
      <w:proofErr w:type="gramEnd"/>
      <w:r>
        <w:t>V2X/SL</w:t>
      </w:r>
      <w:r w:rsidRPr="00770DB4">
        <w:t xml:space="preserve">] </w:t>
      </w:r>
      <w:r>
        <w:t>How to handle DG for retransmissions? (OPPO)</w:t>
      </w:r>
    </w:p>
    <w:p w14:paraId="5627F38D"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55B74EA6"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4511BC1"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2570C900" w14:textId="34CA2FFE" w:rsidR="009518CA" w:rsidRDefault="009518CA" w:rsidP="009518CA">
      <w:pPr>
        <w:pBdr>
          <w:top w:val="single" w:sz="4" w:space="1" w:color="auto"/>
          <w:left w:val="single" w:sz="4" w:space="4" w:color="auto"/>
          <w:bottom w:val="single" w:sz="4" w:space="1" w:color="auto"/>
          <w:right w:val="single" w:sz="4" w:space="4" w:color="auto"/>
        </w:pBdr>
      </w:pPr>
    </w:p>
    <w:p w14:paraId="4B9FE609" w14:textId="2D89F1EF" w:rsidR="009518CA" w:rsidRDefault="009518CA" w:rsidP="009518CA">
      <w:pPr>
        <w:pBdr>
          <w:top w:val="single" w:sz="4" w:space="1" w:color="auto"/>
          <w:left w:val="single" w:sz="4" w:space="4" w:color="auto"/>
          <w:bottom w:val="single" w:sz="4" w:space="1" w:color="auto"/>
          <w:right w:val="single" w:sz="4" w:space="4" w:color="auto"/>
        </w:pBdr>
      </w:pPr>
      <w:r>
        <w:rPr>
          <w:rFonts w:hint="eastAsia"/>
        </w:rPr>
        <w:t>[</w:t>
      </w:r>
      <w:r>
        <w:t>…]</w:t>
      </w:r>
    </w:p>
    <w:p w14:paraId="18F58CD8"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rsidRPr="00814DDD">
        <w:t>R2-2100120</w:t>
      </w:r>
      <w:r>
        <w:tab/>
        <w:t>Left issue with RAN1 impact</w:t>
      </w:r>
      <w:r>
        <w:tab/>
        <w:t>OPPO</w:t>
      </w:r>
      <w:r>
        <w:tab/>
        <w:t>discussion</w:t>
      </w:r>
      <w:r>
        <w:tab/>
        <w:t>Rel-16</w:t>
      </w:r>
      <w:r>
        <w:tab/>
        <w:t>5G_V2X_NRSL-Core</w:t>
      </w:r>
    </w:p>
    <w:p w14:paraId="1F28E9D3"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7F9F15B2"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Noted.</w:t>
      </w:r>
    </w:p>
    <w:p w14:paraId="20132169" w14:textId="77777777" w:rsidR="009518CA" w:rsidRPr="009518CA" w:rsidRDefault="009518CA" w:rsidP="009518CA"/>
    <w:sectPr w:rsidR="009518CA" w:rsidRPr="009518CA">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OPPO (Qianxi)" w:date="2021-03-13T08:45:00Z" w:initials="OPPO">
    <w:p w14:paraId="10D5C92B" w14:textId="0F1EB833" w:rsidR="00781948" w:rsidRDefault="00781948">
      <w:pPr>
        <w:pStyle w:val="CommentText"/>
      </w:pPr>
      <w:r>
        <w:rPr>
          <w:rStyle w:val="CommentReference"/>
        </w:rPr>
        <w:annotationRef/>
      </w:r>
      <w:r>
        <w:t xml:space="preserve">Just to clarify, the intention of this Q is </w:t>
      </w:r>
      <w:r w:rsidRPr="00597EEC">
        <w:rPr>
          <w:b/>
        </w:rPr>
        <w:t>not</w:t>
      </w:r>
      <w:r>
        <w:t xml:space="preserve"> to ask whether the max-</w:t>
      </w:r>
      <w:proofErr w:type="spellStart"/>
      <w:r>
        <w:t>retx</w:t>
      </w:r>
      <w:proofErr w:type="spellEnd"/>
      <w:r>
        <w:t xml:space="preserve">-number can be configured as larger than 3 or not (for that, one can rely on </w:t>
      </w:r>
      <w:r w:rsidRPr="00597EEC">
        <w:rPr>
          <w:b/>
        </w:rPr>
        <w:t>Q1-1</w:t>
      </w:r>
      <w:r>
        <w:t>)</w:t>
      </w:r>
    </w:p>
    <w:p w14:paraId="4EDF3A71" w14:textId="77777777" w:rsidR="00781948" w:rsidRDefault="00781948">
      <w:pPr>
        <w:pStyle w:val="CommentText"/>
      </w:pPr>
    </w:p>
    <w:p w14:paraId="667A7D06" w14:textId="4398BCDB" w:rsidR="00781948" w:rsidRDefault="00781948">
      <w:pPr>
        <w:pStyle w:val="CommentText"/>
      </w:pPr>
      <w:r>
        <w:rPr>
          <w:rFonts w:hint="eastAsia"/>
        </w:rPr>
        <w:t>B</w:t>
      </w:r>
      <w:r>
        <w:t xml:space="preserve">ut is to ask when </w:t>
      </w:r>
      <w:r w:rsidRPr="00953349">
        <w:rPr>
          <w:b/>
          <w:i/>
        </w:rPr>
        <w:t>SL-CG-MaxTransNum-r16</w:t>
      </w:r>
      <w:r w:rsidRPr="00953349">
        <w:rPr>
          <w:b/>
        </w:rPr>
        <w:t xml:space="preserve"> is configured with a value equal to or less than the number of CG resource</w:t>
      </w:r>
      <w:r>
        <w:t>, whether DG can be used or not</w:t>
      </w:r>
    </w:p>
  </w:comment>
  <w:comment w:id="144" w:author="OPPO (Qianxi)" w:date="2021-03-13T08:44:00Z" w:initials="OPPO">
    <w:p w14:paraId="34A11963" w14:textId="6CAA909B" w:rsidR="00781948" w:rsidRDefault="00781948">
      <w:pPr>
        <w:pStyle w:val="CommentText"/>
      </w:pPr>
      <w:r>
        <w:rPr>
          <w:rStyle w:val="CommentReference"/>
        </w:rPr>
        <w:annotationRef/>
      </w:r>
      <w:r>
        <w:t>Exactly, so the Q is to say that PUCCH resources (if configured) are not useful so it is a waste as well</w:t>
      </w:r>
    </w:p>
  </w:comment>
  <w:comment w:id="226" w:author="OPPO (Qianxi)" w:date="2021-03-13T08:37:00Z" w:initials="OPPO">
    <w:p w14:paraId="544FC781" w14:textId="77777777" w:rsidR="00781948" w:rsidRDefault="00781948">
      <w:pPr>
        <w:pStyle w:val="CommentText"/>
      </w:pPr>
      <w:r>
        <w:rPr>
          <w:rStyle w:val="CommentReference"/>
        </w:rPr>
        <w:annotationRef/>
      </w:r>
      <w:r>
        <w:t xml:space="preserve">Just to clarify, the intention of this Q is </w:t>
      </w:r>
      <w:r w:rsidRPr="00597EEC">
        <w:rPr>
          <w:b/>
        </w:rPr>
        <w:t>not</w:t>
      </w:r>
      <w:r>
        <w:t xml:space="preserve"> to ask whether you agree with option-2 or not, but is to ask what is your </w:t>
      </w:r>
      <w:r w:rsidRPr="00597EEC">
        <w:rPr>
          <w:b/>
        </w:rPr>
        <w:t>definition</w:t>
      </w:r>
      <w:r>
        <w:t xml:space="preserve"> of option-2, because in the meeting minutes, the option-2 is worded as </w:t>
      </w:r>
    </w:p>
    <w:p w14:paraId="500C6B1C" w14:textId="77777777" w:rsidR="00781948" w:rsidRDefault="00781948">
      <w:pPr>
        <w:pStyle w:val="CommentText"/>
      </w:pPr>
    </w:p>
    <w:p w14:paraId="5523FCF7" w14:textId="1783C3D9" w:rsidR="00781948" w:rsidRDefault="00781948">
      <w:pPr>
        <w:pStyle w:val="CommentText"/>
      </w:pPr>
      <w:r>
        <w:t xml:space="preserve">Option 2: UE does not flush the buffer when </w:t>
      </w:r>
      <w:proofErr w:type="spellStart"/>
      <w:r>
        <w:t>sl</w:t>
      </w:r>
      <w:proofErr w:type="spellEnd"/>
      <w:r>
        <w:t>-CG-</w:t>
      </w:r>
      <w:proofErr w:type="spellStart"/>
      <w:r>
        <w:t>MaxTransNumList</w:t>
      </w:r>
      <w:proofErr w:type="spellEnd"/>
      <w:r>
        <w:t xml:space="preserve"> is reached.</w:t>
      </w:r>
    </w:p>
    <w:p w14:paraId="34FD22B7" w14:textId="6E2999E0" w:rsidR="00781948" w:rsidRDefault="00781948">
      <w:pPr>
        <w:pStyle w:val="CommentText"/>
      </w:pPr>
    </w:p>
    <w:p w14:paraId="4D010695" w14:textId="184CFFD6" w:rsidR="00781948" w:rsidRDefault="00781948">
      <w:pPr>
        <w:pStyle w:val="CommentText"/>
      </w:pPr>
      <w:r>
        <w:t xml:space="preserve">Without differentiating FB-enabled case and FB-disabled case, while rapporteur based on the </w:t>
      </w:r>
      <w:proofErr w:type="spellStart"/>
      <w:r>
        <w:t>offlien</w:t>
      </w:r>
      <w:proofErr w:type="spellEnd"/>
      <w:r>
        <w:t xml:space="preserve"> discussion understand option-2 is for </w:t>
      </w:r>
    </w:p>
    <w:p w14:paraId="5CFF7F38" w14:textId="50C07650" w:rsidR="00781948" w:rsidRDefault="00781948">
      <w:pPr>
        <w:pStyle w:val="CommentText"/>
      </w:pPr>
    </w:p>
    <w:p w14:paraId="6B30B44B" w14:textId="69B89D2D" w:rsidR="00781948" w:rsidRDefault="00781948">
      <w:pPr>
        <w:pStyle w:val="CommentText"/>
      </w:pPr>
      <w:r>
        <w:t xml:space="preserve">Option 2: UE does not flush the buffer when </w:t>
      </w:r>
      <w:proofErr w:type="spellStart"/>
      <w:r>
        <w:t>sl</w:t>
      </w:r>
      <w:proofErr w:type="spellEnd"/>
      <w:r>
        <w:t>-CG-</w:t>
      </w:r>
      <w:proofErr w:type="spellStart"/>
      <w:r>
        <w:t>MaxTransNumList</w:t>
      </w:r>
      <w:proofErr w:type="spellEnd"/>
      <w:r>
        <w:t xml:space="preserve"> is </w:t>
      </w:r>
      <w:proofErr w:type="gramStart"/>
      <w:r>
        <w:t>reached</w:t>
      </w:r>
      <w:r w:rsidRPr="00597EEC">
        <w:rPr>
          <w:highlight w:val="green"/>
        </w:rPr>
        <w:t>, if</w:t>
      </w:r>
      <w:proofErr w:type="gramEnd"/>
      <w:r w:rsidRPr="00597EEC">
        <w:rPr>
          <w:highlight w:val="green"/>
        </w:rPr>
        <w:t xml:space="preserve"> FB is enabled</w:t>
      </w:r>
      <w:r>
        <w:t>.</w:t>
      </w:r>
    </w:p>
  </w:comment>
  <w:comment w:id="242" w:author="OPPO (Qianxi)" w:date="2021-03-13T08:41:00Z" w:initials="OPPO">
    <w:p w14:paraId="6909FFAB" w14:textId="77777777" w:rsidR="00781948" w:rsidRDefault="00781948">
      <w:pPr>
        <w:pStyle w:val="CommentText"/>
      </w:pPr>
      <w:r>
        <w:rPr>
          <w:rStyle w:val="CommentReference"/>
        </w:rPr>
        <w:annotationRef/>
      </w:r>
      <w:r>
        <w:t>Based on the RAN1 agreement</w:t>
      </w:r>
    </w:p>
    <w:p w14:paraId="4B0CA638" w14:textId="77777777" w:rsidR="00781948" w:rsidRDefault="00781948">
      <w:pPr>
        <w:pStyle w:val="CommentText"/>
      </w:pPr>
    </w:p>
    <w:p w14:paraId="4D7F5D7B" w14:textId="77777777" w:rsidR="00781948" w:rsidRDefault="00781948">
      <w:pPr>
        <w:pStyle w:val="CommentText"/>
      </w:pPr>
      <w:r>
        <w:rPr>
          <w:noProof/>
          <w:lang w:val="en-US" w:eastAsia="ko-KR"/>
        </w:rPr>
        <w:drawing>
          <wp:inline distT="0" distB="0" distL="0" distR="0" wp14:anchorId="34B86D0D" wp14:editId="41676938">
            <wp:extent cx="4162568" cy="445666"/>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00132" cy="449688"/>
                    </a:xfrm>
                    <a:prstGeom prst="rect">
                      <a:avLst/>
                    </a:prstGeom>
                    <a:noFill/>
                    <a:ln>
                      <a:noFill/>
                    </a:ln>
                  </pic:spPr>
                </pic:pic>
              </a:graphicData>
            </a:graphic>
          </wp:inline>
        </w:drawing>
      </w:r>
    </w:p>
    <w:p w14:paraId="60E7D00B" w14:textId="77777777" w:rsidR="00781948" w:rsidRDefault="00781948">
      <w:pPr>
        <w:pStyle w:val="CommentText"/>
      </w:pPr>
    </w:p>
    <w:p w14:paraId="110B0E9C" w14:textId="77777777" w:rsidR="00781948" w:rsidRDefault="00781948">
      <w:pPr>
        <w:pStyle w:val="CommentText"/>
      </w:pPr>
      <w:r>
        <w:t>Rapporteur understand when max-</w:t>
      </w:r>
      <w:proofErr w:type="spellStart"/>
      <w:r>
        <w:t>retx</w:t>
      </w:r>
      <w:proofErr w:type="spellEnd"/>
      <w:r>
        <w:t xml:space="preserve">-number is reached, UE need to send ACK but cannot send NACK. </w:t>
      </w:r>
    </w:p>
    <w:p w14:paraId="66AE46DD" w14:textId="78D8EA4A" w:rsidR="00781948" w:rsidRDefault="00781948">
      <w:pPr>
        <w:pStyle w:val="CommentText"/>
      </w:pPr>
      <w:proofErr w:type="gramStart"/>
      <w:r>
        <w:rPr>
          <w:rFonts w:hint="eastAsia"/>
        </w:rPr>
        <w:t>S</w:t>
      </w:r>
      <w:r>
        <w:t>o</w:t>
      </w:r>
      <w:proofErr w:type="gramEnd"/>
      <w:r>
        <w:t xml:space="preserve"> trying to use this question to ask for the view from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7A7D06" w15:done="0"/>
  <w15:commentEx w15:paraId="34A11963" w15:done="0"/>
  <w15:commentEx w15:paraId="6B30B44B" w15:done="0"/>
  <w15:commentEx w15:paraId="66AE46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7A7D06" w16cid:durableId="23F6FA31"/>
  <w16cid:commentId w16cid:paraId="34A11963" w16cid:durableId="23F6F9DE"/>
  <w16cid:commentId w16cid:paraId="6B30B44B" w16cid:durableId="23F6F856"/>
  <w16cid:commentId w16cid:paraId="66AE46DD" w16cid:durableId="23F6F9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23BC9" w14:textId="77777777" w:rsidR="00781948" w:rsidRDefault="00781948">
      <w:pPr>
        <w:spacing w:after="0" w:line="240" w:lineRule="auto"/>
      </w:pPr>
      <w:r>
        <w:separator/>
      </w:r>
    </w:p>
  </w:endnote>
  <w:endnote w:type="continuationSeparator" w:id="0">
    <w:p w14:paraId="1061CE0F" w14:textId="77777777" w:rsidR="00781948" w:rsidRDefault="00781948">
      <w:pPr>
        <w:spacing w:after="0" w:line="240" w:lineRule="auto"/>
      </w:pPr>
      <w:r>
        <w:continuationSeparator/>
      </w:r>
    </w:p>
  </w:endnote>
  <w:endnote w:type="continuationNotice" w:id="1">
    <w:p w14:paraId="6B487F52" w14:textId="77777777" w:rsidR="00781948" w:rsidRDefault="00781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CC811" w14:textId="77777777" w:rsidR="00781948" w:rsidRDefault="00781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1EC0" w14:textId="77777777" w:rsidR="00781948" w:rsidRDefault="0078194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6181" w14:textId="77777777" w:rsidR="00781948" w:rsidRDefault="0078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322A8" w14:textId="77777777" w:rsidR="00781948" w:rsidRDefault="00781948">
      <w:pPr>
        <w:spacing w:after="0" w:line="240" w:lineRule="auto"/>
      </w:pPr>
      <w:r>
        <w:separator/>
      </w:r>
    </w:p>
  </w:footnote>
  <w:footnote w:type="continuationSeparator" w:id="0">
    <w:p w14:paraId="6724F84D" w14:textId="77777777" w:rsidR="00781948" w:rsidRDefault="00781948">
      <w:pPr>
        <w:spacing w:after="0" w:line="240" w:lineRule="auto"/>
      </w:pPr>
      <w:r>
        <w:continuationSeparator/>
      </w:r>
    </w:p>
  </w:footnote>
  <w:footnote w:type="continuationNotice" w:id="1">
    <w:p w14:paraId="63C9CA59" w14:textId="77777777" w:rsidR="00781948" w:rsidRDefault="007819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6502" w14:textId="77777777" w:rsidR="00781948" w:rsidRDefault="00781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6C99A" w14:textId="77777777" w:rsidR="00781948" w:rsidRDefault="00781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1ECD" w14:textId="77777777" w:rsidR="00781948" w:rsidRDefault="00781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373312"/>
    <w:multiLevelType w:val="hybridMultilevel"/>
    <w:tmpl w:val="84124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6F07"/>
    <w:multiLevelType w:val="hybridMultilevel"/>
    <w:tmpl w:val="D1A8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92CE7"/>
    <w:multiLevelType w:val="hybridMultilevel"/>
    <w:tmpl w:val="4A6A2E1C"/>
    <w:lvl w:ilvl="0" w:tplc="B5644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F7E746F"/>
    <w:multiLevelType w:val="hybridMultilevel"/>
    <w:tmpl w:val="30CC6598"/>
    <w:lvl w:ilvl="0" w:tplc="06007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9E21EF7"/>
    <w:multiLevelType w:val="hybridMultilevel"/>
    <w:tmpl w:val="9C60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633511"/>
    <w:multiLevelType w:val="multilevel"/>
    <w:tmpl w:val="71633511"/>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2B30344"/>
    <w:multiLevelType w:val="hybridMultilevel"/>
    <w:tmpl w:val="D8F863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5384076"/>
    <w:multiLevelType w:val="hybridMultilevel"/>
    <w:tmpl w:val="F1E20A6C"/>
    <w:lvl w:ilvl="0" w:tplc="2570B56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0"/>
  </w:num>
  <w:num w:numId="5">
    <w:abstractNumId w:val="2"/>
  </w:num>
  <w:num w:numId="6">
    <w:abstractNumId w:val="8"/>
  </w:num>
  <w:num w:numId="7">
    <w:abstractNumId w:val="14"/>
  </w:num>
  <w:num w:numId="8">
    <w:abstractNumId w:val="13"/>
  </w:num>
  <w:num w:numId="9">
    <w:abstractNumId w:val="23"/>
  </w:num>
  <w:num w:numId="10">
    <w:abstractNumId w:val="22"/>
  </w:num>
  <w:num w:numId="11">
    <w:abstractNumId w:val="16"/>
  </w:num>
  <w:num w:numId="12">
    <w:abstractNumId w:val="17"/>
  </w:num>
  <w:num w:numId="13">
    <w:abstractNumId w:val="18"/>
  </w:num>
  <w:num w:numId="14">
    <w:abstractNumId w:val="7"/>
  </w:num>
  <w:num w:numId="15">
    <w:abstractNumId w:val="11"/>
  </w:num>
  <w:num w:numId="16">
    <w:abstractNumId w:val="1"/>
  </w:num>
  <w:num w:numId="17">
    <w:abstractNumId w:val="0"/>
  </w:num>
  <w:num w:numId="18">
    <w:abstractNumId w:val="0"/>
  </w:num>
  <w:num w:numId="19">
    <w:abstractNumId w:val="20"/>
  </w:num>
  <w:num w:numId="20">
    <w:abstractNumId w:val="0"/>
  </w:num>
  <w:num w:numId="21">
    <w:abstractNumId w:val="21"/>
  </w:num>
  <w:num w:numId="22">
    <w:abstractNumId w:val="4"/>
  </w:num>
  <w:num w:numId="23">
    <w:abstractNumId w:val="12"/>
  </w:num>
  <w:num w:numId="24">
    <w:abstractNumId w:val="5"/>
  </w:num>
  <w:num w:numId="25">
    <w:abstractNumId w:val="19"/>
  </w:num>
  <w:num w:numId="26">
    <w:abstractNumId w:val="6"/>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Intel-AA">
    <w15:presenceInfo w15:providerId="None" w15:userId="Intel-AA"/>
  </w15:person>
  <w15:person w15:author="LEE Young Dae/5G Wireless Communication Standard Task(youngdae.lee@lge.com)">
    <w15:presenceInfo w15:providerId="AD" w15:userId="S-1-5-21-2543426832-1914326140-3112152631-105511"/>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BB9"/>
    <w:rsid w:val="00000EBA"/>
    <w:rsid w:val="000013AA"/>
    <w:rsid w:val="00001757"/>
    <w:rsid w:val="00001D15"/>
    <w:rsid w:val="00002230"/>
    <w:rsid w:val="00002A37"/>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7FEA56"/>
  <w15:docId w15:val="{AFDA7B02-E18D-4050-A97B-86DC7B9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3" w:qFormat="1"/>
    <w:lsdException w:name="List 4"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Heading5"/>
    <w:next w:val="Normal"/>
    <w:qFormat/>
    <w:pPr>
      <w:tabs>
        <w:tab w:val="clear" w:pos="576"/>
        <w:tab w:val="clear" w:pos="720"/>
        <w:tab w:val="clear" w:pos="864"/>
        <w:tab w:val="clear" w:pos="1008"/>
      </w:tabs>
      <w:ind w:left="1985" w:hanging="1985"/>
      <w:outlineLvl w:val="9"/>
    </w:pPr>
    <w:rPr>
      <w:sz w:val="20"/>
    </w:rPr>
  </w:style>
  <w:style w:type="character" w:customStyle="1" w:styleId="apple-converted-space">
    <w:name w:val="apple-converted-space"/>
    <w:basedOn w:val="DefaultParagraphFont"/>
    <w:rsid w:val="0085766D"/>
  </w:style>
  <w:style w:type="paragraph" w:styleId="Revision">
    <w:name w:val="Revision"/>
    <w:hidden/>
    <w:uiPriority w:val="99"/>
    <w:semiHidden/>
    <w:rsid w:val="000B507D"/>
    <w:pPr>
      <w:spacing w:after="0" w:line="240" w:lineRule="auto"/>
    </w:pPr>
    <w:rPr>
      <w:rFonts w:ascii="Arial" w:eastAsia="SimSun" w:hAnsi="Arial"/>
      <w:lang w:val="en-GB" w:eastAsia="zh-CN"/>
    </w:rPr>
  </w:style>
  <w:style w:type="character" w:customStyle="1" w:styleId="B3Char">
    <w:name w:val="B3 Char"/>
    <w:qFormat/>
    <w:locked/>
    <w:rsid w:val="0007685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07643">
      <w:bodyDiv w:val="1"/>
      <w:marLeft w:val="0"/>
      <w:marRight w:val="0"/>
      <w:marTop w:val="0"/>
      <w:marBottom w:val="0"/>
      <w:divBdr>
        <w:top w:val="none" w:sz="0" w:space="0" w:color="auto"/>
        <w:left w:val="none" w:sz="0" w:space="0" w:color="auto"/>
        <w:bottom w:val="none" w:sz="0" w:space="0" w:color="auto"/>
        <w:right w:val="none" w:sz="0" w:space="0" w:color="auto"/>
      </w:divBdr>
    </w:div>
    <w:div w:id="13879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71771-74FE-4F21-8BC8-2437DDF971F2}">
  <ds:schemaRefs>
    <ds:schemaRef ds:uri="http://schemas.openxmlformats.org/officeDocument/2006/bibliography"/>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13</Pages>
  <Words>5153</Words>
  <Characters>26861</Characters>
  <Application>Microsoft Office Word</Application>
  <DocSecurity>0</DocSecurity>
  <Lines>223</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Intel-AA</cp:lastModifiedBy>
  <cp:revision>2</cp:revision>
  <cp:lastPrinted>2008-01-31T16:09:00Z</cp:lastPrinted>
  <dcterms:created xsi:type="dcterms:W3CDTF">2021-03-15T17:51:00Z</dcterms:created>
  <dcterms:modified xsi:type="dcterms:W3CDTF">2021-03-15T17:51:00Z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