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w:t>
      </w:r>
      <w:proofErr w:type="gramStart"/>
      <w:r w:rsidR="00F66829" w:rsidRPr="00F66829">
        <w:rPr>
          <w:sz w:val="22"/>
          <w:szCs w:val="22"/>
        </w:rPr>
        <w:t>][</w:t>
      </w:r>
      <w:proofErr w:type="gramEnd"/>
      <w:r w:rsidR="00F66829" w:rsidRPr="00F66829">
        <w:rPr>
          <w:sz w:val="22"/>
          <w:szCs w:val="22"/>
        </w:rPr>
        <w:t>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1"/>
      </w:pPr>
      <w:bookmarkStart w:id="4" w:name="_Ref488331639"/>
      <w:r>
        <w:t>Introduction</w:t>
      </w:r>
      <w:bookmarkEnd w:id="4"/>
    </w:p>
    <w:p w14:paraId="64F9232B" w14:textId="6E865AD5" w:rsidR="006E7A44" w:rsidRDefault="00E70E3B">
      <w:pPr>
        <w:pStyle w:val="a8"/>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w:t>
      </w:r>
      <w:proofErr w:type="gramStart"/>
      <w:r>
        <w:t>buffer</w:t>
      </w:r>
      <w:proofErr w:type="gramEnd"/>
      <w:r>
        <w:t xml:space="preserve">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a8"/>
        <w:spacing w:before="120"/>
      </w:pPr>
    </w:p>
    <w:bookmarkEnd w:id="5"/>
    <w:p w14:paraId="1029547E" w14:textId="5A8E4143" w:rsidR="006E7A44" w:rsidRDefault="00E70E3B">
      <w:pPr>
        <w:pStyle w:val="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w:t>
      </w:r>
      <w:proofErr w:type="gramStart"/>
      <w:r>
        <w:t>is the consequence</w:t>
      </w:r>
      <w:proofErr w:type="gramEnd"/>
      <w:r>
        <w:t xml:space="preserv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Further discussion on [AT113-e</w:t>
      </w:r>
      <w:proofErr w:type="gramStart"/>
      <w:r w:rsidRPr="002C7AC9">
        <w:rPr>
          <w:b/>
        </w:rPr>
        <w:t>][</w:t>
      </w:r>
      <w:proofErr w:type="gramEnd"/>
      <w:r w:rsidRPr="002C7AC9">
        <w:rPr>
          <w:b/>
        </w:rPr>
        <w:t xml:space="preserv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sidRPr="0083703C">
        <w:rPr>
          <w:rFonts w:cs="Arial"/>
          <w:highlight w:val="green"/>
        </w:rPr>
        <w:t>sl</w:t>
      </w:r>
      <w:proofErr w:type="spellEnd"/>
      <w:r w:rsidRPr="0083703C">
        <w:rPr>
          <w:rFonts w:cs="Arial"/>
          <w:highlight w:val="green"/>
        </w:rPr>
        <w:t>-CG-</w:t>
      </w:r>
      <w:proofErr w:type="spellStart"/>
      <w:r w:rsidRPr="0083703C">
        <w:rPr>
          <w:rFonts w:cs="Arial"/>
          <w:highlight w:val="green"/>
        </w:rPr>
        <w:t>MaxTransNumList</w:t>
      </w:r>
      <w:proofErr w:type="spellEnd"/>
      <w:r w:rsidRPr="0083703C">
        <w:rPr>
          <w:rFonts w:cs="Arial"/>
          <w:highlight w:val="green"/>
        </w:rPr>
        <w:t xml:space="preserve">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w:t>
      </w:r>
      <w:proofErr w:type="spellStart"/>
      <w:r w:rsidR="000B507D">
        <w:t>sl</w:t>
      </w:r>
      <w:proofErr w:type="spellEnd"/>
      <w:r w:rsidR="000B507D">
        <w:t xml:space="preserve">-priority of the TB. </w:t>
      </w:r>
      <w:r w:rsidR="00701540">
        <w:t>So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proofErr w:type="gramStart"/>
      <w:r>
        <w:t>gNB</w:t>
      </w:r>
      <w:proofErr w:type="spellEnd"/>
      <w:proofErr w:type="gram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proofErr w:type="spellStart"/>
      <w:proofErr w:type="gramStart"/>
      <w:r w:rsidRPr="00CA3ECC">
        <w:rPr>
          <w:b/>
          <w:bCs/>
          <w:i/>
          <w:iCs/>
          <w:lang w:eastAsia="zh-CN"/>
        </w:rPr>
        <w:t>sl</w:t>
      </w:r>
      <w:proofErr w:type="spellEnd"/>
      <w:r w:rsidRPr="00CA3ECC">
        <w:rPr>
          <w:b/>
          <w:bCs/>
          <w:i/>
          <w:iCs/>
          <w:lang w:eastAsia="zh-CN"/>
        </w:rPr>
        <w:t>-CG-</w:t>
      </w:r>
      <w:proofErr w:type="spellStart"/>
      <w:r w:rsidRPr="00CA3ECC">
        <w:rPr>
          <w:b/>
          <w:bCs/>
          <w:i/>
          <w:iCs/>
          <w:lang w:eastAsia="zh-CN"/>
        </w:rPr>
        <w:t>MaxTransNumList</w:t>
      </w:r>
      <w:proofErr w:type="spellEnd"/>
      <w:proofErr w:type="gramEnd"/>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proofErr w:type="spellStart"/>
      <w:proofErr w:type="gramStart"/>
      <w:r w:rsidRPr="00CA3ECC">
        <w:rPr>
          <w:i/>
          <w:iCs/>
          <w:lang w:eastAsia="en-GB"/>
        </w:rPr>
        <w:t>sl</w:t>
      </w:r>
      <w:proofErr w:type="spellEnd"/>
      <w:r w:rsidRPr="00CA3ECC">
        <w:rPr>
          <w:i/>
          <w:iCs/>
          <w:lang w:eastAsia="en-GB"/>
        </w:rPr>
        <w:t>-Priority</w:t>
      </w:r>
      <w:proofErr w:type="gramEnd"/>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proofErr w:type="spellStart"/>
      <w:r w:rsidRPr="00953349">
        <w:rPr>
          <w:b/>
          <w:i/>
        </w:rPr>
        <w:t>sl-MaxTransNum</w:t>
      </w:r>
      <w:proofErr w:type="spellEnd"/>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proofErr w:type="spellStart"/>
      <w:r w:rsidRPr="00953349">
        <w:rPr>
          <w:b/>
          <w:i/>
        </w:rPr>
        <w:t>sl-MaxTransNum</w:t>
      </w:r>
      <w:proofErr w:type="spellEnd"/>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proofErr w:type="spellStart"/>
      <w:r w:rsidRPr="00953349">
        <w:rPr>
          <w:b/>
          <w:i/>
        </w:rPr>
        <w:t>sl-MaxTransNum</w:t>
      </w:r>
      <w:proofErr w:type="spellEnd"/>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w:t>
      </w:r>
      <w:proofErr w:type="gramStart"/>
      <w:r>
        <w:rPr>
          <w:b/>
        </w:rPr>
        <w:t>..32</w:t>
      </w:r>
      <w:proofErr w:type="gramEnd"/>
      <w:r>
        <w:rPr>
          <w:b/>
        </w:rPr>
        <w:t>) to (1..3)</w:t>
      </w:r>
      <w:r w:rsidR="0032336C">
        <w:rPr>
          <w:b/>
        </w:rPr>
        <w:t xml:space="preserve">, e.g., by </w:t>
      </w:r>
      <w:proofErr w:type="spellStart"/>
      <w:r w:rsidR="0032336C">
        <w:rPr>
          <w:b/>
        </w:rPr>
        <w:t>dummifying</w:t>
      </w:r>
      <w:proofErr w:type="spellEnd"/>
      <w:r w:rsidR="0032336C">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proofErr w:type="spellStart"/>
            <w:r w:rsidRPr="00E159E3">
              <w:rPr>
                <w:i/>
              </w:rPr>
              <w:t>sl-MaxTransNum</w:t>
            </w:r>
            <w:proofErr w:type="spellEnd"/>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等线" w:cs="Arial"/>
              </w:rPr>
            </w:pPr>
            <w:ins w:id="7" w:author="Ericsson" w:date="2021-03-06T22:07:00Z">
              <w:r>
                <w:rPr>
                  <w:rFonts w:eastAsia="等线" w:cs="Arial"/>
                </w:rPr>
                <w:t>Option 2</w:t>
              </w:r>
            </w:ins>
          </w:p>
        </w:tc>
        <w:tc>
          <w:tcPr>
            <w:tcW w:w="6045" w:type="dxa"/>
          </w:tcPr>
          <w:p w14:paraId="2D58D8B5" w14:textId="4AA16D4B" w:rsidR="000860AE" w:rsidRDefault="00B83151" w:rsidP="00B07C3E">
            <w:pPr>
              <w:spacing w:after="0"/>
              <w:rPr>
                <w:rFonts w:eastAsia="等线" w:cs="Arial"/>
              </w:rPr>
            </w:pPr>
            <w:ins w:id="8" w:author="Ericsson" w:date="2021-03-06T22:08:00Z">
              <w:r>
                <w:rPr>
                  <w:rFonts w:eastAsia="等线" w:cs="Arial"/>
                </w:rPr>
                <w:t xml:space="preserve">Don’t see any spec change is needed. </w:t>
              </w:r>
            </w:ins>
          </w:p>
        </w:tc>
      </w:tr>
      <w:tr w:rsidR="00D26802" w14:paraId="0A9A4285" w14:textId="77777777" w:rsidTr="00B07C3E">
        <w:tc>
          <w:tcPr>
            <w:tcW w:w="1809" w:type="dxa"/>
          </w:tcPr>
          <w:p w14:paraId="3D74B875" w14:textId="473CD2FE" w:rsidR="00D26802" w:rsidRDefault="00D26802" w:rsidP="00D26802">
            <w:pPr>
              <w:spacing w:after="0"/>
              <w:jc w:val="center"/>
              <w:rPr>
                <w:rFonts w:cs="Arial"/>
              </w:rPr>
            </w:pPr>
            <w:ins w:id="9" w:author="vivo(Jing)" w:date="2021-03-12T11:14:00Z">
              <w:r>
                <w:rPr>
                  <w:rFonts w:cs="Arial"/>
                </w:rPr>
                <w:t>vivo</w:t>
              </w:r>
            </w:ins>
          </w:p>
        </w:tc>
        <w:tc>
          <w:tcPr>
            <w:tcW w:w="1985" w:type="dxa"/>
          </w:tcPr>
          <w:p w14:paraId="41D539F8" w14:textId="03772A9A" w:rsidR="00D26802" w:rsidRDefault="00D26802" w:rsidP="00D26802">
            <w:pPr>
              <w:spacing w:after="0"/>
              <w:rPr>
                <w:rFonts w:eastAsia="等线" w:cs="Arial"/>
              </w:rPr>
            </w:pPr>
            <w:ins w:id="10" w:author="vivo(Jing)" w:date="2021-03-12T11:14:00Z">
              <w:r>
                <w:rPr>
                  <w:rFonts w:eastAsia="等线" w:cs="Arial"/>
                </w:rPr>
                <w:t>Option-3</w:t>
              </w:r>
            </w:ins>
          </w:p>
        </w:tc>
        <w:tc>
          <w:tcPr>
            <w:tcW w:w="6045" w:type="dxa"/>
          </w:tcPr>
          <w:p w14:paraId="6549EA8F" w14:textId="740A7E86" w:rsidR="00D26802" w:rsidRDefault="00D26802" w:rsidP="00D26802">
            <w:pPr>
              <w:spacing w:after="0"/>
              <w:rPr>
                <w:ins w:id="11" w:author="vivo(Jing)" w:date="2021-03-12T11:51:00Z"/>
                <w:rFonts w:eastAsia="等线" w:cs="Arial"/>
              </w:rPr>
            </w:pPr>
            <w:ins w:id="12" w:author="vivo(Jing)" w:date="2021-03-12T11:14:00Z">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ins>
          </w:p>
          <w:p w14:paraId="51A4DB7C" w14:textId="77777777" w:rsidR="002060BD" w:rsidRDefault="002060BD" w:rsidP="00D26802">
            <w:pPr>
              <w:spacing w:after="0"/>
              <w:rPr>
                <w:ins w:id="13" w:author="vivo(Jing)" w:date="2021-03-12T11:49:00Z"/>
                <w:rFonts w:eastAsia="等线" w:cs="Arial"/>
              </w:rPr>
            </w:pPr>
          </w:p>
          <w:p w14:paraId="2C1DB44A" w14:textId="02C5A9AA" w:rsidR="002060BD" w:rsidRPr="002060BD" w:rsidRDefault="002060BD" w:rsidP="00D26802">
            <w:pPr>
              <w:spacing w:after="0"/>
              <w:rPr>
                <w:rFonts w:eastAsia="等线" w:cs="Arial"/>
              </w:rPr>
            </w:pPr>
            <w:ins w:id="14" w:author="vivo(Jing)" w:date="2021-03-12T11:49:00Z">
              <w:r>
                <w:rPr>
                  <w:rFonts w:eastAsia="等线" w:cs="Arial"/>
                </w:rPr>
                <w:t>We also would like to point out that we understand a confi</w:t>
              </w:r>
            </w:ins>
            <w:ins w:id="15" w:author="vivo(Jing)" w:date="2021-03-12T11:50:00Z">
              <w:r>
                <w:rPr>
                  <w:rFonts w:eastAsia="等线" w:cs="Arial"/>
                </w:rPr>
                <w:t xml:space="preserve">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w:t>
              </w:r>
            </w:ins>
            <w:ins w:id="16" w:author="vivo(Jing)" w:date="2021-03-12T11:51:00Z">
              <w:r>
                <w:rPr>
                  <w:rFonts w:eastAsia="等线" w:cs="Arial"/>
                </w:rPr>
                <w:t>ces.</w:t>
              </w:r>
            </w:ins>
          </w:p>
        </w:tc>
      </w:tr>
      <w:tr w:rsidR="00344AF1" w14:paraId="615D7A11" w14:textId="77777777" w:rsidTr="00B07C3E">
        <w:tc>
          <w:tcPr>
            <w:tcW w:w="1809" w:type="dxa"/>
          </w:tcPr>
          <w:p w14:paraId="5AF68E4E" w14:textId="2997A9A7" w:rsidR="00344AF1" w:rsidRDefault="00344AF1" w:rsidP="00344AF1">
            <w:pPr>
              <w:spacing w:after="0"/>
              <w:jc w:val="center"/>
              <w:rPr>
                <w:rFonts w:cs="Arial"/>
              </w:rPr>
            </w:pPr>
            <w:ins w:id="17" w:author="Huawei_Li Zhao" w:date="2021-03-12T14:58:00Z">
              <w:r>
                <w:rPr>
                  <w:rFonts w:cs="Arial" w:hint="eastAsia"/>
                </w:rPr>
                <w:lastRenderedPageBreak/>
                <w:t>H</w:t>
              </w:r>
              <w:r>
                <w:rPr>
                  <w:rFonts w:cs="Arial"/>
                </w:rPr>
                <w:t>W</w:t>
              </w:r>
            </w:ins>
          </w:p>
        </w:tc>
        <w:tc>
          <w:tcPr>
            <w:tcW w:w="1985" w:type="dxa"/>
          </w:tcPr>
          <w:p w14:paraId="3FBE23B2" w14:textId="292CA71B" w:rsidR="00344AF1" w:rsidRDefault="00344AF1" w:rsidP="00344AF1">
            <w:pPr>
              <w:spacing w:after="0"/>
              <w:rPr>
                <w:rFonts w:eastAsia="等线" w:cs="Arial"/>
              </w:rPr>
            </w:pPr>
            <w:ins w:id="18" w:author="Huawei_Li Zhao" w:date="2021-03-12T14:58:00Z">
              <w:r w:rsidRPr="000F4796">
                <w:rPr>
                  <w:rFonts w:eastAsia="等线" w:cs="Arial"/>
                </w:rPr>
                <w:t>Option-</w:t>
              </w:r>
              <w:r>
                <w:rPr>
                  <w:rFonts w:eastAsia="等线" w:cs="Arial"/>
                </w:rPr>
                <w:t>2</w:t>
              </w:r>
            </w:ins>
          </w:p>
        </w:tc>
        <w:tc>
          <w:tcPr>
            <w:tcW w:w="6045" w:type="dxa"/>
          </w:tcPr>
          <w:p w14:paraId="7C6C49F0" w14:textId="4C353255" w:rsidR="00344AF1" w:rsidRDefault="00344AF1" w:rsidP="00344AF1">
            <w:pPr>
              <w:spacing w:after="0"/>
              <w:rPr>
                <w:rFonts w:eastAsia="等线" w:cs="Arial"/>
              </w:rPr>
            </w:pPr>
            <w:ins w:id="19" w:author="Huawei_Li Zhao" w:date="2021-03-12T14:58:00Z">
              <w:r>
                <w:rPr>
                  <w:rFonts w:eastAsia="等线" w:cs="Arial" w:hint="eastAsia"/>
                </w:rPr>
                <w:t>H</w:t>
              </w:r>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ins>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proofErr w:type="spellStart"/>
            <w:r w:rsidRPr="008B4DEB">
              <w:rPr>
                <w:i/>
              </w:rPr>
              <w:t>sl-MaxTransNum</w:t>
            </w:r>
            <w:proofErr w:type="spellEnd"/>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20" w:author="Ericsson" w:date="2021-03-06T22:18:00Z">
              <w:r>
                <w:rPr>
                  <w:rFonts w:cs="Arial"/>
                </w:rPr>
                <w:t>Ericsson (Min)</w:t>
              </w:r>
            </w:ins>
          </w:p>
        </w:tc>
        <w:tc>
          <w:tcPr>
            <w:tcW w:w="1985" w:type="dxa"/>
          </w:tcPr>
          <w:p w14:paraId="37F55C32" w14:textId="7A99AB1D" w:rsidR="000860AE" w:rsidRDefault="007559FB" w:rsidP="00B07C3E">
            <w:pPr>
              <w:spacing w:after="0"/>
              <w:rPr>
                <w:rFonts w:eastAsia="等线" w:cs="Arial"/>
              </w:rPr>
            </w:pPr>
            <w:ins w:id="21" w:author="Ericsson" w:date="2021-03-06T22:21:00Z">
              <w:r>
                <w:rPr>
                  <w:rFonts w:eastAsia="等线" w:cs="Arial"/>
                </w:rPr>
                <w:t>Neither Option 1 nor Option 2</w:t>
              </w:r>
            </w:ins>
          </w:p>
        </w:tc>
        <w:tc>
          <w:tcPr>
            <w:tcW w:w="6045" w:type="dxa"/>
          </w:tcPr>
          <w:p w14:paraId="5ADEAF9F" w14:textId="619F73EA" w:rsidR="000860AE" w:rsidRDefault="007559FB" w:rsidP="00B07C3E">
            <w:pPr>
              <w:spacing w:after="0"/>
              <w:rPr>
                <w:rFonts w:eastAsia="等线" w:cs="Arial"/>
              </w:rPr>
            </w:pPr>
            <w:ins w:id="22" w:author="Ericsson" w:date="2021-03-06T22:21:00Z">
              <w:r>
                <w:rPr>
                  <w:rFonts w:eastAsia="等线" w:cs="Arial"/>
                </w:rPr>
                <w:t>Don’t see any spec change is needed.</w:t>
              </w:r>
            </w:ins>
          </w:p>
        </w:tc>
      </w:tr>
      <w:tr w:rsidR="00D26802" w14:paraId="228F0F61" w14:textId="77777777" w:rsidTr="00B07C3E">
        <w:tc>
          <w:tcPr>
            <w:tcW w:w="1809" w:type="dxa"/>
          </w:tcPr>
          <w:p w14:paraId="3C5FAC66" w14:textId="15E6AD82" w:rsidR="00D26802" w:rsidRDefault="00D26802" w:rsidP="00D26802">
            <w:pPr>
              <w:spacing w:after="0"/>
              <w:jc w:val="center"/>
              <w:rPr>
                <w:rFonts w:cs="Arial"/>
              </w:rPr>
            </w:pPr>
            <w:ins w:id="23" w:author="vivo(Jing)" w:date="2021-03-12T11:15:00Z">
              <w:r>
                <w:rPr>
                  <w:rFonts w:cs="Arial"/>
                </w:rPr>
                <w:t>vivo</w:t>
              </w:r>
            </w:ins>
          </w:p>
        </w:tc>
        <w:tc>
          <w:tcPr>
            <w:tcW w:w="1985" w:type="dxa"/>
          </w:tcPr>
          <w:p w14:paraId="3D65A078" w14:textId="4D9B1CFB" w:rsidR="00D26802" w:rsidRDefault="00D26802" w:rsidP="00D26802">
            <w:pPr>
              <w:spacing w:after="0"/>
              <w:rPr>
                <w:rFonts w:eastAsia="等线" w:cs="Arial"/>
              </w:rPr>
            </w:pPr>
            <w:ins w:id="24" w:author="vivo(Jing)" w:date="2021-03-12T11:15:00Z">
              <w:r>
                <w:rPr>
                  <w:rFonts w:eastAsia="等线" w:cs="Arial"/>
                </w:rPr>
                <w:t xml:space="preserve">Option-1 </w:t>
              </w:r>
            </w:ins>
          </w:p>
        </w:tc>
        <w:tc>
          <w:tcPr>
            <w:tcW w:w="6045" w:type="dxa"/>
          </w:tcPr>
          <w:p w14:paraId="7EC9E625" w14:textId="52B3B155" w:rsidR="00D26802" w:rsidRDefault="00D26802" w:rsidP="00D26802">
            <w:pPr>
              <w:spacing w:after="0"/>
              <w:rPr>
                <w:rFonts w:eastAsia="等线" w:cs="Arial"/>
              </w:rPr>
            </w:pPr>
            <w:ins w:id="25" w:author="vivo(Jing)" w:date="2021-03-12T11:15:00Z">
              <w:r>
                <w:rPr>
                  <w:rFonts w:eastAsia="等线" w:cs="Arial"/>
                </w:rPr>
                <w:t>Agree with OPPO.</w:t>
              </w:r>
            </w:ins>
          </w:p>
        </w:tc>
      </w:tr>
      <w:tr w:rsidR="00344AF1" w14:paraId="641F0055" w14:textId="77777777" w:rsidTr="00B07C3E">
        <w:tc>
          <w:tcPr>
            <w:tcW w:w="1809" w:type="dxa"/>
          </w:tcPr>
          <w:p w14:paraId="654DD27B" w14:textId="20B60A2F" w:rsidR="00344AF1" w:rsidRDefault="00344AF1" w:rsidP="00344AF1">
            <w:pPr>
              <w:spacing w:after="0"/>
              <w:jc w:val="center"/>
              <w:rPr>
                <w:rFonts w:cs="Arial"/>
              </w:rPr>
            </w:pPr>
            <w:ins w:id="26" w:author="Huawei_Li Zhao" w:date="2021-03-12T14:59:00Z">
              <w:r>
                <w:rPr>
                  <w:rFonts w:cs="Arial" w:hint="eastAsia"/>
                </w:rPr>
                <w:t>H</w:t>
              </w:r>
              <w:r>
                <w:rPr>
                  <w:rFonts w:cs="Arial"/>
                </w:rPr>
                <w:t>W</w:t>
              </w:r>
            </w:ins>
          </w:p>
        </w:tc>
        <w:tc>
          <w:tcPr>
            <w:tcW w:w="1985" w:type="dxa"/>
          </w:tcPr>
          <w:p w14:paraId="75909524" w14:textId="4DE676A1" w:rsidR="00344AF1" w:rsidRDefault="00344AF1" w:rsidP="00344AF1">
            <w:pPr>
              <w:spacing w:after="0"/>
              <w:rPr>
                <w:rFonts w:eastAsia="等线" w:cs="Arial"/>
              </w:rPr>
            </w:pPr>
            <w:ins w:id="27" w:author="Huawei_Li Zhao" w:date="2021-03-12T14:59:00Z">
              <w:r>
                <w:rPr>
                  <w:rFonts w:eastAsia="等线" w:cs="Arial"/>
                </w:rPr>
                <w:t>Neither Option 1 nor Option 2</w:t>
              </w:r>
            </w:ins>
          </w:p>
        </w:tc>
        <w:tc>
          <w:tcPr>
            <w:tcW w:w="6045" w:type="dxa"/>
          </w:tcPr>
          <w:p w14:paraId="46B68BD3" w14:textId="0A89C106" w:rsidR="00344AF1" w:rsidRDefault="00344AF1" w:rsidP="00344AF1">
            <w:pPr>
              <w:spacing w:after="0"/>
              <w:rPr>
                <w:rFonts w:eastAsia="等线" w:cs="Arial"/>
              </w:rPr>
            </w:pPr>
            <w:ins w:id="28" w:author="Huawei_Li Zhao" w:date="2021-03-12T14:59:00Z">
              <w:r>
                <w:rPr>
                  <w:rFonts w:eastAsia="等线" w:cs="Arial"/>
                </w:rPr>
                <w:t xml:space="preserve">Agree with Ericsson. </w:t>
              </w:r>
            </w:ins>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proofErr w:type="spellStart"/>
      <w:r w:rsidRPr="00E37156">
        <w:rPr>
          <w:b/>
          <w:i/>
        </w:rPr>
        <w:t>sl</w:t>
      </w:r>
      <w:proofErr w:type="spellEnd"/>
      <w:r w:rsidRPr="00E37156">
        <w:rPr>
          <w:b/>
          <w:i/>
        </w:rPr>
        <w:t>-CG-</w:t>
      </w:r>
      <w:proofErr w:type="spellStart"/>
      <w:r w:rsidRPr="00E37156">
        <w:rPr>
          <w:b/>
          <w:i/>
        </w:rPr>
        <w:t>MaxTransNumList</w:t>
      </w:r>
      <w:proofErr w:type="spellEnd"/>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proofErr w:type="spellStart"/>
      <w:r w:rsidRPr="00E37156">
        <w:rPr>
          <w:b/>
          <w:i/>
        </w:rPr>
        <w:t>sl</w:t>
      </w:r>
      <w:proofErr w:type="spellEnd"/>
      <w:r w:rsidRPr="00E37156">
        <w:rPr>
          <w:b/>
          <w:i/>
        </w:rPr>
        <w:t>-CG-</w:t>
      </w:r>
      <w:proofErr w:type="spellStart"/>
      <w:r w:rsidRPr="00E37156">
        <w:rPr>
          <w:b/>
          <w:i/>
        </w:rPr>
        <w:t>MaxTransNum</w:t>
      </w:r>
      <w:proofErr w:type="spellEnd"/>
      <w:r w:rsidRPr="00E37156">
        <w:rPr>
          <w:b/>
          <w:i/>
        </w:rPr>
        <w:t xml:space="preserve">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roofErr w:type="gramStart"/>
            <w:r>
              <w:rPr>
                <w:rFonts w:eastAsiaTheme="minorEastAsia" w:cs="Arial"/>
              </w:rPr>
              <w:t>..</w:t>
            </w:r>
            <w:proofErr w:type="gramEnd"/>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29" w:author="Ericsson" w:date="2021-03-06T22:29:00Z">
              <w:r>
                <w:rPr>
                  <w:rFonts w:cs="Arial"/>
                </w:rPr>
                <w:t>Ericsson (Min)</w:t>
              </w:r>
            </w:ins>
          </w:p>
        </w:tc>
        <w:tc>
          <w:tcPr>
            <w:tcW w:w="1985" w:type="dxa"/>
          </w:tcPr>
          <w:p w14:paraId="5F27B793" w14:textId="33985B58" w:rsidR="000860AE" w:rsidRDefault="009F5FE5" w:rsidP="00B07C3E">
            <w:pPr>
              <w:spacing w:after="0"/>
              <w:rPr>
                <w:rFonts w:eastAsia="等线" w:cs="Arial"/>
              </w:rPr>
            </w:pPr>
            <w:ins w:id="30" w:author="Ericsson" w:date="2021-03-06T22:29:00Z">
              <w:r>
                <w:rPr>
                  <w:rFonts w:eastAsia="等线" w:cs="Arial"/>
                </w:rPr>
                <w:t>Agr</w:t>
              </w:r>
            </w:ins>
            <w:ins w:id="31" w:author="Ericsson" w:date="2021-03-06T22:30:00Z">
              <w:r>
                <w:rPr>
                  <w:rFonts w:eastAsia="等线" w:cs="Arial"/>
                </w:rPr>
                <w:t>ee</w:t>
              </w:r>
            </w:ins>
          </w:p>
        </w:tc>
        <w:tc>
          <w:tcPr>
            <w:tcW w:w="6045" w:type="dxa"/>
          </w:tcPr>
          <w:p w14:paraId="11BA71C0" w14:textId="77777777" w:rsidR="000860AE" w:rsidRDefault="000860AE" w:rsidP="00B07C3E">
            <w:pPr>
              <w:spacing w:after="0"/>
              <w:rPr>
                <w:rFonts w:eastAsia="等线" w:cs="Arial"/>
              </w:rPr>
            </w:pPr>
          </w:p>
        </w:tc>
      </w:tr>
      <w:tr w:rsidR="00D26802" w14:paraId="3D69F004" w14:textId="77777777" w:rsidTr="00B07C3E">
        <w:tc>
          <w:tcPr>
            <w:tcW w:w="1809" w:type="dxa"/>
          </w:tcPr>
          <w:p w14:paraId="0073762E" w14:textId="1FD4EE94" w:rsidR="00D26802" w:rsidRDefault="00D26802" w:rsidP="00D26802">
            <w:pPr>
              <w:spacing w:after="0"/>
              <w:jc w:val="center"/>
              <w:rPr>
                <w:rFonts w:cs="Arial"/>
              </w:rPr>
            </w:pPr>
            <w:ins w:id="32" w:author="vivo(Jing)" w:date="2021-03-12T11:18:00Z">
              <w:r>
                <w:rPr>
                  <w:rFonts w:cs="Arial"/>
                </w:rPr>
                <w:t>vivo</w:t>
              </w:r>
            </w:ins>
          </w:p>
        </w:tc>
        <w:tc>
          <w:tcPr>
            <w:tcW w:w="1985" w:type="dxa"/>
          </w:tcPr>
          <w:p w14:paraId="68896301" w14:textId="46D1785C" w:rsidR="00D26802" w:rsidRDefault="00D26802" w:rsidP="00D26802">
            <w:pPr>
              <w:spacing w:after="0"/>
              <w:rPr>
                <w:rFonts w:eastAsia="等线" w:cs="Arial"/>
              </w:rPr>
            </w:pPr>
            <w:ins w:id="33" w:author="vivo(Jing)" w:date="2021-03-12T11:18:00Z">
              <w:r>
                <w:rPr>
                  <w:rFonts w:eastAsia="等线" w:cs="Arial"/>
                </w:rPr>
                <w:t>Agree</w:t>
              </w:r>
            </w:ins>
          </w:p>
        </w:tc>
        <w:tc>
          <w:tcPr>
            <w:tcW w:w="6045" w:type="dxa"/>
          </w:tcPr>
          <w:p w14:paraId="79A80237" w14:textId="77777777" w:rsidR="00D26802" w:rsidRDefault="00D26802" w:rsidP="00D26802">
            <w:pPr>
              <w:spacing w:after="0"/>
              <w:rPr>
                <w:rFonts w:eastAsia="等线" w:cs="Arial"/>
              </w:rPr>
            </w:pPr>
          </w:p>
        </w:tc>
      </w:tr>
      <w:tr w:rsidR="00344AF1" w14:paraId="202FC355" w14:textId="77777777" w:rsidTr="00B07C3E">
        <w:tc>
          <w:tcPr>
            <w:tcW w:w="1809" w:type="dxa"/>
          </w:tcPr>
          <w:p w14:paraId="2429A2FF" w14:textId="753C7ADB" w:rsidR="00344AF1" w:rsidRDefault="00344AF1" w:rsidP="00344AF1">
            <w:pPr>
              <w:spacing w:after="0"/>
              <w:jc w:val="center"/>
              <w:rPr>
                <w:rFonts w:cs="Arial"/>
              </w:rPr>
            </w:pPr>
            <w:ins w:id="34" w:author="Huawei_Li Zhao" w:date="2021-03-12T14:59:00Z">
              <w:r>
                <w:rPr>
                  <w:rFonts w:cs="Arial" w:hint="eastAsia"/>
                </w:rPr>
                <w:t>H</w:t>
              </w:r>
              <w:r>
                <w:rPr>
                  <w:rFonts w:cs="Arial"/>
                </w:rPr>
                <w:t>W</w:t>
              </w:r>
            </w:ins>
          </w:p>
        </w:tc>
        <w:tc>
          <w:tcPr>
            <w:tcW w:w="1985" w:type="dxa"/>
          </w:tcPr>
          <w:p w14:paraId="6C5EC66F" w14:textId="2C421B12" w:rsidR="00344AF1" w:rsidRDefault="00344AF1" w:rsidP="00344AF1">
            <w:pPr>
              <w:spacing w:after="0"/>
              <w:rPr>
                <w:rFonts w:eastAsia="等线" w:cs="Arial"/>
              </w:rPr>
            </w:pPr>
            <w:ins w:id="35" w:author="Huawei_Li Zhao" w:date="2021-03-12T14:59:00Z">
              <w:r>
                <w:rPr>
                  <w:rFonts w:eastAsia="等线" w:cs="Arial"/>
                </w:rPr>
                <w:t>See comments</w:t>
              </w:r>
            </w:ins>
          </w:p>
        </w:tc>
        <w:tc>
          <w:tcPr>
            <w:tcW w:w="6045" w:type="dxa"/>
          </w:tcPr>
          <w:p w14:paraId="7F155096" w14:textId="77777777" w:rsidR="00344AF1" w:rsidRPr="00652FE2" w:rsidRDefault="00344AF1" w:rsidP="00344AF1">
            <w:pPr>
              <w:spacing w:after="0"/>
              <w:rPr>
                <w:ins w:id="36" w:author="Huawei_Li Zhao" w:date="2021-03-12T14:59:00Z"/>
                <w:rFonts w:eastAsia="等线" w:cs="Arial"/>
              </w:rPr>
            </w:pPr>
            <w:ins w:id="37" w:author="Huawei_Li Zhao" w:date="2021-03-12T14:59:00Z">
              <w:r>
                <w:rPr>
                  <w:rFonts w:eastAsia="等线" w:cs="Arial"/>
                </w:rPr>
                <w:t xml:space="preserve">If for Q1-1, we finally agree with Option 3, i.e., limit the configuration of </w:t>
              </w:r>
              <w:proofErr w:type="spellStart"/>
              <w:r w:rsidRPr="008371FE">
                <w:rPr>
                  <w:rFonts w:eastAsia="等线" w:cs="Arial"/>
                  <w:i/>
                </w:rPr>
                <w:t>sl</w:t>
              </w:r>
              <w:proofErr w:type="spellEnd"/>
              <w:r w:rsidRPr="008371FE">
                <w:rPr>
                  <w:rFonts w:eastAsia="等线" w:cs="Arial"/>
                  <w:i/>
                </w:rPr>
                <w:t>-CG-</w:t>
              </w:r>
              <w:proofErr w:type="spellStart"/>
              <w:r w:rsidRPr="008371FE">
                <w:rPr>
                  <w:rFonts w:eastAsia="等线" w:cs="Arial"/>
                  <w:i/>
                </w:rPr>
                <w:t>MaxTransNum</w:t>
              </w:r>
              <w:proofErr w:type="spellEnd"/>
              <w:r>
                <w:rPr>
                  <w:rFonts w:eastAsia="等线" w:cs="Arial"/>
                </w:rPr>
                <w:t xml:space="preserve"> not larger than the number of CG resources, then how the UE judges “next retransmission of the MAC PDU is not required” should be based on whether </w:t>
              </w:r>
              <w:proofErr w:type="spellStart"/>
              <w:r w:rsidRPr="00C770C9">
                <w:rPr>
                  <w:rFonts w:eastAsia="等线" w:cs="Arial"/>
                  <w:i/>
                </w:rPr>
                <w:t>sl</w:t>
              </w:r>
              <w:proofErr w:type="spellEnd"/>
              <w:r w:rsidRPr="00C770C9">
                <w:rPr>
                  <w:rFonts w:eastAsia="等线" w:cs="Arial"/>
                  <w:i/>
                </w:rPr>
                <w:t>-CG-</w:t>
              </w:r>
              <w:proofErr w:type="spellStart"/>
              <w:r w:rsidRPr="00C770C9">
                <w:rPr>
                  <w:rFonts w:eastAsia="等线" w:cs="Arial"/>
                  <w:i/>
                </w:rPr>
                <w:t>MaxTransNum</w:t>
              </w:r>
              <w:proofErr w:type="spellEnd"/>
              <w:r>
                <w:rPr>
                  <w:rFonts w:eastAsia="等线" w:cs="Arial"/>
                </w:rPr>
                <w:t xml:space="preserve"> being reached as the UE needs to flush the HARQ buffer when transmission reaching </w:t>
              </w:r>
              <w:proofErr w:type="spellStart"/>
              <w:r w:rsidRPr="00C770C9">
                <w:rPr>
                  <w:rFonts w:eastAsia="等线" w:cs="Arial"/>
                  <w:i/>
                </w:rPr>
                <w:t>sl</w:t>
              </w:r>
              <w:proofErr w:type="spellEnd"/>
              <w:r w:rsidRPr="00C770C9">
                <w:rPr>
                  <w:rFonts w:eastAsia="等线" w:cs="Arial"/>
                  <w:i/>
                </w:rPr>
                <w:t>-CG-</w:t>
              </w:r>
              <w:proofErr w:type="spellStart"/>
              <w:r w:rsidRPr="00C770C9">
                <w:rPr>
                  <w:rFonts w:eastAsia="等线" w:cs="Arial"/>
                  <w:i/>
                </w:rPr>
                <w:t>MaxTransNum</w:t>
              </w:r>
              <w:proofErr w:type="spellEnd"/>
              <w:r>
                <w:rPr>
                  <w:rFonts w:eastAsia="等线" w:cs="Arial"/>
                </w:rPr>
                <w:t xml:space="preserve"> and of </w:t>
              </w:r>
              <w:r>
                <w:rPr>
                  <w:rFonts w:eastAsia="等线" w:cs="Arial"/>
                </w:rPr>
                <w:lastRenderedPageBreak/>
                <w:t xml:space="preserve">course in this case the next retransmission of the MAC PDU is not needed as the HARQ buffer is empty. </w:t>
              </w:r>
            </w:ins>
          </w:p>
          <w:p w14:paraId="0AEF7A34" w14:textId="6FC17C88" w:rsidR="00344AF1" w:rsidRDefault="00344AF1" w:rsidP="00344AF1">
            <w:pPr>
              <w:spacing w:after="0"/>
              <w:rPr>
                <w:rFonts w:eastAsia="等线" w:cs="Arial"/>
              </w:rPr>
            </w:pPr>
            <w:ins w:id="38" w:author="Huawei_Li Zhao" w:date="2021-03-12T14:59:00Z">
              <w:r>
                <w:rPr>
                  <w:rFonts w:eastAsia="等线" w:cs="Arial"/>
                </w:rPr>
                <w:t xml:space="preserve">However, if there is no restriction on the configuration of </w:t>
              </w:r>
              <w:proofErr w:type="spellStart"/>
              <w:r w:rsidRPr="008371FE">
                <w:rPr>
                  <w:rFonts w:eastAsia="等线" w:cs="Arial"/>
                  <w:i/>
                </w:rPr>
                <w:t>sl</w:t>
              </w:r>
              <w:proofErr w:type="spellEnd"/>
              <w:r w:rsidRPr="008371FE">
                <w:rPr>
                  <w:rFonts w:eastAsia="等线" w:cs="Arial"/>
                  <w:i/>
                </w:rPr>
                <w:t>-CG-</w:t>
              </w:r>
              <w:proofErr w:type="spellStart"/>
              <w:r w:rsidRPr="008371FE">
                <w:rPr>
                  <w:rFonts w:eastAsia="等线" w:cs="Arial"/>
                  <w:i/>
                </w:rPr>
                <w:t>MaxTransNum</w:t>
              </w:r>
              <w:proofErr w:type="spellEnd"/>
              <w:r>
                <w:rPr>
                  <w:rFonts w:eastAsia="等线" w:cs="Arial"/>
                </w:rPr>
                <w:t xml:space="preserve">, then if the value of </w:t>
              </w:r>
              <w:proofErr w:type="spellStart"/>
              <w:r w:rsidRPr="008371FE">
                <w:rPr>
                  <w:rFonts w:eastAsia="等线" w:cs="Arial"/>
                  <w:i/>
                </w:rPr>
                <w:t>sl</w:t>
              </w:r>
              <w:proofErr w:type="spellEnd"/>
              <w:r w:rsidRPr="008371FE">
                <w:rPr>
                  <w:rFonts w:eastAsia="等线" w:cs="Arial"/>
                  <w:i/>
                </w:rPr>
                <w:t>-CG-</w:t>
              </w:r>
              <w:proofErr w:type="spellStart"/>
              <w:r w:rsidRPr="008371FE">
                <w:rPr>
                  <w:rFonts w:eastAsia="等线" w:cs="Arial"/>
                  <w:i/>
                </w:rPr>
                <w:t>MaxTransNum</w:t>
              </w:r>
              <w:proofErr w:type="spellEnd"/>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bl>
    <w:p w14:paraId="76BDAC49" w14:textId="1868A287" w:rsidR="00E37156"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proofErr w:type="spellStart"/>
      <w:r w:rsidRPr="0006031C">
        <w:rPr>
          <w:b/>
          <w:i/>
        </w:rPr>
        <w:t>sl</w:t>
      </w:r>
      <w:proofErr w:type="spellEnd"/>
      <w:r w:rsidRPr="0006031C">
        <w:rPr>
          <w:b/>
          <w:i/>
        </w:rPr>
        <w:t>-CG-</w:t>
      </w:r>
      <w:proofErr w:type="spellStart"/>
      <w:r w:rsidRPr="0006031C">
        <w:rPr>
          <w:b/>
          <w:i/>
        </w:rPr>
        <w:t>MaxTransNumList</w:t>
      </w:r>
      <w:proofErr w:type="spellEnd"/>
      <w:r w:rsidRPr="00E37156">
        <w:rPr>
          <w:b/>
        </w:rPr>
        <w:t xml:space="preserve"> is NOT configured, what is your understanding on UE </w:t>
      </w:r>
      <w:proofErr w:type="gramStart"/>
      <w:r w:rsidRPr="00E37156">
        <w:rPr>
          <w:b/>
        </w:rPr>
        <w:t>behaviour</w:t>
      </w:r>
      <w:proofErr w:type="gramEnd"/>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proofErr w:type="spellStart"/>
            <w:r w:rsidRPr="00E159E3">
              <w:rPr>
                <w:i/>
              </w:rPr>
              <w:t>sl</w:t>
            </w:r>
            <w:proofErr w:type="spellEnd"/>
            <w:r w:rsidRPr="00E159E3">
              <w:rPr>
                <w:i/>
              </w:rPr>
              <w:t>-CG-</w:t>
            </w:r>
            <w:proofErr w:type="spellStart"/>
            <w:r w:rsidRPr="00E159E3">
              <w:rPr>
                <w:i/>
              </w:rPr>
              <w:t>MaxTransNumList</w:t>
            </w:r>
            <w:proofErr w:type="spellEnd"/>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 xml:space="preserve">when </w:t>
            </w:r>
            <w:proofErr w:type="spellStart"/>
            <w:r w:rsidRPr="004779F2">
              <w:rPr>
                <w:rFonts w:eastAsiaTheme="minorEastAsia" w:cs="Arial"/>
              </w:rPr>
              <w:t>sl</w:t>
            </w:r>
            <w:proofErr w:type="spellEnd"/>
            <w:r w:rsidRPr="004779F2">
              <w:rPr>
                <w:rFonts w:eastAsiaTheme="minorEastAsia" w:cs="Arial"/>
              </w:rPr>
              <w:t>-CG-</w:t>
            </w:r>
            <w:proofErr w:type="spellStart"/>
            <w:r w:rsidRPr="004779F2">
              <w:rPr>
                <w:rFonts w:eastAsiaTheme="minorEastAsia" w:cs="Arial"/>
              </w:rPr>
              <w:t>MaxTransNumList</w:t>
            </w:r>
            <w:proofErr w:type="spellEnd"/>
            <w:r w:rsidRPr="004779F2">
              <w:rPr>
                <w:rFonts w:eastAsiaTheme="minorEastAsia" w:cs="Arial"/>
              </w:rPr>
              <w:t xml:space="preserve">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39" w:author="Ericsson" w:date="2021-03-06T22:30:00Z">
              <w:r>
                <w:rPr>
                  <w:rFonts w:cs="Arial"/>
                </w:rPr>
                <w:t>Ericsson (Min)</w:t>
              </w:r>
            </w:ins>
          </w:p>
        </w:tc>
        <w:tc>
          <w:tcPr>
            <w:tcW w:w="1985" w:type="dxa"/>
          </w:tcPr>
          <w:p w14:paraId="0727D07F" w14:textId="67C3900D" w:rsidR="000860AE" w:rsidRDefault="009F5FE5" w:rsidP="00B07C3E">
            <w:pPr>
              <w:spacing w:after="0"/>
              <w:rPr>
                <w:rFonts w:eastAsia="等线" w:cs="Arial"/>
              </w:rPr>
            </w:pPr>
            <w:ins w:id="40" w:author="Ericsson" w:date="2021-03-06T22:31:00Z">
              <w:r>
                <w:rPr>
                  <w:rFonts w:eastAsia="等线" w:cs="Arial"/>
                </w:rPr>
                <w:t>Option 2</w:t>
              </w:r>
            </w:ins>
          </w:p>
        </w:tc>
        <w:tc>
          <w:tcPr>
            <w:tcW w:w="6045" w:type="dxa"/>
          </w:tcPr>
          <w:p w14:paraId="1D765B20" w14:textId="275694C6" w:rsidR="000860AE" w:rsidRDefault="000860AE" w:rsidP="00B07C3E">
            <w:pPr>
              <w:spacing w:after="0"/>
              <w:rPr>
                <w:rFonts w:eastAsia="等线" w:cs="Arial"/>
              </w:rPr>
            </w:pPr>
          </w:p>
        </w:tc>
      </w:tr>
      <w:tr w:rsidR="00D26802" w14:paraId="4FD03ADB" w14:textId="77777777" w:rsidTr="00B07C3E">
        <w:tc>
          <w:tcPr>
            <w:tcW w:w="1809" w:type="dxa"/>
          </w:tcPr>
          <w:p w14:paraId="739B7382" w14:textId="17998D87" w:rsidR="00D26802" w:rsidRDefault="00D26802" w:rsidP="00D26802">
            <w:pPr>
              <w:spacing w:after="0"/>
              <w:jc w:val="center"/>
              <w:rPr>
                <w:rFonts w:cs="Arial"/>
              </w:rPr>
            </w:pPr>
            <w:ins w:id="41" w:author="vivo(Jing)" w:date="2021-03-12T11:18:00Z">
              <w:r>
                <w:rPr>
                  <w:rFonts w:cs="Arial"/>
                </w:rPr>
                <w:t>vivo</w:t>
              </w:r>
            </w:ins>
          </w:p>
        </w:tc>
        <w:tc>
          <w:tcPr>
            <w:tcW w:w="1985" w:type="dxa"/>
          </w:tcPr>
          <w:p w14:paraId="2DAB37A4" w14:textId="78D73BAC" w:rsidR="00D26802" w:rsidRDefault="00D26802" w:rsidP="00D26802">
            <w:pPr>
              <w:spacing w:after="0"/>
              <w:rPr>
                <w:rFonts w:eastAsia="等线" w:cs="Arial"/>
              </w:rPr>
            </w:pPr>
            <w:ins w:id="42" w:author="vivo(Jing)" w:date="2021-03-12T11:18:00Z">
              <w:r>
                <w:rPr>
                  <w:rFonts w:eastAsia="等线" w:cs="Arial"/>
                </w:rPr>
                <w:t>Option-2</w:t>
              </w:r>
            </w:ins>
          </w:p>
        </w:tc>
        <w:tc>
          <w:tcPr>
            <w:tcW w:w="6045" w:type="dxa"/>
          </w:tcPr>
          <w:p w14:paraId="1C825A55" w14:textId="320F7C80" w:rsidR="00D26802" w:rsidRDefault="00D26802" w:rsidP="00D26802">
            <w:pPr>
              <w:spacing w:after="0"/>
              <w:rPr>
                <w:rFonts w:eastAsia="等线" w:cs="Arial"/>
              </w:rPr>
            </w:pPr>
            <w:ins w:id="43" w:author="vivo(Jing)" w:date="2021-03-12T11:18:00Z">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ins>
          </w:p>
        </w:tc>
      </w:tr>
      <w:tr w:rsidR="00344AF1" w14:paraId="7F6628A7" w14:textId="77777777" w:rsidTr="00B07C3E">
        <w:tc>
          <w:tcPr>
            <w:tcW w:w="1809" w:type="dxa"/>
          </w:tcPr>
          <w:p w14:paraId="026EC472" w14:textId="7FCC8FB9" w:rsidR="00344AF1" w:rsidRDefault="00344AF1" w:rsidP="00344AF1">
            <w:pPr>
              <w:spacing w:after="0"/>
              <w:jc w:val="center"/>
              <w:rPr>
                <w:rFonts w:cs="Arial"/>
              </w:rPr>
            </w:pPr>
            <w:ins w:id="44" w:author="Huawei_Li Zhao" w:date="2021-03-12T15:00:00Z">
              <w:r>
                <w:rPr>
                  <w:rFonts w:cs="Arial"/>
                </w:rPr>
                <w:t>HW</w:t>
              </w:r>
            </w:ins>
          </w:p>
        </w:tc>
        <w:tc>
          <w:tcPr>
            <w:tcW w:w="1985" w:type="dxa"/>
          </w:tcPr>
          <w:p w14:paraId="6E72F791" w14:textId="65B2A763" w:rsidR="00344AF1" w:rsidRDefault="00344AF1" w:rsidP="00344AF1">
            <w:pPr>
              <w:spacing w:after="0"/>
              <w:rPr>
                <w:rFonts w:eastAsia="等线" w:cs="Arial"/>
              </w:rPr>
            </w:pPr>
            <w:ins w:id="45" w:author="Huawei_Li Zhao" w:date="2021-03-12T15:00:00Z">
              <w:r>
                <w:rPr>
                  <w:rFonts w:eastAsia="等线" w:cs="Arial" w:hint="eastAsia"/>
                </w:rPr>
                <w:t>O</w:t>
              </w:r>
              <w:r>
                <w:rPr>
                  <w:rFonts w:eastAsia="等线" w:cs="Arial"/>
                </w:rPr>
                <w:t>ption-2</w:t>
              </w:r>
            </w:ins>
          </w:p>
        </w:tc>
        <w:tc>
          <w:tcPr>
            <w:tcW w:w="6045" w:type="dxa"/>
          </w:tcPr>
          <w:p w14:paraId="4B9071AF" w14:textId="11CC727C" w:rsidR="00344AF1" w:rsidRDefault="00344AF1" w:rsidP="00344AF1">
            <w:pPr>
              <w:spacing w:after="0"/>
              <w:rPr>
                <w:rFonts w:eastAsia="等线" w:cs="Arial"/>
              </w:rPr>
            </w:pPr>
            <w:ins w:id="46" w:author="Huawei_Li Zhao" w:date="2021-03-12T15:00:00Z">
              <w:r>
                <w:rPr>
                  <w:rFonts w:eastAsia="等线" w:cs="Arial"/>
                </w:rPr>
                <w:t>See our reply above</w:t>
              </w:r>
            </w:ins>
          </w:p>
        </w:tc>
      </w:tr>
    </w:tbl>
    <w:p w14:paraId="654804F2" w14:textId="16F2AADB" w:rsidR="00E37156" w:rsidRDefault="00E37156" w:rsidP="00A65DFE"/>
    <w:p w14:paraId="3217C05F" w14:textId="4884D9A4" w:rsidR="00A65DFE" w:rsidRDefault="00A65DFE" w:rsidP="00A65DFE">
      <w:r>
        <w:rPr>
          <w:rFonts w:hint="eastAsia"/>
        </w:rPr>
        <w:t>B</w:t>
      </w:r>
      <w:r>
        <w:t>efore down-selection between the two options, it would be helpful to align the understanding on option-1 and option-2.</w:t>
      </w:r>
    </w:p>
    <w:p w14:paraId="6E38C4AB" w14:textId="51CC827C" w:rsidR="00A65DFE" w:rsidRDefault="00A65DFE" w:rsidP="00A65DFE">
      <w:pPr>
        <w:pStyle w:val="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lang w:val="en-US"/>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lastRenderedPageBreak/>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lang w:val="en-US"/>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roofErr w:type="gramStart"/>
            <w:r>
              <w:rPr>
                <w:rFonts w:eastAsiaTheme="minorEastAsia" w:cs="Arial"/>
              </w:rPr>
              <w:t>..</w:t>
            </w:r>
            <w:proofErr w:type="gramEnd"/>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47" w:author="Ericsson" w:date="2021-03-06T22:34:00Z">
              <w:r>
                <w:rPr>
                  <w:rFonts w:cs="Arial"/>
                </w:rPr>
                <w:t>Ericsson (Min)</w:t>
              </w:r>
            </w:ins>
          </w:p>
        </w:tc>
        <w:tc>
          <w:tcPr>
            <w:tcW w:w="1985" w:type="dxa"/>
          </w:tcPr>
          <w:p w14:paraId="23E26AA9" w14:textId="5B35D70C" w:rsidR="002F2BA1" w:rsidRDefault="0060521F" w:rsidP="002F2BA1">
            <w:pPr>
              <w:spacing w:after="0"/>
              <w:rPr>
                <w:rFonts w:eastAsia="等线" w:cs="Arial"/>
              </w:rPr>
            </w:pPr>
            <w:ins w:id="48" w:author="Ericsson" w:date="2021-03-08T08:41:00Z">
              <w:r>
                <w:rPr>
                  <w:rFonts w:eastAsia="等线" w:cs="Arial"/>
                </w:rPr>
                <w:t>disagree</w:t>
              </w:r>
            </w:ins>
          </w:p>
        </w:tc>
        <w:tc>
          <w:tcPr>
            <w:tcW w:w="6045" w:type="dxa"/>
          </w:tcPr>
          <w:p w14:paraId="4022A09F" w14:textId="70921F7D" w:rsidR="002F2BA1" w:rsidRDefault="00D54B45" w:rsidP="002F2BA1">
            <w:pPr>
              <w:spacing w:after="0"/>
              <w:rPr>
                <w:rFonts w:eastAsia="等线" w:cs="Arial"/>
              </w:rPr>
            </w:pPr>
            <w:ins w:id="49" w:author="Ericsson" w:date="2021-03-08T08:39:00Z">
              <w:r>
                <w:rPr>
                  <w:rFonts w:eastAsia="等线" w:cs="Arial"/>
                </w:rPr>
                <w:t xml:space="preserve">However, the </w:t>
              </w:r>
              <w:proofErr w:type="spellStart"/>
              <w:r>
                <w:rPr>
                  <w:rFonts w:eastAsia="等线" w:cs="Arial"/>
                </w:rPr>
                <w:t>gNB</w:t>
              </w:r>
            </w:ins>
            <w:proofErr w:type="spellEnd"/>
            <w:ins w:id="50" w:author="Ericsson" w:date="2021-03-08T08:40:00Z">
              <w:r>
                <w:rPr>
                  <w:rFonts w:eastAsia="等线" w:cs="Arial"/>
                </w:rPr>
                <w:t xml:space="preserve"> can </w:t>
              </w:r>
            </w:ins>
            <w:ins w:id="51" w:author="Ericsson" w:date="2021-03-10T14:43:00Z">
              <w:r w:rsidR="006825D1">
                <w:rPr>
                  <w:rFonts w:eastAsia="等线" w:cs="Arial"/>
                </w:rPr>
                <w:t xml:space="preserve">always </w:t>
              </w:r>
            </w:ins>
            <w:ins w:id="52" w:author="Ericsson" w:date="2021-03-08T08:40:00Z">
              <w:r>
                <w:rPr>
                  <w:rFonts w:eastAsia="等线" w:cs="Arial"/>
                </w:rPr>
                <w:t>just set the maximum number to be larger than 3.</w:t>
              </w:r>
            </w:ins>
          </w:p>
        </w:tc>
      </w:tr>
      <w:tr w:rsidR="00D26802" w14:paraId="670B48CB" w14:textId="77777777" w:rsidTr="00B07C3E">
        <w:tc>
          <w:tcPr>
            <w:tcW w:w="1809" w:type="dxa"/>
          </w:tcPr>
          <w:p w14:paraId="3690C64E" w14:textId="66D4AAFD" w:rsidR="00D26802" w:rsidRDefault="00D26802" w:rsidP="00D26802">
            <w:pPr>
              <w:spacing w:after="0"/>
              <w:jc w:val="center"/>
              <w:rPr>
                <w:rFonts w:cs="Arial"/>
              </w:rPr>
            </w:pPr>
            <w:ins w:id="53" w:author="vivo(Jing)" w:date="2021-03-12T11:21:00Z">
              <w:r>
                <w:rPr>
                  <w:rFonts w:cs="Arial"/>
                </w:rPr>
                <w:t>vivo</w:t>
              </w:r>
            </w:ins>
          </w:p>
        </w:tc>
        <w:tc>
          <w:tcPr>
            <w:tcW w:w="1985" w:type="dxa"/>
          </w:tcPr>
          <w:p w14:paraId="6B14703B" w14:textId="07B0AC31" w:rsidR="00D26802" w:rsidRDefault="00D26802" w:rsidP="00D26802">
            <w:pPr>
              <w:spacing w:after="0"/>
              <w:rPr>
                <w:rFonts w:eastAsia="等线" w:cs="Arial"/>
              </w:rPr>
            </w:pPr>
            <w:ins w:id="54" w:author="vivo(Jing)" w:date="2021-03-12T11:21:00Z">
              <w:r>
                <w:rPr>
                  <w:rFonts w:eastAsia="等线" w:cs="Arial"/>
                </w:rPr>
                <w:t>Agree</w:t>
              </w:r>
            </w:ins>
          </w:p>
        </w:tc>
        <w:tc>
          <w:tcPr>
            <w:tcW w:w="6045" w:type="dxa"/>
          </w:tcPr>
          <w:p w14:paraId="0A2275BB" w14:textId="333A07DA" w:rsidR="00D26802" w:rsidRDefault="00D26802" w:rsidP="00D26802">
            <w:pPr>
              <w:spacing w:after="0"/>
              <w:rPr>
                <w:rFonts w:eastAsia="等线" w:cs="Arial"/>
              </w:rPr>
            </w:pPr>
            <w:ins w:id="55" w:author="vivo(Jing)" w:date="2021-03-12T11:22:00Z">
              <w:r>
                <w:rPr>
                  <w:rFonts w:eastAsia="等线" w:cs="Arial"/>
                </w:rPr>
                <w:t xml:space="preserve">We understand the question is based on </w:t>
              </w:r>
            </w:ins>
            <w:ins w:id="56" w:author="vivo(Jing)" w:date="2021-03-12T11:23:00Z">
              <w:r>
                <w:rPr>
                  <w:rFonts w:eastAsia="等线" w:cs="Arial"/>
                </w:rPr>
                <w:t>the assumption that</w:t>
              </w:r>
            </w:ins>
            <w:ins w:id="57" w:author="vivo(Jing)" w:date="2021-03-12T11:22:00Z">
              <w:r>
                <w:rPr>
                  <w:rFonts w:eastAsia="等线" w:cs="Arial"/>
                </w:rPr>
                <w:t xml:space="preserve"> the </w:t>
              </w:r>
              <w:proofErr w:type="spellStart"/>
              <w:r>
                <w:rPr>
                  <w:rFonts w:eastAsia="等线" w:cs="Arial"/>
                </w:rPr>
                <w:t>MaxTransNum</w:t>
              </w:r>
              <w:proofErr w:type="spellEnd"/>
              <w:r>
                <w:rPr>
                  <w:rFonts w:eastAsia="等线" w:cs="Arial"/>
                </w:rPr>
                <w:t xml:space="preserve"> is equal to or less than </w:t>
              </w:r>
            </w:ins>
            <w:ins w:id="58" w:author="vivo(Jing)" w:date="2021-03-12T11:23:00Z">
              <w:r>
                <w:rPr>
                  <w:rFonts w:eastAsia="等线" w:cs="Arial"/>
                </w:rPr>
                <w:t>3 so we agree.</w:t>
              </w:r>
            </w:ins>
          </w:p>
        </w:tc>
      </w:tr>
      <w:tr w:rsidR="00344AF1" w14:paraId="1740C445" w14:textId="77777777" w:rsidTr="00B07C3E">
        <w:tc>
          <w:tcPr>
            <w:tcW w:w="1809" w:type="dxa"/>
          </w:tcPr>
          <w:p w14:paraId="36F486FD" w14:textId="529021A5" w:rsidR="00344AF1" w:rsidRDefault="00344AF1" w:rsidP="00344AF1">
            <w:pPr>
              <w:spacing w:after="0"/>
              <w:jc w:val="center"/>
              <w:rPr>
                <w:rFonts w:cs="Arial"/>
              </w:rPr>
            </w:pPr>
            <w:ins w:id="59" w:author="Huawei_Li Zhao" w:date="2021-03-12T15:00:00Z">
              <w:r>
                <w:rPr>
                  <w:rFonts w:cs="Arial" w:hint="eastAsia"/>
                </w:rPr>
                <w:t>H</w:t>
              </w:r>
              <w:r>
                <w:rPr>
                  <w:rFonts w:cs="Arial"/>
                </w:rPr>
                <w:t>W</w:t>
              </w:r>
            </w:ins>
          </w:p>
        </w:tc>
        <w:tc>
          <w:tcPr>
            <w:tcW w:w="1985" w:type="dxa"/>
          </w:tcPr>
          <w:p w14:paraId="5DEB5952" w14:textId="7E679E44" w:rsidR="00344AF1" w:rsidRDefault="00344AF1" w:rsidP="00344AF1">
            <w:pPr>
              <w:spacing w:after="0"/>
              <w:rPr>
                <w:rFonts w:eastAsia="等线" w:cs="Arial"/>
              </w:rPr>
            </w:pPr>
            <w:ins w:id="60" w:author="Huawei_Li Zhao" w:date="2021-03-12T15:00:00Z">
              <w:r>
                <w:rPr>
                  <w:rFonts w:eastAsia="等线" w:cs="Arial"/>
                </w:rPr>
                <w:t>Agree</w:t>
              </w:r>
            </w:ins>
          </w:p>
        </w:tc>
        <w:tc>
          <w:tcPr>
            <w:tcW w:w="6045" w:type="dxa"/>
          </w:tcPr>
          <w:p w14:paraId="28CE8E95" w14:textId="77777777" w:rsidR="00344AF1" w:rsidRDefault="00344AF1" w:rsidP="00344AF1">
            <w:pPr>
              <w:spacing w:after="0"/>
              <w:rPr>
                <w:rFonts w:eastAsia="等线" w:cs="Arial"/>
              </w:rPr>
            </w:pPr>
          </w:p>
        </w:tc>
      </w:tr>
    </w:tbl>
    <w:p w14:paraId="59AA604A" w14:textId="783CCE65" w:rsidR="00103C82"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roofErr w:type="gramStart"/>
            <w:r>
              <w:rPr>
                <w:rFonts w:eastAsiaTheme="minorEastAsia" w:cs="Arial"/>
              </w:rPr>
              <w:t>..</w:t>
            </w:r>
            <w:proofErr w:type="gramEnd"/>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lang w:val="en-US"/>
              </w:rPr>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61" w:author="Ericsson" w:date="2021-03-08T08:41:00Z">
              <w:r>
                <w:rPr>
                  <w:rFonts w:cs="Arial"/>
                </w:rPr>
                <w:t>Ericsson (Min)</w:t>
              </w:r>
            </w:ins>
          </w:p>
        </w:tc>
        <w:tc>
          <w:tcPr>
            <w:tcW w:w="1985" w:type="dxa"/>
          </w:tcPr>
          <w:p w14:paraId="2C404D2D" w14:textId="322F8DBB" w:rsidR="0060521F" w:rsidRDefault="0060521F" w:rsidP="0060521F">
            <w:pPr>
              <w:spacing w:after="0"/>
              <w:rPr>
                <w:rFonts w:eastAsia="等线" w:cs="Arial"/>
              </w:rPr>
            </w:pPr>
            <w:ins w:id="62" w:author="Ericsson" w:date="2021-03-08T08:41:00Z">
              <w:r>
                <w:rPr>
                  <w:rFonts w:eastAsia="等线" w:cs="Arial"/>
                </w:rPr>
                <w:t>disagree</w:t>
              </w:r>
            </w:ins>
          </w:p>
        </w:tc>
        <w:tc>
          <w:tcPr>
            <w:tcW w:w="6045" w:type="dxa"/>
          </w:tcPr>
          <w:p w14:paraId="39DD70BE" w14:textId="655D1373" w:rsidR="0060521F" w:rsidRDefault="0060521F" w:rsidP="0060521F">
            <w:pPr>
              <w:spacing w:after="0"/>
              <w:rPr>
                <w:rFonts w:eastAsia="等线" w:cs="Arial"/>
              </w:rPr>
            </w:pPr>
            <w:ins w:id="63" w:author="Ericsson" w:date="2021-03-08T08:41:00Z">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ins>
          </w:p>
        </w:tc>
      </w:tr>
      <w:tr w:rsidR="00D26802" w14:paraId="0FC373F5" w14:textId="77777777" w:rsidTr="00B07C3E">
        <w:tc>
          <w:tcPr>
            <w:tcW w:w="1809" w:type="dxa"/>
          </w:tcPr>
          <w:p w14:paraId="16B2E0E8" w14:textId="5914ADA7" w:rsidR="00D26802" w:rsidRDefault="00D26802" w:rsidP="00D26802">
            <w:pPr>
              <w:spacing w:after="0"/>
              <w:jc w:val="center"/>
              <w:rPr>
                <w:rFonts w:cs="Arial"/>
              </w:rPr>
            </w:pPr>
            <w:ins w:id="64" w:author="vivo(Jing)" w:date="2021-03-12T11:23:00Z">
              <w:r>
                <w:rPr>
                  <w:rFonts w:cs="Arial"/>
                </w:rPr>
                <w:t>vivo</w:t>
              </w:r>
            </w:ins>
          </w:p>
        </w:tc>
        <w:tc>
          <w:tcPr>
            <w:tcW w:w="1985" w:type="dxa"/>
          </w:tcPr>
          <w:p w14:paraId="676AE9BD" w14:textId="0956B5B0" w:rsidR="00D26802" w:rsidRDefault="00D26802" w:rsidP="00D26802">
            <w:pPr>
              <w:spacing w:after="0"/>
              <w:rPr>
                <w:rFonts w:eastAsia="等线" w:cs="Arial"/>
              </w:rPr>
            </w:pPr>
            <w:ins w:id="65" w:author="vivo(Jing)" w:date="2021-03-12T11:23:00Z">
              <w:r>
                <w:rPr>
                  <w:rFonts w:eastAsia="等线" w:cs="Arial"/>
                </w:rPr>
                <w:t>Partially agree</w:t>
              </w:r>
            </w:ins>
          </w:p>
        </w:tc>
        <w:tc>
          <w:tcPr>
            <w:tcW w:w="6045" w:type="dxa"/>
          </w:tcPr>
          <w:p w14:paraId="0B95E01D" w14:textId="5E84E87E" w:rsidR="00D26802" w:rsidRDefault="00D26802" w:rsidP="00D26802">
            <w:pPr>
              <w:spacing w:after="0"/>
              <w:rPr>
                <w:rFonts w:eastAsia="等线" w:cs="Arial"/>
              </w:rPr>
            </w:pPr>
            <w:ins w:id="66" w:author="vivo(Jing)" w:date="2021-03-12T11:23:00Z">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Only the last PUCCH reporting after reaching </w:t>
              </w:r>
              <w:r>
                <w:rPr>
                  <w:rFonts w:eastAsia="等线" w:cs="Arial"/>
                  <w:i/>
                  <w:iCs/>
                </w:rPr>
                <w:t>SL-CG-MaxTransNum-r16</w:t>
              </w:r>
              <w:r>
                <w:rPr>
                  <w:rFonts w:eastAsia="等线" w:cs="Arial"/>
                </w:rPr>
                <w:t xml:space="preserve"> and when it is NACK, would bring problems as discussed before.</w:t>
              </w:r>
            </w:ins>
          </w:p>
        </w:tc>
      </w:tr>
      <w:tr w:rsidR="00344AF1" w14:paraId="27CDDF43" w14:textId="77777777" w:rsidTr="00B07C3E">
        <w:tc>
          <w:tcPr>
            <w:tcW w:w="1809" w:type="dxa"/>
          </w:tcPr>
          <w:p w14:paraId="5844330D" w14:textId="05C221DA" w:rsidR="00344AF1" w:rsidRDefault="00344AF1" w:rsidP="00344AF1">
            <w:pPr>
              <w:spacing w:after="0"/>
              <w:jc w:val="center"/>
              <w:rPr>
                <w:rFonts w:cs="Arial"/>
              </w:rPr>
            </w:pPr>
            <w:ins w:id="67" w:author="Huawei_Li Zhao" w:date="2021-03-12T15:00:00Z">
              <w:r>
                <w:rPr>
                  <w:rFonts w:cs="Arial" w:hint="eastAsia"/>
                </w:rPr>
                <w:t>H</w:t>
              </w:r>
              <w:r>
                <w:rPr>
                  <w:rFonts w:cs="Arial"/>
                </w:rPr>
                <w:t>W</w:t>
              </w:r>
            </w:ins>
          </w:p>
        </w:tc>
        <w:tc>
          <w:tcPr>
            <w:tcW w:w="1985" w:type="dxa"/>
          </w:tcPr>
          <w:p w14:paraId="4B676AA4" w14:textId="03994DE3" w:rsidR="00344AF1" w:rsidRDefault="00344AF1" w:rsidP="00344AF1">
            <w:pPr>
              <w:spacing w:after="0"/>
              <w:rPr>
                <w:rFonts w:eastAsia="等线" w:cs="Arial"/>
              </w:rPr>
            </w:pPr>
            <w:ins w:id="68" w:author="Huawei_Li Zhao" w:date="2021-03-12T15:00:00Z">
              <w:r>
                <w:rPr>
                  <w:rFonts w:eastAsia="等线" w:cs="Arial"/>
                </w:rPr>
                <w:t>See comments</w:t>
              </w:r>
            </w:ins>
          </w:p>
        </w:tc>
        <w:tc>
          <w:tcPr>
            <w:tcW w:w="6045" w:type="dxa"/>
          </w:tcPr>
          <w:p w14:paraId="5972E527" w14:textId="2B4DBEF4" w:rsidR="00344AF1" w:rsidRDefault="00344AF1" w:rsidP="00344AF1">
            <w:pPr>
              <w:spacing w:after="0"/>
              <w:rPr>
                <w:rFonts w:eastAsia="等线" w:cs="Arial"/>
              </w:rPr>
            </w:pPr>
            <w:ins w:id="69" w:author="Huawei_Li Zhao" w:date="2021-03-12T15:00:00Z">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even if the NW receives a NACK on PUCCH and the mentioned issue that there will be a waste of resource if TX UE sends NACK on PUCCH when transmission reaching the maximum does not exist. </w:t>
              </w:r>
            </w:ins>
          </w:p>
        </w:tc>
      </w:tr>
    </w:tbl>
    <w:p w14:paraId="4FC6FEE3" w14:textId="202D3098" w:rsidR="00103C82" w:rsidRPr="00103C82" w:rsidRDefault="00103C82" w:rsidP="00A65DFE">
      <w:pPr>
        <w:rPr>
          <w:b/>
        </w:rPr>
      </w:pPr>
    </w:p>
    <w:p w14:paraId="77CAA4FC" w14:textId="5DDD8C03" w:rsidR="0040462C" w:rsidRDefault="0040462C" w:rsidP="00A65DFE">
      <w:r>
        <w:rPr>
          <w:rFonts w:hint="eastAsia"/>
        </w:rPr>
        <w:lastRenderedPageBreak/>
        <w:t>B</w:t>
      </w:r>
      <w:r>
        <w:t xml:space="preserve">ased on the RAN1 agreement an RAN2 confirmation, </w:t>
      </w:r>
      <w:proofErr w:type="spellStart"/>
      <w:r w:rsidRPr="00953349">
        <w:rPr>
          <w:b/>
          <w:i/>
        </w:rPr>
        <w:t>sl-MaxTransNum</w:t>
      </w:r>
      <w:proofErr w:type="spellEnd"/>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proofErr w:type="spellStart"/>
      <w:r w:rsidR="00856740" w:rsidRPr="00953349">
        <w:rPr>
          <w:b/>
          <w:i/>
        </w:rPr>
        <w:t>sl-MaxTransNum</w:t>
      </w:r>
      <w:proofErr w:type="spellEnd"/>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proofErr w:type="gramStart"/>
      <w:r>
        <w:t>gNB</w:t>
      </w:r>
      <w:proofErr w:type="spellEnd"/>
      <w:proofErr w:type="gramEnd"/>
      <w:r>
        <w:t xml:space="preserve"> can schedule DG resources for retransmissions with the appropriate configuration (e.g. </w:t>
      </w:r>
      <w:r w:rsidRPr="00856740">
        <w:rPr>
          <w:highlight w:val="green"/>
        </w:rPr>
        <w:t xml:space="preserve">set </w:t>
      </w:r>
      <w:proofErr w:type="spellStart"/>
      <w:r w:rsidRPr="00856740">
        <w:rPr>
          <w:highlight w:val="green"/>
        </w:rPr>
        <w:t>sl</w:t>
      </w:r>
      <w:proofErr w:type="spellEnd"/>
      <w:r w:rsidRPr="00856740">
        <w:rPr>
          <w:highlight w:val="green"/>
        </w:rPr>
        <w:t>-CG-</w:t>
      </w:r>
      <w:proofErr w:type="spellStart"/>
      <w:r w:rsidRPr="00856740">
        <w:rPr>
          <w:highlight w:val="green"/>
        </w:rPr>
        <w:t>MaxTransNumList</w:t>
      </w:r>
      <w:proofErr w:type="spellEnd"/>
      <w:r w:rsidRPr="00856740">
        <w:rPr>
          <w:highlight w:val="green"/>
        </w:rPr>
        <w:t xml:space="preserve"> as larger value than 3</w:t>
      </w:r>
      <w:r>
        <w:t xml:space="preserve">, or </w:t>
      </w:r>
      <w:r w:rsidRPr="00CA3AF9">
        <w:rPr>
          <w:highlight w:val="yellow"/>
        </w:rPr>
        <w:t xml:space="preserve">not configure </w:t>
      </w:r>
      <w:proofErr w:type="spellStart"/>
      <w:r w:rsidRPr="00CA3AF9">
        <w:rPr>
          <w:highlight w:val="yellow"/>
        </w:rPr>
        <w:t>sl</w:t>
      </w:r>
      <w:proofErr w:type="spellEnd"/>
      <w:r w:rsidRPr="00CA3AF9">
        <w:rPr>
          <w:highlight w:val="yellow"/>
        </w:rPr>
        <w:t>-CG-</w:t>
      </w:r>
      <w:proofErr w:type="spellStart"/>
      <w:r w:rsidRPr="00CA3AF9">
        <w:rPr>
          <w:highlight w:val="yellow"/>
        </w:rPr>
        <w:t>MaxTransNumList</w:t>
      </w:r>
      <w:proofErr w:type="spellEnd"/>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proofErr w:type="spellStart"/>
      <w:r w:rsidR="00856740" w:rsidRPr="00CA3AF9">
        <w:rPr>
          <w:b/>
          <w:i/>
          <w:highlight w:val="green"/>
        </w:rPr>
        <w:t>sl</w:t>
      </w:r>
      <w:proofErr w:type="spellEnd"/>
      <w:r w:rsidR="00856740" w:rsidRPr="00CA3AF9">
        <w:rPr>
          <w:b/>
          <w:i/>
          <w:highlight w:val="green"/>
        </w:rPr>
        <w:t>-CG-</w:t>
      </w:r>
      <w:proofErr w:type="spellStart"/>
      <w:r w:rsidR="00856740" w:rsidRPr="00CA3AF9">
        <w:rPr>
          <w:b/>
          <w:i/>
          <w:highlight w:val="green"/>
        </w:rPr>
        <w:t>MaxTransNumList</w:t>
      </w:r>
      <w:proofErr w:type="spellEnd"/>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proofErr w:type="spellStart"/>
      <w:r w:rsidR="00856740" w:rsidRPr="00CA3AF9">
        <w:rPr>
          <w:b/>
          <w:i/>
          <w:highlight w:val="yellow"/>
        </w:rPr>
        <w:t>sl</w:t>
      </w:r>
      <w:proofErr w:type="spellEnd"/>
      <w:r w:rsidR="00856740" w:rsidRPr="00CA3AF9">
        <w:rPr>
          <w:b/>
          <w:i/>
          <w:highlight w:val="yellow"/>
        </w:rPr>
        <w:t>-CG-</w:t>
      </w:r>
      <w:proofErr w:type="spellStart"/>
      <w:r w:rsidR="00856740" w:rsidRPr="00CA3AF9">
        <w:rPr>
          <w:b/>
          <w:i/>
          <w:highlight w:val="yellow"/>
        </w:rPr>
        <w:t>MaxTransNumList</w:t>
      </w:r>
      <w:proofErr w:type="spellEnd"/>
      <w:r w:rsidR="00856740" w:rsidRPr="00CA3AF9">
        <w:rPr>
          <w:b/>
        </w:rPr>
        <w:t xml:space="preserve">”, i.e., UE </w:t>
      </w:r>
      <w:r w:rsidR="00CA3AF9" w:rsidRPr="00CA3AF9">
        <w:rPr>
          <w:b/>
        </w:rPr>
        <w:t xml:space="preserve">would never flush buffer due to reaching </w:t>
      </w:r>
      <w:proofErr w:type="spellStart"/>
      <w:r w:rsidR="00CA3AF9" w:rsidRPr="00CA3AF9">
        <w:rPr>
          <w:b/>
          <w:i/>
        </w:rPr>
        <w:t>sl-MaxTransNum</w:t>
      </w:r>
      <w:proofErr w:type="spellEnd"/>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70" w:author="Ericsson" w:date="2021-03-08T08:45:00Z">
              <w:r>
                <w:rPr>
                  <w:rFonts w:cs="Arial"/>
                </w:rPr>
                <w:t>Ericsson (Min)</w:t>
              </w:r>
            </w:ins>
          </w:p>
        </w:tc>
        <w:tc>
          <w:tcPr>
            <w:tcW w:w="1985" w:type="dxa"/>
          </w:tcPr>
          <w:p w14:paraId="1705B62D" w14:textId="1ED916FD" w:rsidR="000860AE" w:rsidRDefault="00672827" w:rsidP="00B07C3E">
            <w:pPr>
              <w:spacing w:after="0"/>
              <w:rPr>
                <w:rFonts w:eastAsia="Malgun Gothic" w:cs="Arial"/>
                <w:lang w:eastAsia="ko-KR"/>
              </w:rPr>
            </w:pPr>
            <w:ins w:id="71" w:author="Ericsson" w:date="2021-03-08T08:46:00Z">
              <w:r>
                <w:rPr>
                  <w:rFonts w:eastAsia="Malgun Gothic" w:cs="Arial"/>
                  <w:lang w:eastAsia="ko-KR"/>
                </w:rPr>
                <w:t>agree</w:t>
              </w:r>
            </w:ins>
          </w:p>
        </w:tc>
        <w:tc>
          <w:tcPr>
            <w:tcW w:w="6045" w:type="dxa"/>
          </w:tcPr>
          <w:p w14:paraId="512AA3C1" w14:textId="77777777" w:rsidR="000860AE" w:rsidRDefault="000860AE" w:rsidP="00B07C3E">
            <w:pPr>
              <w:spacing w:after="0"/>
              <w:rPr>
                <w:rFonts w:eastAsia="Malgun Gothic" w:cs="Arial"/>
                <w:lang w:eastAsia="ko-KR"/>
              </w:rPr>
            </w:pPr>
          </w:p>
        </w:tc>
      </w:tr>
      <w:tr w:rsidR="00344AF1" w14:paraId="4056DE38" w14:textId="77777777" w:rsidTr="00B07C3E">
        <w:tc>
          <w:tcPr>
            <w:tcW w:w="1809" w:type="dxa"/>
          </w:tcPr>
          <w:p w14:paraId="7F054774" w14:textId="6CCD4987" w:rsidR="00344AF1" w:rsidRDefault="00344AF1" w:rsidP="00344AF1">
            <w:pPr>
              <w:spacing w:after="0"/>
              <w:jc w:val="center"/>
              <w:rPr>
                <w:rFonts w:cs="Arial"/>
              </w:rPr>
            </w:pPr>
            <w:ins w:id="72" w:author="Huawei_Li Zhao" w:date="2021-03-12T15:00:00Z">
              <w:r>
                <w:rPr>
                  <w:rFonts w:cs="Arial" w:hint="eastAsia"/>
                </w:rPr>
                <w:t>H</w:t>
              </w:r>
              <w:r>
                <w:rPr>
                  <w:rFonts w:cs="Arial"/>
                </w:rPr>
                <w:t>W</w:t>
              </w:r>
            </w:ins>
          </w:p>
        </w:tc>
        <w:tc>
          <w:tcPr>
            <w:tcW w:w="1985" w:type="dxa"/>
          </w:tcPr>
          <w:p w14:paraId="089338BC" w14:textId="1A8AA7E5" w:rsidR="00344AF1" w:rsidRDefault="00344AF1" w:rsidP="00344AF1">
            <w:pPr>
              <w:spacing w:after="0"/>
              <w:rPr>
                <w:rFonts w:eastAsia="等线" w:cs="Arial"/>
              </w:rPr>
            </w:pPr>
            <w:ins w:id="73" w:author="Huawei_Li Zhao" w:date="2021-03-12T15:00:00Z">
              <w:r>
                <w:rPr>
                  <w:rFonts w:eastAsiaTheme="minorEastAsia" w:cs="Arial"/>
                </w:rPr>
                <w:t>Agree</w:t>
              </w:r>
            </w:ins>
          </w:p>
        </w:tc>
        <w:tc>
          <w:tcPr>
            <w:tcW w:w="6045" w:type="dxa"/>
          </w:tcPr>
          <w:p w14:paraId="12F44710" w14:textId="77777777" w:rsidR="00344AF1" w:rsidRDefault="00344AF1" w:rsidP="00344AF1">
            <w:pPr>
              <w:spacing w:after="0"/>
              <w:rPr>
                <w:rFonts w:eastAsia="等线" w:cs="Arial"/>
              </w:rPr>
            </w:pPr>
          </w:p>
        </w:tc>
      </w:tr>
      <w:tr w:rsidR="00344AF1" w14:paraId="227A503A" w14:textId="77777777" w:rsidTr="00B07C3E">
        <w:tc>
          <w:tcPr>
            <w:tcW w:w="1809" w:type="dxa"/>
          </w:tcPr>
          <w:p w14:paraId="5F97E707" w14:textId="77777777" w:rsidR="00344AF1" w:rsidRDefault="00344AF1" w:rsidP="00344AF1">
            <w:pPr>
              <w:spacing w:after="0"/>
              <w:jc w:val="center"/>
              <w:rPr>
                <w:rFonts w:cs="Arial"/>
              </w:rPr>
            </w:pPr>
          </w:p>
        </w:tc>
        <w:tc>
          <w:tcPr>
            <w:tcW w:w="1985" w:type="dxa"/>
          </w:tcPr>
          <w:p w14:paraId="6186EBD4" w14:textId="77777777" w:rsidR="00344AF1" w:rsidRDefault="00344AF1" w:rsidP="00344AF1">
            <w:pPr>
              <w:spacing w:after="0"/>
              <w:rPr>
                <w:rFonts w:eastAsia="等线" w:cs="Arial"/>
              </w:rPr>
            </w:pPr>
          </w:p>
        </w:tc>
        <w:tc>
          <w:tcPr>
            <w:tcW w:w="6045" w:type="dxa"/>
          </w:tcPr>
          <w:p w14:paraId="101220A0" w14:textId="77777777" w:rsidR="00344AF1" w:rsidRDefault="00344AF1" w:rsidP="00344AF1">
            <w:pPr>
              <w:spacing w:after="0"/>
              <w:rPr>
                <w:rFonts w:eastAsia="等线" w:cs="Arial"/>
              </w:rPr>
            </w:pPr>
          </w:p>
        </w:tc>
      </w:tr>
      <w:tr w:rsidR="00344AF1" w14:paraId="53A41157" w14:textId="77777777" w:rsidTr="00B07C3E">
        <w:tc>
          <w:tcPr>
            <w:tcW w:w="1809" w:type="dxa"/>
          </w:tcPr>
          <w:p w14:paraId="49647A17" w14:textId="77777777" w:rsidR="00344AF1" w:rsidRDefault="00344AF1" w:rsidP="00344AF1">
            <w:pPr>
              <w:spacing w:after="0"/>
              <w:jc w:val="center"/>
              <w:rPr>
                <w:rFonts w:cs="Arial"/>
              </w:rPr>
            </w:pPr>
          </w:p>
        </w:tc>
        <w:tc>
          <w:tcPr>
            <w:tcW w:w="1985" w:type="dxa"/>
          </w:tcPr>
          <w:p w14:paraId="2EACA6F6" w14:textId="77777777" w:rsidR="00344AF1" w:rsidRDefault="00344AF1" w:rsidP="00344AF1">
            <w:pPr>
              <w:spacing w:after="0"/>
              <w:rPr>
                <w:rFonts w:eastAsia="等线" w:cs="Arial"/>
              </w:rPr>
            </w:pPr>
          </w:p>
        </w:tc>
        <w:tc>
          <w:tcPr>
            <w:tcW w:w="6045" w:type="dxa"/>
          </w:tcPr>
          <w:p w14:paraId="308E06B5" w14:textId="77777777" w:rsidR="00344AF1" w:rsidRDefault="00344AF1" w:rsidP="00344AF1">
            <w:pPr>
              <w:spacing w:after="0"/>
              <w:rPr>
                <w:rFonts w:eastAsia="等线"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af8"/>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af8"/>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 xml:space="preserve">No change of the current specification. </w:t>
      </w:r>
      <w:proofErr w:type="spellStart"/>
      <w:proofErr w:type="gramStart"/>
      <w:r w:rsidRPr="00E159E3">
        <w:rPr>
          <w:highlight w:val="cyan"/>
        </w:rPr>
        <w:t>gNB</w:t>
      </w:r>
      <w:proofErr w:type="spellEnd"/>
      <w:proofErr w:type="gramEnd"/>
      <w:r w:rsidRPr="00E159E3">
        <w:rPr>
          <w:highlight w:val="cyan"/>
        </w:rPr>
        <w:t xml:space="preserve"> can schedule DG resources for retransmissions with the appropriate configuration (e.g. set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 xml:space="preserve"> as larger value than 3, or not configure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lastRenderedPageBreak/>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74" w:author="Ericsson" w:date="2021-03-08T12:59:00Z">
              <w:r>
                <w:rPr>
                  <w:rFonts w:cs="Arial"/>
                </w:rPr>
                <w:lastRenderedPageBreak/>
                <w:t>Ericsson (Min)</w:t>
              </w:r>
            </w:ins>
          </w:p>
        </w:tc>
        <w:tc>
          <w:tcPr>
            <w:tcW w:w="1985" w:type="dxa"/>
          </w:tcPr>
          <w:p w14:paraId="64A801D6" w14:textId="61CA9E93" w:rsidR="002B60A8" w:rsidRDefault="00C46C32" w:rsidP="002B60A8">
            <w:pPr>
              <w:spacing w:after="0"/>
              <w:rPr>
                <w:rFonts w:eastAsia="等线" w:cs="Arial"/>
              </w:rPr>
            </w:pPr>
            <w:ins w:id="75" w:author="Ericsson" w:date="2021-03-08T14:10:00Z">
              <w:r>
                <w:rPr>
                  <w:rFonts w:eastAsia="Malgun Gothic" w:cs="Arial"/>
                  <w:lang w:eastAsia="ko-KR"/>
                </w:rPr>
                <w:t>dis</w:t>
              </w:r>
            </w:ins>
            <w:ins w:id="76" w:author="Ericsson" w:date="2021-03-08T12:59:00Z">
              <w:r w:rsidR="002B60A8">
                <w:rPr>
                  <w:rFonts w:eastAsia="Malgun Gothic" w:cs="Arial"/>
                  <w:lang w:eastAsia="ko-KR"/>
                </w:rPr>
                <w:t>agree</w:t>
              </w:r>
            </w:ins>
          </w:p>
        </w:tc>
        <w:tc>
          <w:tcPr>
            <w:tcW w:w="6045" w:type="dxa"/>
          </w:tcPr>
          <w:p w14:paraId="1C5B5446" w14:textId="547F6B52" w:rsidR="002B60A8" w:rsidRDefault="00C46C32" w:rsidP="002B60A8">
            <w:pPr>
              <w:spacing w:after="0"/>
              <w:rPr>
                <w:rFonts w:eastAsia="等线" w:cs="Arial"/>
              </w:rPr>
            </w:pPr>
            <w:ins w:id="77" w:author="Ericsson" w:date="2021-03-08T14:11:00Z">
              <w:r>
                <w:rPr>
                  <w:rFonts w:eastAsia="等线" w:cs="Arial"/>
                </w:rPr>
                <w:t xml:space="preserve">The network doesn’t need to do </w:t>
              </w:r>
            </w:ins>
            <w:ins w:id="78" w:author="Ericsson" w:date="2021-03-11T16:43:00Z">
              <w:r w:rsidR="00821F29">
                <w:rPr>
                  <w:rFonts w:eastAsia="等线" w:cs="Arial"/>
                </w:rPr>
                <w:t>different</w:t>
              </w:r>
            </w:ins>
            <w:ins w:id="79" w:author="Ericsson" w:date="2021-03-08T14:11:00Z">
              <w:r>
                <w:rPr>
                  <w:rFonts w:eastAsia="等线" w:cs="Arial"/>
                </w:rPr>
                <w:t xml:space="preserve"> control</w:t>
              </w:r>
            </w:ins>
            <w:ins w:id="80" w:author="Ericsson" w:date="2021-03-08T14:12:00Z">
              <w:r>
                <w:rPr>
                  <w:rFonts w:eastAsia="等线" w:cs="Arial"/>
                </w:rPr>
                <w:t xml:space="preserve"> between the two cases. </w:t>
              </w:r>
            </w:ins>
          </w:p>
        </w:tc>
      </w:tr>
      <w:tr w:rsidR="00D26802" w14:paraId="5E08C23D" w14:textId="77777777" w:rsidTr="00B07C3E">
        <w:tc>
          <w:tcPr>
            <w:tcW w:w="1809" w:type="dxa"/>
          </w:tcPr>
          <w:p w14:paraId="412A11CE" w14:textId="4EB4C2BC" w:rsidR="00D26802" w:rsidRDefault="00D26802" w:rsidP="00D26802">
            <w:pPr>
              <w:spacing w:after="0"/>
              <w:jc w:val="center"/>
              <w:rPr>
                <w:rFonts w:cs="Arial"/>
              </w:rPr>
            </w:pPr>
            <w:ins w:id="81" w:author="vivo(Jing)" w:date="2021-03-12T11:24:00Z">
              <w:r>
                <w:rPr>
                  <w:rFonts w:cs="Arial"/>
                </w:rPr>
                <w:t>vivo</w:t>
              </w:r>
            </w:ins>
          </w:p>
        </w:tc>
        <w:tc>
          <w:tcPr>
            <w:tcW w:w="1985" w:type="dxa"/>
          </w:tcPr>
          <w:p w14:paraId="05F9EE38" w14:textId="7C56F268" w:rsidR="00D26802" w:rsidRDefault="003B4151" w:rsidP="00D26802">
            <w:pPr>
              <w:spacing w:after="0"/>
              <w:rPr>
                <w:rFonts w:eastAsia="等线" w:cs="Arial"/>
              </w:rPr>
            </w:pPr>
            <w:ins w:id="82" w:author="vivo(Jing)" w:date="2021-03-12T11:36:00Z">
              <w:r>
                <w:rPr>
                  <w:rFonts w:eastAsia="等线" w:cs="Arial"/>
                </w:rPr>
                <w:t>Not-</w:t>
              </w:r>
            </w:ins>
            <w:ins w:id="83" w:author="vivo(Jing)" w:date="2021-03-12T11:24:00Z">
              <w:r w:rsidR="00D26802">
                <w:rPr>
                  <w:rFonts w:eastAsia="等线" w:cs="Arial"/>
                </w:rPr>
                <w:t xml:space="preserve">agree </w:t>
              </w:r>
            </w:ins>
          </w:p>
        </w:tc>
        <w:tc>
          <w:tcPr>
            <w:tcW w:w="6045" w:type="dxa"/>
          </w:tcPr>
          <w:p w14:paraId="614FC63A" w14:textId="6E463495" w:rsidR="003B4151" w:rsidRDefault="003B4151" w:rsidP="00D26802">
            <w:pPr>
              <w:spacing w:after="0"/>
              <w:rPr>
                <w:ins w:id="84" w:author="vivo(Jing)" w:date="2021-03-12T11:28:00Z"/>
                <w:rFonts w:eastAsia="等线" w:cs="Arial"/>
              </w:rPr>
            </w:pPr>
            <w:ins w:id="85" w:author="vivo(Jing)" w:date="2021-03-12T11:26:00Z">
              <w:r>
                <w:rPr>
                  <w:rFonts w:eastAsia="等线" w:cs="Arial"/>
                </w:rPr>
                <w:t>First</w:t>
              </w:r>
            </w:ins>
            <w:ins w:id="86" w:author="vivo(Jing)" w:date="2021-03-12T11:28:00Z">
              <w:r>
                <w:rPr>
                  <w:rFonts w:eastAsia="等线" w:cs="Arial"/>
                </w:rPr>
                <w:t>ly</w:t>
              </w:r>
            </w:ins>
            <w:ins w:id="87" w:author="vivo(Jing)" w:date="2021-03-12T11:26:00Z">
              <w:r>
                <w:rPr>
                  <w:rFonts w:eastAsia="等线" w:cs="Arial"/>
                </w:rPr>
                <w:t xml:space="preserve"> we don’t understand the </w:t>
              </w:r>
            </w:ins>
            <w:ins w:id="88" w:author="vivo(Jing)" w:date="2021-03-12T11:27:00Z">
              <w:r>
                <w:rPr>
                  <w:rFonts w:eastAsia="等线" w:cs="Arial"/>
                </w:rPr>
                <w:t xml:space="preserve">motivation to </w:t>
              </w:r>
              <w:r w:rsidRPr="003B4151">
                <w:rPr>
                  <w:rFonts w:eastAsia="等线" w:cs="Arial"/>
                </w:rPr>
                <w:t>differentiate control on retransmission number for FB-enabled and FB-disabled case</w:t>
              </w:r>
              <w:r>
                <w:rPr>
                  <w:rFonts w:eastAsia="等线" w:cs="Arial"/>
                </w:rPr>
                <w:t>.</w:t>
              </w:r>
            </w:ins>
          </w:p>
          <w:p w14:paraId="165C34BD" w14:textId="77777777" w:rsidR="003B4151" w:rsidRDefault="003B4151" w:rsidP="00D26802">
            <w:pPr>
              <w:spacing w:after="0"/>
              <w:rPr>
                <w:ins w:id="89" w:author="vivo(Jing)" w:date="2021-03-12T11:27:00Z"/>
                <w:rFonts w:eastAsia="等线" w:cs="Arial"/>
              </w:rPr>
            </w:pPr>
          </w:p>
          <w:p w14:paraId="6034A0C6" w14:textId="0C9976EB" w:rsidR="00D26802" w:rsidRDefault="003B4151" w:rsidP="00D26802">
            <w:pPr>
              <w:spacing w:after="0"/>
              <w:rPr>
                <w:rFonts w:eastAsia="等线" w:cs="Arial"/>
              </w:rPr>
            </w:pPr>
            <w:ins w:id="90" w:author="vivo(Jing)" w:date="2021-03-12T11:27:00Z">
              <w:r>
                <w:rPr>
                  <w:rFonts w:eastAsia="等线" w:cs="Arial"/>
                </w:rPr>
                <w:t>Secondly the PUCCH report can still be helpful e.g. i</w:t>
              </w:r>
            </w:ins>
            <w:ins w:id="91" w:author="vivo(Jing)" w:date="2021-03-12T11:24:00Z">
              <w:r w:rsidR="00D26802">
                <w:rPr>
                  <w:rFonts w:eastAsia="等线" w:cs="Arial"/>
                </w:rPr>
                <w:t xml:space="preserve">f option-1 is adopted, </w:t>
              </w:r>
              <w:proofErr w:type="spellStart"/>
              <w:r w:rsidR="00D26802">
                <w:rPr>
                  <w:rFonts w:ascii="Times New Roman" w:eastAsia="Malgun Gothic" w:hAnsi="Times New Roman"/>
                  <w:i/>
                  <w:lang w:eastAsia="ko-KR"/>
                </w:rPr>
                <w:t>sl-MaxTransNum</w:t>
              </w:r>
              <w:proofErr w:type="spellEnd"/>
              <w:r w:rsidR="00D26802">
                <w:rPr>
                  <w:rFonts w:ascii="Times New Roman" w:eastAsia="Malgun Gothic" w:hAnsi="Times New Roman"/>
                  <w:i/>
                  <w:lang w:eastAsia="ko-KR"/>
                </w:rPr>
                <w:t xml:space="preserve"> </w:t>
              </w:r>
              <w:r w:rsidR="00D26802">
                <w:rPr>
                  <w:rFonts w:eastAsia="Malgun Gothic" w:cs="Arial"/>
                  <w:iCs/>
                  <w:lang w:eastAsia="ko-KR"/>
                </w:rPr>
                <w:t>would n</w:t>
              </w:r>
              <w:r w:rsidR="00D26802">
                <w:t>ot be reached</w:t>
              </w:r>
              <w:r w:rsidR="00D26802">
                <w:rPr>
                  <w:rFonts w:eastAsia="等线" w:cs="Arial"/>
                </w:rPr>
                <w:t xml:space="preserve"> but the </w:t>
              </w:r>
              <w:proofErr w:type="spellStart"/>
              <w:r w:rsidR="00D26802">
                <w:rPr>
                  <w:rFonts w:eastAsia="等线" w:cs="Arial"/>
                </w:rPr>
                <w:t>gNB</w:t>
              </w:r>
              <w:proofErr w:type="spellEnd"/>
              <w:r w:rsidR="00D26802">
                <w:rPr>
                  <w:rFonts w:eastAsia="等线" w:cs="Arial"/>
                </w:rPr>
                <w:t xml:space="preserve"> can still schedule DG resources for retransmissions based on PUCCH report, e.g. only when NACK is received on PUCCH the DG-based retransmission would be scheduled.</w:t>
              </w:r>
            </w:ins>
          </w:p>
        </w:tc>
      </w:tr>
      <w:tr w:rsidR="00344AF1" w14:paraId="49F597BF" w14:textId="77777777" w:rsidTr="00B07C3E">
        <w:tc>
          <w:tcPr>
            <w:tcW w:w="1809" w:type="dxa"/>
          </w:tcPr>
          <w:p w14:paraId="11109719" w14:textId="3DEC772B" w:rsidR="00344AF1" w:rsidRDefault="00344AF1" w:rsidP="00344AF1">
            <w:pPr>
              <w:spacing w:after="0"/>
              <w:jc w:val="center"/>
              <w:rPr>
                <w:rFonts w:cs="Arial"/>
              </w:rPr>
            </w:pPr>
            <w:ins w:id="92" w:author="Huawei_Li Zhao" w:date="2021-03-12T15:01:00Z">
              <w:r>
                <w:rPr>
                  <w:rFonts w:cs="Arial" w:hint="eastAsia"/>
                </w:rPr>
                <w:t>H</w:t>
              </w:r>
              <w:r>
                <w:rPr>
                  <w:rFonts w:cs="Arial"/>
                </w:rPr>
                <w:t>W</w:t>
              </w:r>
            </w:ins>
          </w:p>
        </w:tc>
        <w:tc>
          <w:tcPr>
            <w:tcW w:w="1985" w:type="dxa"/>
          </w:tcPr>
          <w:p w14:paraId="44815400" w14:textId="2342E9A4" w:rsidR="00344AF1" w:rsidRDefault="00344AF1" w:rsidP="00344AF1">
            <w:pPr>
              <w:spacing w:after="0"/>
              <w:rPr>
                <w:rFonts w:eastAsia="等线" w:cs="Arial"/>
              </w:rPr>
            </w:pPr>
            <w:ins w:id="93" w:author="Huawei_Li Zhao" w:date="2021-03-12T15:07:00Z">
              <w:r>
                <w:rPr>
                  <w:rFonts w:eastAsia="等线" w:cs="Arial"/>
                </w:rPr>
                <w:t xml:space="preserve">Disagree </w:t>
              </w:r>
            </w:ins>
            <w:ins w:id="94" w:author="Huawei_Li Zhao" w:date="2021-03-12T15:01:00Z">
              <w:r>
                <w:rPr>
                  <w:rFonts w:eastAsia="等线" w:cs="Arial"/>
                </w:rPr>
                <w:t xml:space="preserve"> </w:t>
              </w:r>
            </w:ins>
          </w:p>
        </w:tc>
        <w:tc>
          <w:tcPr>
            <w:tcW w:w="6045" w:type="dxa"/>
          </w:tcPr>
          <w:p w14:paraId="465D55DB" w14:textId="77777777" w:rsidR="00344AF1" w:rsidRDefault="00344AF1" w:rsidP="00344AF1">
            <w:pPr>
              <w:spacing w:after="0"/>
              <w:rPr>
                <w:ins w:id="95" w:author="Huawei_Li Zhao" w:date="2021-03-12T15:01:00Z"/>
                <w:rFonts w:eastAsia="等线" w:cs="Arial"/>
              </w:rPr>
            </w:pPr>
            <w:ins w:id="96" w:author="Huawei_Li Zhao" w:date="2021-03-12T15:01:00Z">
              <w:r>
                <w:rPr>
                  <w:rFonts w:eastAsia="等线" w:cs="Arial"/>
                </w:rPr>
                <w:t xml:space="preserve">We fail to understand the motivation to </w:t>
              </w:r>
              <w:r w:rsidRPr="007633E6">
                <w:rPr>
                  <w:rFonts w:eastAsia="等线" w:cs="Arial"/>
                </w:rPr>
                <w:t>achieve differentiated control on retransmission number for FB-enabled and FB-disabled case</w:t>
              </w:r>
              <w:r>
                <w:rPr>
                  <w:rFonts w:eastAsia="等线" w:cs="Arial"/>
                </w:rPr>
                <w:t>.</w:t>
              </w:r>
            </w:ins>
          </w:p>
          <w:p w14:paraId="59D6C15E" w14:textId="77777777" w:rsidR="00344AF1" w:rsidRPr="00344AF1" w:rsidRDefault="00344AF1" w:rsidP="00344AF1">
            <w:pPr>
              <w:pStyle w:val="af8"/>
              <w:numPr>
                <w:ilvl w:val="0"/>
                <w:numId w:val="26"/>
              </w:numPr>
              <w:spacing w:after="0"/>
              <w:rPr>
                <w:ins w:id="97" w:author="Huawei_Li Zhao" w:date="2021-03-12T15:01:00Z"/>
                <w:rFonts w:eastAsia="等线" w:cs="Arial"/>
                <w:rPrChange w:id="98" w:author="Huawei_Li Zhao" w:date="2021-03-12T15:01:00Z">
                  <w:rPr>
                    <w:ins w:id="99" w:author="Huawei_Li Zhao" w:date="2021-03-12T15:01:00Z"/>
                  </w:rPr>
                </w:rPrChange>
              </w:rPr>
              <w:pPrChange w:id="100" w:author="Huawei_Li Zhao" w:date="2021-03-12T15:01:00Z">
                <w:pPr>
                  <w:spacing w:after="0"/>
                </w:pPr>
              </w:pPrChange>
            </w:pPr>
            <w:ins w:id="101" w:author="Huawei_Li Zhao" w:date="2021-03-12T15:01:00Z">
              <w:r w:rsidRPr="007633E6">
                <w:rPr>
                  <w:rFonts w:eastAsia="等线" w:cs="Arial"/>
                </w:rPr>
                <w:t xml:space="preserve">If the value of </w:t>
              </w:r>
              <w:r w:rsidRPr="007633E6">
                <w:rPr>
                  <w:i/>
                </w:rPr>
                <w:t>SL-CG-MaxTransNum-r16</w:t>
              </w:r>
              <w:r>
                <w:t xml:space="preserve"> is not larger than the number of CG resources, then the NW will not schedule retransmission on DG </w:t>
              </w:r>
              <w:bookmarkStart w:id="102" w:name="OLE_LINK2"/>
              <w:bookmarkStart w:id="103" w:name="OLE_LINK3"/>
              <w:r>
                <w:t>for both FB-enabled or FB-disabled packets</w:t>
              </w:r>
              <w:bookmarkEnd w:id="102"/>
              <w:bookmarkEnd w:id="103"/>
              <w:r>
                <w:t xml:space="preserve"> no matter ACK or NACK received on PUCCH.</w:t>
              </w:r>
            </w:ins>
          </w:p>
          <w:p w14:paraId="30806D80" w14:textId="1EC513F5" w:rsidR="00344AF1" w:rsidRPr="00344AF1" w:rsidRDefault="00344AF1" w:rsidP="00344AF1">
            <w:pPr>
              <w:pStyle w:val="af8"/>
              <w:numPr>
                <w:ilvl w:val="0"/>
                <w:numId w:val="26"/>
              </w:numPr>
              <w:spacing w:after="0"/>
              <w:rPr>
                <w:rFonts w:eastAsia="等线" w:cs="Arial"/>
                <w:rPrChange w:id="104" w:author="Huawei_Li Zhao" w:date="2021-03-12T15:01:00Z">
                  <w:rPr/>
                </w:rPrChange>
              </w:rPr>
              <w:pPrChange w:id="105" w:author="Huawei_Li Zhao" w:date="2021-03-12T15:01:00Z">
                <w:pPr>
                  <w:spacing w:after="0"/>
                </w:pPr>
              </w:pPrChange>
            </w:pPr>
            <w:ins w:id="106" w:author="Huawei_Li Zhao" w:date="2021-03-12T15:01:00Z">
              <w:r w:rsidRPr="00344AF1">
                <w:rPr>
                  <w:rFonts w:eastAsia="等线" w:cs="Arial"/>
                  <w:rPrChange w:id="107" w:author="Huawei_Li Zhao" w:date="2021-03-12T15:01:00Z">
                    <w:rPr/>
                  </w:rPrChange>
                </w:rPr>
                <w:t xml:space="preserve">If the value of </w:t>
              </w:r>
              <w:r w:rsidRPr="00344AF1">
                <w:rPr>
                  <w:i/>
                  <w:rPrChange w:id="108" w:author="Huawei_Li Zhao" w:date="2021-03-12T15:01:00Z">
                    <w:rPr>
                      <w:i/>
                    </w:rPr>
                  </w:rPrChange>
                </w:rPr>
                <w:t>SL-CG-MaxTransNum-r16</w:t>
              </w:r>
              <w:r>
                <w:t xml:space="preserve"> is larger than the number of CG resources or this parameter is not configured, then it is allowed/up to NW to schedule retransmissions on DG if NACK is received on PUCCH for both FB-enabled or FB-disabled packets. </w:t>
              </w:r>
            </w:ins>
          </w:p>
        </w:tc>
      </w:tr>
    </w:tbl>
    <w:p w14:paraId="1CCDB4E5" w14:textId="77777777" w:rsidR="00103C82" w:rsidRPr="00853FE7" w:rsidRDefault="00103C82" w:rsidP="00A65DFE"/>
    <w:p w14:paraId="31CA71A7" w14:textId="24D193BA" w:rsidR="00A65DFE" w:rsidRDefault="00A65DFE" w:rsidP="00A65DFE">
      <w:pPr>
        <w:pStyle w:val="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26970862" w14:textId="7A688557" w:rsidR="0085766D" w:rsidRDefault="0085766D" w:rsidP="0085766D">
      <w:r>
        <w:rPr>
          <w:rFonts w:hint="eastAsia"/>
        </w:rPr>
        <w:t>T</w:t>
      </w:r>
      <w:r>
        <w:t>he reason is to align the buffer flushing operation and PUCCH A/N reporting, i.e</w:t>
      </w:r>
      <w:proofErr w:type="gramStart"/>
      <w:r>
        <w:t>.,</w:t>
      </w:r>
      <w:proofErr w:type="gramEnd"/>
      <w:r>
        <w:t xml:space="preserve"> </w:t>
      </w:r>
    </w:p>
    <w:p w14:paraId="16D05FE8" w14:textId="645CBB39" w:rsidR="0085766D" w:rsidRDefault="0085766D" w:rsidP="0085766D">
      <w:pPr>
        <w:pStyle w:val="af8"/>
        <w:numPr>
          <w:ilvl w:val="0"/>
          <w:numId w:val="19"/>
        </w:numPr>
      </w:pPr>
      <w:r>
        <w:t>Either to do both flushing and PUCCH = ACK reporting;</w:t>
      </w:r>
    </w:p>
    <w:p w14:paraId="54876348" w14:textId="381A9BBF" w:rsidR="0085766D" w:rsidRDefault="0085766D" w:rsidP="0085766D">
      <w:pPr>
        <w:pStyle w:val="af8"/>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lang w:val="en-US"/>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lang w:val="en-US"/>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r w:rsidRPr="003B7B61">
        <w:rPr>
          <w:b/>
        </w:rPr>
        <w:lastRenderedPageBreak/>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proofErr w:type="spellStart"/>
      <w:r w:rsidRPr="00592321">
        <w:rPr>
          <w:b/>
          <w:i/>
        </w:rPr>
        <w:t>sl</w:t>
      </w:r>
      <w:proofErr w:type="spellEnd"/>
      <w:r w:rsidRPr="00592321">
        <w:rPr>
          <w:b/>
          <w:i/>
        </w:rPr>
        <w:t>-CG-</w:t>
      </w:r>
      <w:proofErr w:type="spellStart"/>
      <w:r w:rsidRPr="00592321">
        <w:rPr>
          <w:b/>
          <w:i/>
        </w:rPr>
        <w:t>MaxTransNumList</w:t>
      </w:r>
      <w:proofErr w:type="spellEnd"/>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w:t>
            </w:r>
            <w:proofErr w:type="spellStart"/>
            <w:r w:rsidR="00F77DEB">
              <w:rPr>
                <w:rFonts w:eastAsiaTheme="minorEastAsia" w:cs="Arial"/>
              </w:rPr>
              <w:t>retx</w:t>
            </w:r>
            <w:proofErr w:type="spellEnd"/>
            <w:r w:rsidR="00F77DEB">
              <w:rPr>
                <w:rFonts w:eastAsiaTheme="minorEastAsia" w:cs="Arial"/>
              </w:rPr>
              <w:t xml:space="preserve"> number) </w:t>
            </w:r>
          </w:p>
          <w:p w14:paraId="2BEFDA0B" w14:textId="27C6E742" w:rsidR="00F52B98" w:rsidRDefault="00F52B98" w:rsidP="00B07C3E">
            <w:pPr>
              <w:spacing w:after="0"/>
              <w:rPr>
                <w:rFonts w:eastAsiaTheme="minorEastAsia" w:cs="Arial"/>
              </w:rPr>
            </w:pPr>
            <w:r>
              <w:rPr>
                <w:noProof/>
                <w:lang w:val="en-US"/>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6" r:link="rId15" cstate="print">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proofErr w:type="gramStart"/>
            <w:r>
              <w:rPr>
                <w:rFonts w:eastAsiaTheme="minorEastAsia" w:cs="Arial"/>
              </w:rPr>
              <w:t>and</w:t>
            </w:r>
            <w:proofErr w:type="gramEnd"/>
            <w:r>
              <w:rPr>
                <w:rFonts w:eastAsiaTheme="minorEastAsia" w:cs="Arial"/>
              </w:rPr>
              <w:t xml:space="preserve"> RAN2 spec </w:t>
            </w:r>
            <w:r w:rsidR="00F77DEB">
              <w:rPr>
                <w:rFonts w:eastAsiaTheme="minorEastAsia" w:cs="Arial"/>
              </w:rPr>
              <w:t xml:space="preserve">(buffer flushing when reaching max </w:t>
            </w:r>
            <w:proofErr w:type="spellStart"/>
            <w:r w:rsidR="00F77DEB">
              <w:rPr>
                <w:rFonts w:eastAsiaTheme="minorEastAsia" w:cs="Arial"/>
              </w:rPr>
              <w:t>retx</w:t>
            </w:r>
            <w:proofErr w:type="spellEnd"/>
            <w:r w:rsidR="00F77DEB">
              <w:rPr>
                <w:rFonts w:eastAsiaTheme="minorEastAsia" w:cs="Arial"/>
              </w:rPr>
              <w:t xml:space="preserve">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lang w:val="en-US"/>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7" r:link="rId13" cstate="print">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109" w:author="Ericsson" w:date="2021-03-08T15:26:00Z">
              <w:r>
                <w:rPr>
                  <w:rFonts w:cs="Arial"/>
                </w:rPr>
                <w:t>Ericsson (Min)</w:t>
              </w:r>
            </w:ins>
          </w:p>
        </w:tc>
        <w:tc>
          <w:tcPr>
            <w:tcW w:w="1985" w:type="dxa"/>
          </w:tcPr>
          <w:p w14:paraId="01EFAEAC" w14:textId="4C974CD8" w:rsidR="00A6169F" w:rsidRDefault="00141711" w:rsidP="00A6169F">
            <w:pPr>
              <w:spacing w:after="0"/>
              <w:rPr>
                <w:rFonts w:eastAsia="等线" w:cs="Arial"/>
              </w:rPr>
            </w:pPr>
            <w:ins w:id="110" w:author="Ericsson" w:date="2021-03-08T15:32:00Z">
              <w:r>
                <w:rPr>
                  <w:rFonts w:eastAsia="Malgun Gothic" w:cs="Arial"/>
                  <w:lang w:eastAsia="ko-KR"/>
                </w:rPr>
                <w:t>agree</w:t>
              </w:r>
            </w:ins>
          </w:p>
        </w:tc>
        <w:tc>
          <w:tcPr>
            <w:tcW w:w="6045" w:type="dxa"/>
          </w:tcPr>
          <w:p w14:paraId="26806128" w14:textId="1FC729C5" w:rsidR="0007685B" w:rsidRDefault="0007685B" w:rsidP="0007685B">
            <w:pPr>
              <w:pStyle w:val="B2"/>
              <w:rPr>
                <w:ins w:id="111" w:author="Ericsson" w:date="2021-03-08T15:33:00Z"/>
                <w:rFonts w:eastAsia="Malgun Gothic"/>
                <w:noProof/>
                <w:lang w:eastAsia="ko-KR"/>
              </w:rPr>
            </w:pPr>
            <w:ins w:id="112" w:author="Ericsson" w:date="2021-03-08T15:33:00Z">
              <w:r>
                <w:rPr>
                  <w:rFonts w:eastAsia="Malgun Gothic"/>
                  <w:noProof/>
                  <w:lang w:eastAsia="ko-KR"/>
                </w:rPr>
                <w:t>As specified in the MAC spc,</w:t>
              </w:r>
            </w:ins>
          </w:p>
          <w:p w14:paraId="4B240284" w14:textId="61662403" w:rsidR="0007685B" w:rsidRDefault="0007685B" w:rsidP="0007685B">
            <w:pPr>
              <w:pStyle w:val="B2"/>
              <w:rPr>
                <w:ins w:id="113" w:author="Ericsson" w:date="2021-03-08T15:33:00Z"/>
                <w:rFonts w:ascii="Times New Roman" w:eastAsia="Times New Roman" w:hAnsi="Times New Roman"/>
                <w:noProof/>
              </w:rPr>
            </w:pPr>
            <w:ins w:id="114" w:author="Ericsson" w:date="2021-03-08T15:33:00Z">
              <w:r>
                <w:rPr>
                  <w:rFonts w:eastAsia="Malgun Gothic"/>
                  <w:noProof/>
                  <w:lang w:eastAsia="ko-KR"/>
                </w:rPr>
                <w:t>&gt;</w:t>
              </w:r>
              <w:r>
                <w:rPr>
                  <w:rFonts w:eastAsia="Malgun Gothic"/>
                  <w:noProof/>
                  <w:lang w:eastAsia="ko-KR"/>
                </w:rPr>
                <w:tab/>
              </w:r>
              <w:r>
                <w:rPr>
                  <w:rFonts w:eastAsia="Malgun Gothic"/>
                  <w:lang w:eastAsia="ko-KR"/>
                </w:rPr>
                <w:t xml:space="preserve">else </w:t>
              </w:r>
              <w:r>
                <w:rPr>
                  <w:rFonts w:eastAsia="Malgun Gothic"/>
                  <w:noProof/>
                  <w:lang w:eastAsia="ko-KR"/>
                </w:rPr>
                <w:t xml:space="preserve">if </w:t>
              </w:r>
              <w:r w:rsidRPr="0007685B">
                <w:rPr>
                  <w:rFonts w:eastAsia="Malgun Gothic"/>
                  <w:highlight w:val="yellow"/>
                  <w:lang w:eastAsia="ko-KR"/>
                  <w:rPrChange w:id="115" w:author="Ericsson" w:date="2021-03-08T15:33:00Z">
                    <w:rPr>
                      <w:rFonts w:eastAsia="Malgun Gothic"/>
                      <w:lang w:eastAsia="ko-KR"/>
                    </w:rPr>
                  </w:rPrChange>
                </w:rPr>
                <w:t>HARQ feedback has been disabled</w:t>
              </w:r>
              <w:r w:rsidRPr="0007685B">
                <w:rPr>
                  <w:highlight w:val="yellow"/>
                  <w:rPrChange w:id="116"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117" w:author="Ericsson" w:date="2021-03-08T15:33:00Z"/>
                <w:noProof/>
                <w:lang w:eastAsia="ko-KR"/>
              </w:rPr>
            </w:pPr>
            <w:ins w:id="118"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等线" w:cs="Arial"/>
              </w:rPr>
            </w:pPr>
            <w:ins w:id="119" w:author="Ericsson" w:date="2021-03-08T15:33:00Z">
              <w:r>
                <w:rPr>
                  <w:rFonts w:eastAsia="等线" w:cs="Arial"/>
                </w:rPr>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w:t>
              </w:r>
            </w:ins>
            <w:ins w:id="120" w:author="Ericsson" w:date="2021-03-08T15:34:00Z">
              <w:r>
                <w:rPr>
                  <w:rFonts w:eastAsia="等线" w:cs="Arial"/>
                </w:rPr>
                <w:t>ARQ feedback.</w:t>
              </w:r>
            </w:ins>
          </w:p>
        </w:tc>
      </w:tr>
      <w:tr w:rsidR="003B4151" w14:paraId="1958591A" w14:textId="77777777" w:rsidTr="00B07C3E">
        <w:tc>
          <w:tcPr>
            <w:tcW w:w="1809" w:type="dxa"/>
          </w:tcPr>
          <w:p w14:paraId="2CDCCCF2" w14:textId="67E81D7B" w:rsidR="003B4151" w:rsidRDefault="003B4151" w:rsidP="003B4151">
            <w:pPr>
              <w:spacing w:after="0"/>
              <w:jc w:val="center"/>
              <w:rPr>
                <w:rFonts w:cs="Arial"/>
              </w:rPr>
            </w:pPr>
            <w:ins w:id="121" w:author="vivo(Jing)" w:date="2021-03-12T11:29:00Z">
              <w:r>
                <w:rPr>
                  <w:rFonts w:cs="Arial"/>
                </w:rPr>
                <w:t>vivo</w:t>
              </w:r>
            </w:ins>
          </w:p>
        </w:tc>
        <w:tc>
          <w:tcPr>
            <w:tcW w:w="1985" w:type="dxa"/>
          </w:tcPr>
          <w:p w14:paraId="2DAF3AA7" w14:textId="4EBFEB26" w:rsidR="003B4151" w:rsidRDefault="003B4151" w:rsidP="003B4151">
            <w:pPr>
              <w:spacing w:after="0"/>
              <w:rPr>
                <w:rFonts w:eastAsia="等线" w:cs="Arial"/>
              </w:rPr>
            </w:pPr>
            <w:ins w:id="122" w:author="vivo(Jing)" w:date="2021-03-12T11:29:00Z">
              <w:r>
                <w:rPr>
                  <w:rFonts w:eastAsia="等线" w:cs="Arial"/>
                </w:rPr>
                <w:t>Not-agree</w:t>
              </w:r>
            </w:ins>
          </w:p>
        </w:tc>
        <w:tc>
          <w:tcPr>
            <w:tcW w:w="6045" w:type="dxa"/>
          </w:tcPr>
          <w:p w14:paraId="3669F13C" w14:textId="0DE3806B" w:rsidR="003B4151" w:rsidRPr="002060BD" w:rsidRDefault="003B4151" w:rsidP="003B4151">
            <w:pPr>
              <w:spacing w:after="0"/>
              <w:rPr>
                <w:lang w:val="en-US"/>
              </w:rPr>
            </w:pPr>
            <w:ins w:id="123" w:author="vivo(Jing)" w:date="2021-03-12T11:29:00Z">
              <w:r>
                <w:rPr>
                  <w:rFonts w:eastAsia="等线" w:cs="Arial"/>
                </w:rPr>
                <w:t xml:space="preserve">From the RAN1 agreement quoted by rapporteur, it seems for </w:t>
              </w:r>
              <w:r>
                <w:rPr>
                  <w:rFonts w:eastAsiaTheme="minorEastAsia" w:cs="Arial"/>
                </w:rPr>
                <w:t xml:space="preserve">FB disabled case, the UE can also report NACK to request resources for blind retransmission, so we wonder why this </w:t>
              </w:r>
              <w:r>
                <w:rPr>
                  <w:lang w:val="en-US"/>
                </w:rPr>
                <w:t xml:space="preserve">flushing operation is only applied to FB enabled case. </w:t>
              </w:r>
            </w:ins>
          </w:p>
        </w:tc>
      </w:tr>
      <w:tr w:rsidR="00344AF1" w14:paraId="131D5DE5" w14:textId="77777777" w:rsidTr="00B07C3E">
        <w:tc>
          <w:tcPr>
            <w:tcW w:w="1809" w:type="dxa"/>
          </w:tcPr>
          <w:p w14:paraId="6D5EE6CD" w14:textId="2534010D" w:rsidR="00344AF1" w:rsidRDefault="00344AF1" w:rsidP="00344AF1">
            <w:pPr>
              <w:spacing w:after="0"/>
              <w:jc w:val="center"/>
              <w:rPr>
                <w:rFonts w:cs="Arial"/>
              </w:rPr>
            </w:pPr>
            <w:ins w:id="124" w:author="Huawei_Li Zhao" w:date="2021-03-12T15:01:00Z">
              <w:r>
                <w:rPr>
                  <w:rFonts w:cs="Arial" w:hint="eastAsia"/>
                </w:rPr>
                <w:t>H</w:t>
              </w:r>
              <w:r>
                <w:rPr>
                  <w:rFonts w:cs="Arial"/>
                </w:rPr>
                <w:t>W</w:t>
              </w:r>
            </w:ins>
          </w:p>
        </w:tc>
        <w:tc>
          <w:tcPr>
            <w:tcW w:w="1985" w:type="dxa"/>
          </w:tcPr>
          <w:p w14:paraId="6CC934B1" w14:textId="2E0DC938" w:rsidR="00344AF1" w:rsidRDefault="00344AF1" w:rsidP="00344AF1">
            <w:pPr>
              <w:spacing w:after="0"/>
              <w:rPr>
                <w:rFonts w:eastAsia="等线" w:cs="Arial"/>
              </w:rPr>
            </w:pPr>
            <w:ins w:id="125" w:author="Huawei_Li Zhao" w:date="2021-03-12T15:07:00Z">
              <w:r>
                <w:rPr>
                  <w:rFonts w:eastAsia="等线" w:cs="Arial"/>
                </w:rPr>
                <w:t xml:space="preserve">Disagree </w:t>
              </w:r>
            </w:ins>
          </w:p>
        </w:tc>
        <w:tc>
          <w:tcPr>
            <w:tcW w:w="6045" w:type="dxa"/>
          </w:tcPr>
          <w:p w14:paraId="789C0AAB" w14:textId="77777777" w:rsidR="00344AF1" w:rsidRDefault="00344AF1" w:rsidP="00344AF1">
            <w:pPr>
              <w:spacing w:after="0"/>
              <w:rPr>
                <w:ins w:id="126" w:author="Huawei_Li Zhao" w:date="2021-03-12T15:01:00Z"/>
                <w:rFonts w:eastAsia="等线" w:cs="Arial"/>
              </w:rPr>
            </w:pPr>
            <w:ins w:id="127" w:author="Huawei_Li Zhao" w:date="2021-03-12T15:01:00Z">
              <w:r>
                <w:rPr>
                  <w:rFonts w:eastAsia="等线" w:cs="Arial"/>
                </w:rPr>
                <w:t>We fail to understand the gap between RAN1 and RAN2. Even for FB-enabled packet, there are in total 3 cases as listed below.</w:t>
              </w:r>
            </w:ins>
          </w:p>
          <w:p w14:paraId="155227BA" w14:textId="77777777" w:rsidR="00344AF1" w:rsidRDefault="00344AF1" w:rsidP="00344AF1">
            <w:pPr>
              <w:pStyle w:val="af8"/>
              <w:numPr>
                <w:ilvl w:val="0"/>
                <w:numId w:val="27"/>
              </w:numPr>
              <w:spacing w:after="0"/>
              <w:rPr>
                <w:ins w:id="128" w:author="Huawei_Li Zhao" w:date="2021-03-12T15:01:00Z"/>
                <w:rFonts w:eastAsia="等线" w:cs="Arial"/>
              </w:rPr>
            </w:pPr>
            <w:ins w:id="129" w:author="Huawei_Li Zhao" w:date="2021-03-12T15:01:00Z">
              <w:r>
                <w:rPr>
                  <w:rFonts w:eastAsia="等线" w:cs="Arial"/>
                </w:rPr>
                <w:t xml:space="preserve">HARQ feedback on PSFCH/PUCCH is ACK, no matter whether the value of </w:t>
              </w:r>
              <w:r w:rsidRPr="008371FE">
                <w:rPr>
                  <w:rFonts w:eastAsia="等线" w:cs="Arial"/>
                  <w:i/>
                </w:rPr>
                <w:t>SL-CG-MaxTransNum-r16</w:t>
              </w:r>
              <w:r>
                <w:rPr>
                  <w:rFonts w:eastAsia="等线" w:cs="Arial"/>
                </w:rPr>
                <w:t xml:space="preserve"> is larger than the number of CG resources or not, UE will flush the HARQ buffer after reception of ACK on PSFCH and the NW will not schedule retransmission on DG as ACK is received, no issue is foreseen. </w:t>
              </w:r>
            </w:ins>
          </w:p>
          <w:p w14:paraId="0BCAC9BD" w14:textId="77777777" w:rsidR="00344AF1" w:rsidRDefault="00344AF1" w:rsidP="00344AF1">
            <w:pPr>
              <w:pStyle w:val="af8"/>
              <w:numPr>
                <w:ilvl w:val="0"/>
                <w:numId w:val="27"/>
              </w:numPr>
              <w:spacing w:after="0"/>
              <w:rPr>
                <w:ins w:id="130" w:author="Huawei_Li Zhao" w:date="2021-03-12T15:01:00Z"/>
                <w:rFonts w:eastAsia="等线" w:cs="Arial"/>
              </w:rPr>
            </w:pPr>
            <w:ins w:id="131" w:author="Huawei_Li Zhao" w:date="2021-03-12T15:01:00Z">
              <w:r>
                <w:rPr>
                  <w:rFonts w:eastAsia="等线" w:cs="Arial"/>
                </w:rPr>
                <w:t xml:space="preserve">Value of </w:t>
              </w:r>
              <w:r w:rsidRPr="008371FE">
                <w:rPr>
                  <w:rFonts w:eastAsia="等线" w:cs="Arial"/>
                  <w:i/>
                </w:rPr>
                <w:t>SL-CG-MaxTransNum-r16</w:t>
              </w:r>
              <w:r>
                <w:rPr>
                  <w:rFonts w:eastAsia="等线" w:cs="Arial"/>
                </w:rPr>
                <w:t xml:space="preserve"> is not larger than the number of CG resources and HARQ feedback on PUCCH is NACK, the UE will flush the HARQ buffer due to transmission </w:t>
              </w:r>
              <w:r>
                <w:rPr>
                  <w:rFonts w:eastAsia="等线" w:cs="Arial"/>
                </w:rPr>
                <w:lastRenderedPageBreak/>
                <w:t xml:space="preserve">reaching the maximum number but even if NACK is received, the NW will not schedule retransmission on DG as the NW knows the UE will flush the HARQ buffer when configuring the value of </w:t>
              </w:r>
              <w:r w:rsidRPr="008371FE">
                <w:rPr>
                  <w:rFonts w:eastAsia="等线" w:cs="Arial"/>
                  <w:i/>
                </w:rPr>
                <w:t>SL-CG-MaxTransNum-r16</w:t>
              </w:r>
              <w:r>
                <w:rPr>
                  <w:rFonts w:eastAsia="等线" w:cs="Arial"/>
                  <w:i/>
                </w:rPr>
                <w:t xml:space="preserve"> </w:t>
              </w:r>
              <w:r>
                <w:rPr>
                  <w:rFonts w:eastAsia="等线" w:cs="Arial"/>
                </w:rPr>
                <w:t>not larger than 3, no issue is foreseen.</w:t>
              </w:r>
            </w:ins>
          </w:p>
          <w:p w14:paraId="7DAA0FDA" w14:textId="77777777" w:rsidR="00344AF1" w:rsidRDefault="00344AF1" w:rsidP="00344AF1">
            <w:pPr>
              <w:pStyle w:val="af8"/>
              <w:numPr>
                <w:ilvl w:val="0"/>
                <w:numId w:val="27"/>
              </w:numPr>
              <w:spacing w:after="0"/>
              <w:rPr>
                <w:ins w:id="132" w:author="Huawei_Li Zhao" w:date="2021-03-12T15:01:00Z"/>
                <w:rFonts w:eastAsia="等线" w:cs="Arial"/>
              </w:rPr>
            </w:pPr>
            <w:ins w:id="133" w:author="Huawei_Li Zhao" w:date="2021-03-12T15:01:00Z">
              <w:r>
                <w:rPr>
                  <w:rFonts w:eastAsia="等线" w:cs="Arial"/>
                </w:rPr>
                <w:t xml:space="preserve">Value of </w:t>
              </w:r>
              <w:r w:rsidRPr="008371FE">
                <w:rPr>
                  <w:rFonts w:eastAsia="等线" w:cs="Arial"/>
                  <w:i/>
                </w:rPr>
                <w:t>SL-CG-MaxTransNum-r16</w:t>
              </w:r>
              <w:r>
                <w:rPr>
                  <w:rFonts w:eastAsia="等线"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002F273E" w14:textId="77777777" w:rsidR="00344AF1" w:rsidRPr="00C770C9" w:rsidRDefault="00344AF1" w:rsidP="00344AF1">
            <w:pPr>
              <w:spacing w:after="0"/>
              <w:rPr>
                <w:ins w:id="134" w:author="Huawei_Li Zhao" w:date="2021-03-12T15:01:00Z"/>
                <w:rFonts w:eastAsia="等线" w:cs="Arial"/>
                <w:highlight w:val="yellow"/>
              </w:rPr>
            </w:pPr>
            <w:ins w:id="135" w:author="Huawei_Li Zhao" w:date="2021-03-12T15:01:00Z">
              <w:r w:rsidRPr="00C770C9">
                <w:rPr>
                  <w:rFonts w:eastAsia="等线" w:cs="Arial"/>
                  <w:highlight w:val="yellow"/>
                </w:rPr>
                <w:t xml:space="preserve">So we think the intention of option 2 is to allow </w:t>
              </w:r>
            </w:ins>
          </w:p>
          <w:p w14:paraId="7DF74BA1" w14:textId="2C01318B" w:rsidR="00344AF1" w:rsidRDefault="00344AF1" w:rsidP="00344AF1">
            <w:pPr>
              <w:spacing w:after="0"/>
              <w:rPr>
                <w:rFonts w:eastAsia="等线" w:cs="Arial"/>
              </w:rPr>
            </w:pPr>
            <w:ins w:id="136" w:author="Huawei_Li Zhao" w:date="2021-03-12T15:01:00Z">
              <w:r w:rsidRPr="00C770C9">
                <w:rPr>
                  <w:rFonts w:eastAsia="等线" w:cs="Arial"/>
                  <w:highlight w:val="yellow"/>
                </w:rPr>
                <w:t>{</w:t>
              </w:r>
              <w:proofErr w:type="gramStart"/>
              <w:r w:rsidRPr="00C770C9">
                <w:rPr>
                  <w:rFonts w:eastAsia="等线" w:cs="Arial"/>
                  <w:highlight w:val="yellow"/>
                </w:rPr>
                <w:t>value</w:t>
              </w:r>
              <w:proofErr w:type="gramEnd"/>
              <w:r w:rsidRPr="00C770C9">
                <w:rPr>
                  <w:rFonts w:eastAsia="等线" w:cs="Arial"/>
                  <w:highlight w:val="yellow"/>
                </w:rPr>
                <w:t xml:space="preserve"> of </w:t>
              </w:r>
              <w:r w:rsidRPr="00C770C9">
                <w:rPr>
                  <w:rFonts w:eastAsia="等线" w:cs="Arial"/>
                  <w:i/>
                  <w:highlight w:val="yellow"/>
                </w:rPr>
                <w:t>SL-CG-MaxTransNum-r16</w:t>
              </w:r>
              <w:r w:rsidRPr="00C770C9">
                <w:rPr>
                  <w:rFonts w:eastAsia="等线" w:cs="Arial"/>
                  <w:highlight w:val="yellow"/>
                </w:rPr>
                <w:t xml:space="preserve"> not larger than </w:t>
              </w:r>
              <w:r>
                <w:rPr>
                  <w:rFonts w:eastAsia="等线" w:cs="Arial"/>
                  <w:highlight w:val="yellow"/>
                </w:rPr>
                <w:t xml:space="preserve">the number of CG </w:t>
              </w:r>
              <w:proofErr w:type="spellStart"/>
              <w:r>
                <w:rPr>
                  <w:rFonts w:eastAsia="等线" w:cs="Arial"/>
                  <w:highlight w:val="yellow"/>
                </w:rPr>
                <w:t>resources</w:t>
              </w:r>
              <w:r w:rsidRPr="00C770C9">
                <w:rPr>
                  <w:rFonts w:eastAsia="等线" w:cs="Arial"/>
                  <w:highlight w:val="yellow"/>
                </w:rPr>
                <w:t>+retransmission</w:t>
              </w:r>
              <w:proofErr w:type="spellEnd"/>
              <w:r w:rsidRPr="00C770C9">
                <w:rPr>
                  <w:rFonts w:eastAsia="等线" w:cs="Arial"/>
                  <w:highlight w:val="yellow"/>
                </w:rPr>
                <w:t xml:space="preserve"> on DG} for FB-enabled packet</w:t>
              </w:r>
              <w:r>
                <w:rPr>
                  <w:rFonts w:eastAsia="等线" w:cs="Arial"/>
                </w:rPr>
                <w:t>. We have some sympathy on option 2 but it seems no issue is foreseen even we go with option 1.</w:t>
              </w:r>
            </w:ins>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137" w:author="Ericsson" w:date="2021-03-08T15:34:00Z">
              <w:r>
                <w:rPr>
                  <w:rFonts w:cs="Arial"/>
                </w:rPr>
                <w:t>Ericsson (Min)</w:t>
              </w:r>
            </w:ins>
          </w:p>
        </w:tc>
        <w:tc>
          <w:tcPr>
            <w:tcW w:w="1985" w:type="dxa"/>
          </w:tcPr>
          <w:p w14:paraId="607C6F5A" w14:textId="001D1934" w:rsidR="00C6742B" w:rsidRDefault="00C6742B" w:rsidP="00C6742B">
            <w:pPr>
              <w:spacing w:after="0"/>
              <w:rPr>
                <w:rFonts w:eastAsia="等线" w:cs="Arial"/>
              </w:rPr>
            </w:pPr>
            <w:ins w:id="138" w:author="Ericsson" w:date="2021-03-08T15:34:00Z">
              <w:r>
                <w:rPr>
                  <w:rFonts w:eastAsia="Malgun Gothic" w:cs="Arial"/>
                  <w:lang w:eastAsia="ko-KR"/>
                </w:rPr>
                <w:t>agree</w:t>
              </w:r>
            </w:ins>
          </w:p>
        </w:tc>
        <w:tc>
          <w:tcPr>
            <w:tcW w:w="6045" w:type="dxa"/>
          </w:tcPr>
          <w:p w14:paraId="20C8C376" w14:textId="28487752" w:rsidR="00C6742B" w:rsidRDefault="00496E11" w:rsidP="00C6742B">
            <w:pPr>
              <w:spacing w:after="0"/>
              <w:rPr>
                <w:rFonts w:eastAsia="等线" w:cs="Arial"/>
              </w:rPr>
            </w:pPr>
            <w:ins w:id="139" w:author="Ericsson" w:date="2021-03-08T16:26:00Z">
              <w:r>
                <w:rPr>
                  <w:rFonts w:eastAsia="等线" w:cs="Arial"/>
                </w:rPr>
                <w:t>However, the same benefits are achievable even with Option 1.</w:t>
              </w:r>
            </w:ins>
          </w:p>
        </w:tc>
      </w:tr>
      <w:tr w:rsidR="003B4151" w14:paraId="71FBB234" w14:textId="77777777" w:rsidTr="00B07C3E">
        <w:tc>
          <w:tcPr>
            <w:tcW w:w="1809" w:type="dxa"/>
          </w:tcPr>
          <w:p w14:paraId="6DEDEC9B" w14:textId="540D4306" w:rsidR="003B4151" w:rsidRDefault="003B4151" w:rsidP="003B4151">
            <w:pPr>
              <w:spacing w:after="0"/>
              <w:jc w:val="center"/>
              <w:rPr>
                <w:rFonts w:cs="Arial"/>
              </w:rPr>
            </w:pPr>
            <w:ins w:id="140" w:author="vivo(Jing)" w:date="2021-03-12T11:32:00Z">
              <w:r>
                <w:rPr>
                  <w:rFonts w:cs="Arial"/>
                </w:rPr>
                <w:t>vivo</w:t>
              </w:r>
            </w:ins>
          </w:p>
        </w:tc>
        <w:tc>
          <w:tcPr>
            <w:tcW w:w="1985" w:type="dxa"/>
          </w:tcPr>
          <w:p w14:paraId="5B9AF96F" w14:textId="430E6676" w:rsidR="003B4151" w:rsidRDefault="003B4151" w:rsidP="003B4151">
            <w:pPr>
              <w:spacing w:after="0"/>
              <w:rPr>
                <w:rFonts w:eastAsia="等线" w:cs="Arial"/>
              </w:rPr>
            </w:pPr>
            <w:ins w:id="141" w:author="vivo(Jing)" w:date="2021-03-12T11:32:00Z">
              <w:r>
                <w:rPr>
                  <w:rFonts w:eastAsia="等线" w:cs="Arial"/>
                </w:rPr>
                <w:t>Partially agree</w:t>
              </w:r>
            </w:ins>
          </w:p>
        </w:tc>
        <w:tc>
          <w:tcPr>
            <w:tcW w:w="6045" w:type="dxa"/>
          </w:tcPr>
          <w:p w14:paraId="635FEC5E" w14:textId="40B49DBF" w:rsidR="003B4151" w:rsidRDefault="003B4151" w:rsidP="003B4151">
            <w:pPr>
              <w:spacing w:after="0"/>
              <w:rPr>
                <w:rFonts w:eastAsia="等线" w:cs="Arial"/>
              </w:rPr>
            </w:pPr>
            <w:ins w:id="142" w:author="vivo(Jing)" w:date="2021-03-12T11:32:00Z">
              <w:r w:rsidRPr="003B4151">
                <w:rPr>
                  <w:rFonts w:eastAsia="等线" w:cs="Arial"/>
                  <w:b/>
                  <w:bCs/>
                  <w:rPrChange w:id="143" w:author="vivo(Jing)" w:date="2021-03-12T11:32:00Z">
                    <w:rPr>
                      <w:rFonts w:eastAsia="等线" w:cs="Arial"/>
                    </w:rPr>
                  </w:rPrChange>
                </w:rPr>
                <w:t>Also for FB disabled case</w:t>
              </w:r>
              <w:r>
                <w:rPr>
                  <w:rFonts w:eastAsia="等线" w:cs="Arial"/>
                </w:rPr>
                <w:t xml:space="preserve">. When </w:t>
              </w:r>
              <w:r w:rsidRPr="002060BD">
                <w:rPr>
                  <w:bCs/>
                  <w:i/>
                </w:rPr>
                <w:t>SL-CG-</w:t>
              </w:r>
              <w:proofErr w:type="spellStart"/>
              <w:r w:rsidRPr="002060BD">
                <w:rPr>
                  <w:bCs/>
                  <w:i/>
                </w:rPr>
                <w:t>MaxTransNum</w:t>
              </w:r>
              <w:proofErr w:type="spellEnd"/>
              <w:r>
                <w:rPr>
                  <w:b/>
                  <w:i/>
                </w:rPr>
                <w:t xml:space="preserve"> </w:t>
              </w:r>
              <w:r>
                <w:rPr>
                  <w:bCs/>
                  <w:iCs/>
                </w:rPr>
                <w:t>is reached, the UE can report NACK to request resources for blind retransmission in FB disabled case.</w:t>
              </w:r>
            </w:ins>
          </w:p>
        </w:tc>
      </w:tr>
      <w:tr w:rsidR="00344AF1" w14:paraId="3B8AC0C4" w14:textId="77777777" w:rsidTr="00B07C3E">
        <w:tc>
          <w:tcPr>
            <w:tcW w:w="1809" w:type="dxa"/>
          </w:tcPr>
          <w:p w14:paraId="5FF06FD9" w14:textId="36C42BA5" w:rsidR="00344AF1" w:rsidRDefault="00344AF1" w:rsidP="00344AF1">
            <w:pPr>
              <w:spacing w:after="0"/>
              <w:jc w:val="center"/>
              <w:rPr>
                <w:rFonts w:cs="Arial"/>
              </w:rPr>
            </w:pPr>
            <w:ins w:id="144" w:author="Huawei_Li Zhao" w:date="2021-03-12T15:01:00Z">
              <w:r>
                <w:rPr>
                  <w:rFonts w:cs="Arial" w:hint="eastAsia"/>
                </w:rPr>
                <w:t>H</w:t>
              </w:r>
              <w:r>
                <w:rPr>
                  <w:rFonts w:cs="Arial"/>
                </w:rPr>
                <w:t>W</w:t>
              </w:r>
            </w:ins>
          </w:p>
        </w:tc>
        <w:tc>
          <w:tcPr>
            <w:tcW w:w="1985" w:type="dxa"/>
          </w:tcPr>
          <w:p w14:paraId="25FFB485" w14:textId="1ECB3063" w:rsidR="00344AF1" w:rsidRDefault="00344AF1" w:rsidP="00344AF1">
            <w:pPr>
              <w:spacing w:after="0"/>
              <w:rPr>
                <w:rFonts w:eastAsia="等线" w:cs="Arial"/>
              </w:rPr>
            </w:pPr>
            <w:ins w:id="145" w:author="Huawei_Li Zhao" w:date="2021-03-12T15:01:00Z">
              <w:r>
                <w:rPr>
                  <w:rFonts w:eastAsia="等线" w:cs="Arial"/>
                </w:rPr>
                <w:t>Agree</w:t>
              </w:r>
            </w:ins>
          </w:p>
        </w:tc>
        <w:tc>
          <w:tcPr>
            <w:tcW w:w="6045" w:type="dxa"/>
          </w:tcPr>
          <w:p w14:paraId="740BF877" w14:textId="77777777" w:rsidR="00344AF1" w:rsidRPr="00A223F4" w:rsidRDefault="00344AF1" w:rsidP="00344AF1">
            <w:pPr>
              <w:spacing w:after="0"/>
              <w:rPr>
                <w:ins w:id="146" w:author="Huawei_Li Zhao" w:date="2021-03-12T15:01:00Z"/>
                <w:rFonts w:eastAsia="等线" w:cs="Arial"/>
              </w:rPr>
            </w:pPr>
            <w:ins w:id="147" w:author="Huawei_Li Zhao" w:date="2021-03-12T15:01:00Z">
              <w:r>
                <w:rPr>
                  <w:rFonts w:eastAsia="等线" w:cs="Arial"/>
                </w:rPr>
                <w:t xml:space="preserve">Based on our understanding, the intention of option 2 is to </w:t>
              </w:r>
              <w:r w:rsidRPr="00A223F4">
                <w:rPr>
                  <w:rFonts w:eastAsia="等线" w:cs="Arial"/>
                </w:rPr>
                <w:t xml:space="preserve">allow </w:t>
              </w:r>
            </w:ins>
          </w:p>
          <w:p w14:paraId="5DBD203E" w14:textId="0A47D768" w:rsidR="00344AF1" w:rsidRDefault="00344AF1" w:rsidP="00344AF1">
            <w:pPr>
              <w:spacing w:after="0"/>
              <w:rPr>
                <w:rFonts w:eastAsia="等线" w:cs="Arial"/>
              </w:rPr>
            </w:pPr>
            <w:ins w:id="148" w:author="Huawei_Li Zhao" w:date="2021-03-12T15:01:00Z">
              <w:r w:rsidRPr="00A223F4">
                <w:rPr>
                  <w:rFonts w:eastAsia="等线" w:cs="Arial"/>
                </w:rPr>
                <w:t xml:space="preserve">{value of </w:t>
              </w:r>
              <w:r w:rsidRPr="00A223F4">
                <w:rPr>
                  <w:rFonts w:eastAsia="等线" w:cs="Arial"/>
                  <w:i/>
                </w:rPr>
                <w:t>SL-CG-MaxTransNum-r16</w:t>
              </w:r>
              <w:r w:rsidRPr="00A223F4">
                <w:rPr>
                  <w:rFonts w:eastAsia="等线" w:cs="Arial"/>
                </w:rPr>
                <w:t xml:space="preserve"> not larger than </w:t>
              </w:r>
              <w:r>
                <w:rPr>
                  <w:rFonts w:eastAsia="等线" w:cs="Arial"/>
                </w:rPr>
                <w:t xml:space="preserve">the number of CG </w:t>
              </w:r>
              <w:proofErr w:type="spellStart"/>
              <w:r>
                <w:rPr>
                  <w:rFonts w:eastAsia="等线" w:cs="Arial"/>
                </w:rPr>
                <w:t>resources</w:t>
              </w:r>
              <w:r w:rsidRPr="00A223F4">
                <w:rPr>
                  <w:rFonts w:eastAsia="等线" w:cs="Arial"/>
                </w:rPr>
                <w:t>+retransmission</w:t>
              </w:r>
              <w:proofErr w:type="spellEnd"/>
              <w:r w:rsidRPr="00A223F4">
                <w:rPr>
                  <w:rFonts w:eastAsia="等线" w:cs="Arial"/>
                </w:rPr>
                <w:t xml:space="preserve"> on DG} for FB-enabled packet</w:t>
              </w:r>
            </w:ins>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w:t>
            </w:r>
            <w:proofErr w:type="gramStart"/>
            <w:r w:rsidR="009B7463">
              <w:rPr>
                <w:rFonts w:eastAsiaTheme="minorEastAsia" w:cs="Arial"/>
              </w:rPr>
              <w:t xml:space="preserve">max </w:t>
            </w:r>
            <w:proofErr w:type="spellStart"/>
            <w:r w:rsidR="009B7463">
              <w:rPr>
                <w:rFonts w:eastAsiaTheme="minorEastAsia" w:cs="Arial"/>
              </w:rPr>
              <w:t>retx</w:t>
            </w:r>
            <w:proofErr w:type="spellEnd"/>
            <w:r w:rsidR="009B7463">
              <w:rPr>
                <w:rFonts w:eastAsiaTheme="minorEastAsia" w:cs="Arial"/>
              </w:rPr>
              <w:t xml:space="preserve"> number</w:t>
            </w:r>
            <w:proofErr w:type="gramEnd"/>
            <w:r w:rsidR="009B7463">
              <w:rPr>
                <w:rFonts w:eastAsiaTheme="minorEastAsia" w:cs="Arial"/>
              </w:rPr>
              <w:t xml:space="preserve">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149" w:author="Ericsson" w:date="2021-03-08T15:35:00Z">
              <w:r>
                <w:rPr>
                  <w:rFonts w:cs="Arial"/>
                </w:rPr>
                <w:t>Ericsson (Min)</w:t>
              </w:r>
            </w:ins>
          </w:p>
        </w:tc>
        <w:tc>
          <w:tcPr>
            <w:tcW w:w="1985" w:type="dxa"/>
          </w:tcPr>
          <w:p w14:paraId="0819E376" w14:textId="742E97F6" w:rsidR="00AB7210" w:rsidRDefault="00AB7210" w:rsidP="00AB7210">
            <w:pPr>
              <w:spacing w:after="0"/>
              <w:rPr>
                <w:rFonts w:eastAsia="等线" w:cs="Arial"/>
              </w:rPr>
            </w:pPr>
            <w:ins w:id="150" w:author="Ericsson" w:date="2021-03-08T15:35:00Z">
              <w:r>
                <w:rPr>
                  <w:rFonts w:eastAsia="Malgun Gothic" w:cs="Arial"/>
                  <w:lang w:eastAsia="ko-KR"/>
                </w:rPr>
                <w:t>agree</w:t>
              </w:r>
            </w:ins>
          </w:p>
        </w:tc>
        <w:tc>
          <w:tcPr>
            <w:tcW w:w="6045" w:type="dxa"/>
          </w:tcPr>
          <w:p w14:paraId="6437D60B" w14:textId="28176E76" w:rsidR="00AB7210" w:rsidRDefault="00AB7210" w:rsidP="00AB7210">
            <w:pPr>
              <w:spacing w:after="0"/>
              <w:rPr>
                <w:rFonts w:eastAsia="等线" w:cs="Arial"/>
              </w:rPr>
            </w:pPr>
            <w:ins w:id="151" w:author="Ericsson" w:date="2021-03-08T16:26:00Z">
              <w:r>
                <w:rPr>
                  <w:rFonts w:eastAsia="等线" w:cs="Arial"/>
                </w:rPr>
                <w:t>However, the same benefits are achievable even with Option 1.</w:t>
              </w:r>
            </w:ins>
          </w:p>
        </w:tc>
      </w:tr>
      <w:tr w:rsidR="003B4151" w14:paraId="48E94B97" w14:textId="77777777" w:rsidTr="00B07C3E">
        <w:tc>
          <w:tcPr>
            <w:tcW w:w="1809" w:type="dxa"/>
          </w:tcPr>
          <w:p w14:paraId="2DB1F7C8" w14:textId="1DB6AEAB" w:rsidR="003B4151" w:rsidRDefault="003B4151" w:rsidP="003B4151">
            <w:pPr>
              <w:spacing w:after="0"/>
              <w:jc w:val="center"/>
              <w:rPr>
                <w:rFonts w:cs="Arial"/>
              </w:rPr>
            </w:pPr>
            <w:ins w:id="152" w:author="vivo(Jing)" w:date="2021-03-12T11:33:00Z">
              <w:r>
                <w:rPr>
                  <w:rFonts w:cs="Arial"/>
                </w:rPr>
                <w:t>vivo</w:t>
              </w:r>
            </w:ins>
          </w:p>
        </w:tc>
        <w:tc>
          <w:tcPr>
            <w:tcW w:w="1985" w:type="dxa"/>
          </w:tcPr>
          <w:p w14:paraId="1F7B7166" w14:textId="04578554" w:rsidR="003B4151" w:rsidRDefault="003B4151" w:rsidP="003B4151">
            <w:pPr>
              <w:spacing w:after="0"/>
              <w:rPr>
                <w:rFonts w:eastAsia="等线" w:cs="Arial"/>
              </w:rPr>
            </w:pPr>
            <w:ins w:id="153" w:author="vivo(Jing)" w:date="2021-03-12T11:33:00Z">
              <w:r>
                <w:rPr>
                  <w:rFonts w:eastAsia="等线" w:cs="Arial"/>
                </w:rPr>
                <w:t>Agree</w:t>
              </w:r>
            </w:ins>
          </w:p>
        </w:tc>
        <w:tc>
          <w:tcPr>
            <w:tcW w:w="6045" w:type="dxa"/>
          </w:tcPr>
          <w:p w14:paraId="5DBA234E" w14:textId="2CA2ABA0" w:rsidR="003B4151" w:rsidRDefault="003B4151" w:rsidP="003B4151">
            <w:pPr>
              <w:spacing w:after="0"/>
              <w:rPr>
                <w:rFonts w:eastAsia="等线" w:cs="Arial"/>
              </w:rPr>
            </w:pPr>
            <w:ins w:id="154" w:author="vivo(Jing)" w:date="2021-03-12T11:33:00Z">
              <w:r>
                <w:rPr>
                  <w:rFonts w:eastAsia="等线" w:cs="Arial"/>
                </w:rPr>
                <w:t>Same view as OPPO.</w:t>
              </w:r>
            </w:ins>
          </w:p>
        </w:tc>
      </w:tr>
      <w:tr w:rsidR="00344AF1" w14:paraId="0D708FBB" w14:textId="77777777" w:rsidTr="00B07C3E">
        <w:tc>
          <w:tcPr>
            <w:tcW w:w="1809" w:type="dxa"/>
          </w:tcPr>
          <w:p w14:paraId="3905BB0B" w14:textId="519A8912" w:rsidR="00344AF1" w:rsidRDefault="00344AF1" w:rsidP="00344AF1">
            <w:pPr>
              <w:spacing w:after="0"/>
              <w:jc w:val="center"/>
              <w:rPr>
                <w:rFonts w:cs="Arial"/>
              </w:rPr>
            </w:pPr>
            <w:ins w:id="155" w:author="Huawei_Li Zhao" w:date="2021-03-12T15:01:00Z">
              <w:r>
                <w:rPr>
                  <w:rFonts w:cs="Arial"/>
                </w:rPr>
                <w:t>HW</w:t>
              </w:r>
            </w:ins>
          </w:p>
        </w:tc>
        <w:tc>
          <w:tcPr>
            <w:tcW w:w="1985" w:type="dxa"/>
          </w:tcPr>
          <w:p w14:paraId="2BE57102" w14:textId="30895726" w:rsidR="00344AF1" w:rsidRDefault="00344AF1" w:rsidP="00344AF1">
            <w:pPr>
              <w:spacing w:after="0"/>
              <w:rPr>
                <w:rFonts w:eastAsia="等线" w:cs="Arial"/>
              </w:rPr>
            </w:pPr>
            <w:ins w:id="156" w:author="Huawei_Li Zhao" w:date="2021-03-12T15:01:00Z">
              <w:r>
                <w:rPr>
                  <w:rFonts w:eastAsia="等线" w:cs="Arial"/>
                </w:rPr>
                <w:t>See comments</w:t>
              </w:r>
            </w:ins>
          </w:p>
        </w:tc>
        <w:tc>
          <w:tcPr>
            <w:tcW w:w="6045" w:type="dxa"/>
          </w:tcPr>
          <w:p w14:paraId="1C2D35AB" w14:textId="1FE11DF4" w:rsidR="00344AF1" w:rsidRDefault="00344AF1" w:rsidP="00344AF1">
            <w:pPr>
              <w:spacing w:after="0"/>
              <w:rPr>
                <w:rFonts w:eastAsia="等线" w:cs="Arial"/>
              </w:rPr>
            </w:pPr>
            <w:ins w:id="157" w:author="Huawei_Li Zhao" w:date="2021-03-12T15:01:00Z">
              <w:r>
                <w:rPr>
                  <w:rFonts w:eastAsia="等线" w:cs="Arial"/>
                </w:rPr>
                <w:t xml:space="preserve">We agree with the above description but we fail to understand the intention of this question and we think even if we go with Option 1, If the </w:t>
              </w:r>
              <w:r w:rsidRPr="00A223F4">
                <w:rPr>
                  <w:rFonts w:eastAsia="等线" w:cs="Arial"/>
                </w:rPr>
                <w:t xml:space="preserve">value of </w:t>
              </w:r>
              <w:r w:rsidRPr="00A223F4">
                <w:rPr>
                  <w:rFonts w:eastAsia="等线" w:cs="Arial"/>
                  <w:i/>
                </w:rPr>
                <w:t>SL-CG-MaxTransNum-r16</w:t>
              </w:r>
              <w:r w:rsidRPr="00A223F4">
                <w:rPr>
                  <w:rFonts w:eastAsia="等线" w:cs="Arial"/>
                </w:rPr>
                <w:t xml:space="preserve"> </w:t>
              </w:r>
              <w:r>
                <w:rPr>
                  <w:rFonts w:eastAsia="等线" w:cs="Arial"/>
                </w:rPr>
                <w:t>is larger than the number of CG resources, then UE will never flush the HARQ buffer due to transmission on CG reaching that maximum number and the PUCCH reporting is necessary input for NW decision on retransmission.</w:t>
              </w:r>
            </w:ins>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lastRenderedPageBreak/>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w:t>
            </w:r>
            <w:proofErr w:type="spellStart"/>
            <w:r w:rsidR="00F52B98">
              <w:rPr>
                <w:rFonts w:eastAsiaTheme="minorEastAsia" w:cs="Arial"/>
              </w:rPr>
              <w:t>retx</w:t>
            </w:r>
            <w:proofErr w:type="spellEnd"/>
            <w:r w:rsidR="00F52B98">
              <w:rPr>
                <w:rFonts w:eastAsiaTheme="minorEastAsia" w:cs="Arial"/>
              </w:rPr>
              <w:t xml:space="preserve">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scheduling, i.e., whether / how many DG-based 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158" w:author="Ericsson" w:date="2021-03-08T16:26:00Z">
              <w:r>
                <w:rPr>
                  <w:rFonts w:cs="Arial"/>
                </w:rPr>
                <w:t>Ericsson (Min)</w:t>
              </w:r>
            </w:ins>
          </w:p>
        </w:tc>
        <w:tc>
          <w:tcPr>
            <w:tcW w:w="1985" w:type="dxa"/>
          </w:tcPr>
          <w:p w14:paraId="24487556" w14:textId="3648939B" w:rsidR="00AB7210" w:rsidRDefault="00AB7210" w:rsidP="00AB7210">
            <w:pPr>
              <w:spacing w:after="0"/>
              <w:rPr>
                <w:rFonts w:eastAsia="等线" w:cs="Arial"/>
              </w:rPr>
            </w:pPr>
            <w:ins w:id="159" w:author="Ericsson" w:date="2021-03-08T16:26:00Z">
              <w:r>
                <w:rPr>
                  <w:rFonts w:eastAsia="Malgun Gothic" w:cs="Arial"/>
                  <w:lang w:eastAsia="ko-KR"/>
                </w:rPr>
                <w:t>agree</w:t>
              </w:r>
            </w:ins>
          </w:p>
        </w:tc>
        <w:tc>
          <w:tcPr>
            <w:tcW w:w="6045" w:type="dxa"/>
          </w:tcPr>
          <w:p w14:paraId="0ACA3073" w14:textId="19537D66" w:rsidR="00AB7210" w:rsidRDefault="00AB7210" w:rsidP="00AB7210">
            <w:pPr>
              <w:spacing w:after="0"/>
              <w:rPr>
                <w:rFonts w:eastAsia="等线" w:cs="Arial"/>
              </w:rPr>
            </w:pPr>
            <w:ins w:id="160" w:author="Ericsson" w:date="2021-03-08T16:26:00Z">
              <w:r>
                <w:rPr>
                  <w:rFonts w:eastAsia="等线" w:cs="Arial"/>
                </w:rPr>
                <w:t>However, the same benefits are achievable even with Option 1.</w:t>
              </w:r>
            </w:ins>
          </w:p>
        </w:tc>
      </w:tr>
      <w:tr w:rsidR="000860AE" w14:paraId="6EC70936" w14:textId="77777777" w:rsidTr="00B07C3E">
        <w:tc>
          <w:tcPr>
            <w:tcW w:w="1809" w:type="dxa"/>
          </w:tcPr>
          <w:p w14:paraId="73108442" w14:textId="0893BD97" w:rsidR="000860AE" w:rsidRDefault="002060BD" w:rsidP="00B07C3E">
            <w:pPr>
              <w:spacing w:after="0"/>
              <w:jc w:val="center"/>
              <w:rPr>
                <w:rFonts w:cs="Arial"/>
              </w:rPr>
            </w:pPr>
            <w:ins w:id="161" w:author="vivo(Jing)" w:date="2021-03-12T11:48:00Z">
              <w:r>
                <w:rPr>
                  <w:rFonts w:cs="Arial"/>
                </w:rPr>
                <w:t>vivo</w:t>
              </w:r>
            </w:ins>
          </w:p>
        </w:tc>
        <w:tc>
          <w:tcPr>
            <w:tcW w:w="1985" w:type="dxa"/>
          </w:tcPr>
          <w:p w14:paraId="5BAED51B" w14:textId="5DAF3832" w:rsidR="000860AE" w:rsidRDefault="002060BD" w:rsidP="00B07C3E">
            <w:pPr>
              <w:spacing w:after="0"/>
              <w:rPr>
                <w:rFonts w:eastAsia="等线" w:cs="Arial"/>
              </w:rPr>
            </w:pPr>
            <w:ins w:id="162" w:author="vivo(Jing)" w:date="2021-03-12T11:48:00Z">
              <w:r>
                <w:rPr>
                  <w:rFonts w:eastAsia="等线" w:cs="Arial"/>
                </w:rPr>
                <w:t>Not-agree</w:t>
              </w:r>
            </w:ins>
          </w:p>
        </w:tc>
        <w:tc>
          <w:tcPr>
            <w:tcW w:w="6045" w:type="dxa"/>
          </w:tcPr>
          <w:p w14:paraId="5D3253D5" w14:textId="66B6DFED" w:rsidR="000860AE" w:rsidRDefault="002060BD" w:rsidP="00B07C3E">
            <w:pPr>
              <w:spacing w:after="0"/>
              <w:rPr>
                <w:rFonts w:eastAsia="等线" w:cs="Arial"/>
              </w:rPr>
            </w:pPr>
            <w:ins w:id="163" w:author="vivo(Jing)" w:date="2021-03-12T11:48:00Z">
              <w:r>
                <w:rPr>
                  <w:bCs/>
                  <w:iCs/>
                </w:rPr>
                <w:t xml:space="preserve">The UE can </w:t>
              </w:r>
            </w:ins>
            <w:ins w:id="164" w:author="vivo(Jing)" w:date="2021-03-12T11:49:00Z">
              <w:r>
                <w:rPr>
                  <w:bCs/>
                  <w:iCs/>
                </w:rPr>
                <w:t xml:space="preserve">also </w:t>
              </w:r>
            </w:ins>
            <w:ins w:id="165" w:author="vivo(Jing)" w:date="2021-03-12T11:48:00Z">
              <w:r>
                <w:rPr>
                  <w:bCs/>
                  <w:iCs/>
                </w:rPr>
                <w:t>report NACK to request resources for blind retransmission in FB disabled case</w:t>
              </w:r>
            </w:ins>
          </w:p>
        </w:tc>
      </w:tr>
      <w:tr w:rsidR="00344AF1" w14:paraId="7031AE1B" w14:textId="77777777" w:rsidTr="00B07C3E">
        <w:tc>
          <w:tcPr>
            <w:tcW w:w="1809" w:type="dxa"/>
          </w:tcPr>
          <w:p w14:paraId="64B95FF7" w14:textId="15372A02" w:rsidR="00344AF1" w:rsidRDefault="00344AF1" w:rsidP="00344AF1">
            <w:pPr>
              <w:spacing w:after="0"/>
              <w:jc w:val="center"/>
              <w:rPr>
                <w:rFonts w:cs="Arial"/>
              </w:rPr>
            </w:pPr>
            <w:ins w:id="166" w:author="Huawei_Li Zhao" w:date="2021-03-12T15:02:00Z">
              <w:r>
                <w:rPr>
                  <w:rFonts w:cs="Arial" w:hint="eastAsia"/>
                </w:rPr>
                <w:t>H</w:t>
              </w:r>
              <w:r>
                <w:rPr>
                  <w:rFonts w:cs="Arial"/>
                </w:rPr>
                <w:t>W</w:t>
              </w:r>
            </w:ins>
          </w:p>
        </w:tc>
        <w:tc>
          <w:tcPr>
            <w:tcW w:w="1985" w:type="dxa"/>
          </w:tcPr>
          <w:p w14:paraId="36A3709B" w14:textId="00533BFD" w:rsidR="00344AF1" w:rsidRDefault="00344AF1" w:rsidP="00344AF1">
            <w:pPr>
              <w:spacing w:after="0"/>
              <w:rPr>
                <w:rFonts w:eastAsia="等线" w:cs="Arial"/>
              </w:rPr>
            </w:pPr>
            <w:ins w:id="167" w:author="Huawei_Li Zhao" w:date="2021-03-12T15:02:00Z">
              <w:r>
                <w:rPr>
                  <w:rFonts w:eastAsia="等线" w:cs="Arial" w:hint="eastAsia"/>
                </w:rPr>
                <w:t>S</w:t>
              </w:r>
              <w:r>
                <w:rPr>
                  <w:rFonts w:eastAsia="等线" w:cs="Arial"/>
                </w:rPr>
                <w:t>ee comments</w:t>
              </w:r>
            </w:ins>
          </w:p>
        </w:tc>
        <w:tc>
          <w:tcPr>
            <w:tcW w:w="6045" w:type="dxa"/>
          </w:tcPr>
          <w:p w14:paraId="3723B709" w14:textId="7D8C5FAD" w:rsidR="00344AF1" w:rsidRDefault="00344AF1" w:rsidP="00344AF1">
            <w:pPr>
              <w:spacing w:after="0"/>
              <w:rPr>
                <w:rFonts w:eastAsia="等线" w:cs="Arial"/>
              </w:rPr>
            </w:pPr>
            <w:ins w:id="168" w:author="Huawei_Li Zhao" w:date="2021-03-12T15:02:00Z">
              <w:r>
                <w:rPr>
                  <w:rFonts w:eastAsia="等线" w:cs="Arial"/>
                </w:rPr>
                <w:t>As we replied on Q 2.1-3, we fail to understand the motivation. And</w:t>
              </w:r>
            </w:ins>
            <w:ins w:id="169" w:author="Huawei_Li Zhao" w:date="2021-03-12T15:10:00Z">
              <w:r>
                <w:rPr>
                  <w:rFonts w:eastAsia="等线" w:cs="Arial"/>
                </w:rPr>
                <w:t xml:space="preserve"> with Option 2,</w:t>
              </w:r>
            </w:ins>
            <w:ins w:id="170" w:author="Huawei_Li Zhao" w:date="2021-03-12T15:02:00Z">
              <w:r>
                <w:rPr>
                  <w:rFonts w:eastAsia="等线" w:cs="Arial"/>
                </w:rPr>
                <w:t xml:space="preserve"> if the configured value of </w:t>
              </w:r>
              <w:r w:rsidRPr="005E1538">
                <w:rPr>
                  <w:i/>
                </w:rPr>
                <w:t>SL-CG-MaxTransNum-r16</w:t>
              </w:r>
              <w:r>
                <w:t xml:space="preserve"> is larger than the number of CG resources or if this parameter is not configured, then the NW also cannot achieve </w:t>
              </w:r>
              <w:r w:rsidRPr="005E1538">
                <w:t>differentiated control on retransmission number for FB-enabled and FB-disabled case</w:t>
              </w:r>
              <w:r>
                <w:t xml:space="preserve">, i.e., both rely on NACK on PUCCH to schedule retransmission on DG. </w:t>
              </w:r>
            </w:ins>
          </w:p>
        </w:tc>
      </w:tr>
    </w:tbl>
    <w:p w14:paraId="37AFCC2E" w14:textId="57B3DD0A" w:rsidR="00A65DFE" w:rsidRPr="00592321" w:rsidRDefault="00A65DFE" w:rsidP="00A65DFE"/>
    <w:p w14:paraId="2A33B2F5" w14:textId="6D8209D0" w:rsidR="00953349" w:rsidRDefault="000860AE" w:rsidP="000860AE">
      <w:pPr>
        <w:pStyle w:val="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171" w:author="Ericsson" w:date="2021-03-08T15:35:00Z">
              <w:r>
                <w:rPr>
                  <w:rFonts w:cs="Arial"/>
                </w:rPr>
                <w:t>Ericsson (Min)</w:t>
              </w:r>
            </w:ins>
          </w:p>
        </w:tc>
        <w:tc>
          <w:tcPr>
            <w:tcW w:w="1985" w:type="dxa"/>
          </w:tcPr>
          <w:p w14:paraId="50E9228D" w14:textId="26D028EC" w:rsidR="00C6742B" w:rsidRDefault="00C6742B" w:rsidP="00C6742B">
            <w:pPr>
              <w:spacing w:after="0"/>
              <w:rPr>
                <w:rFonts w:eastAsia="等线" w:cs="Arial"/>
              </w:rPr>
            </w:pPr>
            <w:ins w:id="172" w:author="Ericsson" w:date="2021-03-08T15:36:00Z">
              <w:r>
                <w:rPr>
                  <w:rFonts w:eastAsia="Malgun Gothic" w:cs="Arial"/>
                  <w:lang w:eastAsia="ko-KR"/>
                </w:rPr>
                <w:t>Option 1</w:t>
              </w:r>
            </w:ins>
          </w:p>
        </w:tc>
        <w:tc>
          <w:tcPr>
            <w:tcW w:w="6045" w:type="dxa"/>
          </w:tcPr>
          <w:p w14:paraId="1ADF584A" w14:textId="7973E0C2" w:rsidR="00C6742B" w:rsidRDefault="00AF0869" w:rsidP="00C6742B">
            <w:pPr>
              <w:spacing w:after="0"/>
              <w:rPr>
                <w:rFonts w:eastAsia="等线" w:cs="Arial"/>
              </w:rPr>
            </w:pPr>
            <w:ins w:id="173" w:author="Ericsson" w:date="2021-03-08T15:36:00Z">
              <w:r>
                <w:rPr>
                  <w:rFonts w:eastAsia="等线" w:cs="Arial"/>
                </w:rPr>
                <w:t>Option 1 is simple, that means no spec changes are needed. Or in other sentences, there are nothing broken in the current spec.</w:t>
              </w:r>
            </w:ins>
          </w:p>
        </w:tc>
      </w:tr>
      <w:tr w:rsidR="002060BD" w14:paraId="40C36940" w14:textId="77777777" w:rsidTr="00B07C3E">
        <w:tc>
          <w:tcPr>
            <w:tcW w:w="1809" w:type="dxa"/>
          </w:tcPr>
          <w:p w14:paraId="1F76BBF3" w14:textId="4F367353" w:rsidR="002060BD" w:rsidRDefault="002060BD" w:rsidP="002060BD">
            <w:pPr>
              <w:spacing w:after="0"/>
              <w:jc w:val="center"/>
              <w:rPr>
                <w:rFonts w:cs="Arial"/>
              </w:rPr>
            </w:pPr>
            <w:ins w:id="174" w:author="vivo(Jing)" w:date="2021-03-12T11:49:00Z">
              <w:r>
                <w:rPr>
                  <w:rFonts w:cs="Arial"/>
                </w:rPr>
                <w:t>vivo</w:t>
              </w:r>
            </w:ins>
          </w:p>
        </w:tc>
        <w:tc>
          <w:tcPr>
            <w:tcW w:w="1985" w:type="dxa"/>
          </w:tcPr>
          <w:p w14:paraId="291526E8" w14:textId="76F30E4A" w:rsidR="002060BD" w:rsidRDefault="002060BD" w:rsidP="002060BD">
            <w:pPr>
              <w:spacing w:after="0"/>
              <w:rPr>
                <w:rFonts w:eastAsia="等线" w:cs="Arial"/>
              </w:rPr>
            </w:pPr>
            <w:ins w:id="175" w:author="vivo(Jing)" w:date="2021-03-12T11:49:00Z">
              <w:r>
                <w:rPr>
                  <w:rFonts w:eastAsia="等线" w:cs="Arial"/>
                </w:rPr>
                <w:t>Option-2</w:t>
              </w:r>
            </w:ins>
          </w:p>
        </w:tc>
        <w:tc>
          <w:tcPr>
            <w:tcW w:w="6045" w:type="dxa"/>
          </w:tcPr>
          <w:p w14:paraId="65783699" w14:textId="77777777" w:rsidR="002060BD" w:rsidRDefault="002060BD" w:rsidP="002060BD">
            <w:pPr>
              <w:spacing w:after="0"/>
              <w:rPr>
                <w:ins w:id="176" w:author="vivo(Jing)" w:date="2021-03-12T11:49:00Z"/>
                <w:rFonts w:eastAsia="等线" w:cs="Arial"/>
              </w:rPr>
            </w:pPr>
            <w:ins w:id="177" w:author="vivo(Jing)" w:date="2021-03-12T11:49:00Z">
              <w:r>
                <w:rPr>
                  <w:rFonts w:eastAsia="等线" w:cs="Arial"/>
                </w:rPr>
                <w:t xml:space="preserve">We agree with OPPO observation that there was no RAN2 agreement on flushing operation. </w:t>
              </w:r>
              <w:r w:rsidRPr="008667BC">
                <w:rPr>
                  <w:rFonts w:eastAsia="等线" w:cs="Arial"/>
                </w:rPr>
                <w:t xml:space="preserve">Legacy the UE should only flush buffer when NDI is toggled. </w:t>
              </w:r>
            </w:ins>
          </w:p>
          <w:p w14:paraId="2B824CA7" w14:textId="4FD38664" w:rsidR="002060BD" w:rsidRDefault="002060BD" w:rsidP="002060BD">
            <w:pPr>
              <w:spacing w:after="0"/>
              <w:rPr>
                <w:rFonts w:eastAsia="等线" w:cs="Arial"/>
              </w:rPr>
            </w:pPr>
            <w:ins w:id="178" w:author="vivo(Jing)" w:date="2021-03-12T11:49:00Z">
              <w:r>
                <w:rPr>
                  <w:rFonts w:eastAsia="等线" w:cs="Arial"/>
                </w:rPr>
                <w:t>Therefore, we p</w:t>
              </w:r>
              <w:r w:rsidRPr="008667BC">
                <w:rPr>
                  <w:rFonts w:eastAsia="等线" w:cs="Arial"/>
                </w:rPr>
                <w:t xml:space="preserve">refer option-2, </w:t>
              </w:r>
              <w:r>
                <w:rPr>
                  <w:rFonts w:eastAsia="等线" w:cs="Arial"/>
                </w:rPr>
                <w:t>which</w:t>
              </w:r>
              <w:r w:rsidRPr="008667BC">
                <w:rPr>
                  <w:rFonts w:eastAsia="等线" w:cs="Arial"/>
                </w:rPr>
                <w:t xml:space="preserve"> is simple</w:t>
              </w:r>
              <w:r>
                <w:rPr>
                  <w:rFonts w:eastAsia="等线" w:cs="Arial"/>
                </w:rPr>
                <w:t xml:space="preserve"> with least specification impact.</w:t>
              </w:r>
            </w:ins>
          </w:p>
        </w:tc>
      </w:tr>
      <w:tr w:rsidR="00344AF1" w14:paraId="00CD0D01" w14:textId="77777777" w:rsidTr="00B07C3E">
        <w:tc>
          <w:tcPr>
            <w:tcW w:w="1809" w:type="dxa"/>
          </w:tcPr>
          <w:p w14:paraId="23A99A23" w14:textId="573205D2" w:rsidR="00344AF1" w:rsidRDefault="00344AF1" w:rsidP="00344AF1">
            <w:pPr>
              <w:spacing w:after="0"/>
              <w:jc w:val="center"/>
              <w:rPr>
                <w:rFonts w:cs="Arial"/>
              </w:rPr>
            </w:pPr>
            <w:ins w:id="179" w:author="Huawei_Li Zhao" w:date="2021-03-12T15:02:00Z">
              <w:r>
                <w:rPr>
                  <w:rFonts w:cs="Arial" w:hint="eastAsia"/>
                </w:rPr>
                <w:t>H</w:t>
              </w:r>
              <w:r>
                <w:rPr>
                  <w:rFonts w:cs="Arial"/>
                </w:rPr>
                <w:t>W</w:t>
              </w:r>
            </w:ins>
          </w:p>
        </w:tc>
        <w:tc>
          <w:tcPr>
            <w:tcW w:w="1985" w:type="dxa"/>
          </w:tcPr>
          <w:p w14:paraId="3C8AFB0B" w14:textId="35163304" w:rsidR="00344AF1" w:rsidRDefault="00344AF1" w:rsidP="00344AF1">
            <w:pPr>
              <w:spacing w:after="0"/>
              <w:rPr>
                <w:rFonts w:eastAsia="等线" w:cs="Arial"/>
              </w:rPr>
            </w:pPr>
            <w:ins w:id="180" w:author="Huawei_Li Zhao" w:date="2021-03-12T15:02:00Z">
              <w:r>
                <w:rPr>
                  <w:rFonts w:eastAsia="等线" w:cs="Arial"/>
                </w:rPr>
                <w:t>See comments</w:t>
              </w:r>
            </w:ins>
          </w:p>
        </w:tc>
        <w:tc>
          <w:tcPr>
            <w:tcW w:w="6045" w:type="dxa"/>
          </w:tcPr>
          <w:p w14:paraId="3ACDB607" w14:textId="2FAFDF3F" w:rsidR="00344AF1" w:rsidRDefault="00344AF1" w:rsidP="00344AF1">
            <w:pPr>
              <w:spacing w:after="0"/>
              <w:rPr>
                <w:rFonts w:eastAsia="等线" w:cs="Arial"/>
              </w:rPr>
            </w:pPr>
            <w:bookmarkStart w:id="181" w:name="_GoBack"/>
            <w:ins w:id="182" w:author="Huawei_Li Zhao" w:date="2021-03-12T15:02:00Z">
              <w:r>
                <w:rPr>
                  <w:rFonts w:eastAsia="等线" w:cs="Arial"/>
                </w:rPr>
                <w:t xml:space="preserve">We have some sympathy on option 2 but we also do not see any other issue if we go with option 1 except that </w:t>
              </w:r>
              <w:r w:rsidRPr="00A223F4">
                <w:rPr>
                  <w:rFonts w:eastAsia="等线" w:cs="Arial"/>
                </w:rPr>
                <w:t xml:space="preserve">{value of </w:t>
              </w:r>
              <w:r w:rsidRPr="00A223F4">
                <w:rPr>
                  <w:rFonts w:eastAsia="等线" w:cs="Arial"/>
                  <w:i/>
                </w:rPr>
                <w:t>SL-CG-MaxTransNum-r16</w:t>
              </w:r>
              <w:r w:rsidRPr="00A223F4">
                <w:rPr>
                  <w:rFonts w:eastAsia="等线" w:cs="Arial"/>
                </w:rPr>
                <w:t xml:space="preserve"> not larger than 3+retransmission on DG}</w:t>
              </w:r>
              <w:r>
                <w:rPr>
                  <w:rFonts w:eastAsia="等线" w:cs="Arial"/>
                </w:rPr>
                <w:t xml:space="preserve"> being not allowed for FB-enabled packet. So we can follow the majority and accept either of these two options. </w:t>
              </w:r>
            </w:ins>
            <w:bookmarkEnd w:id="181"/>
          </w:p>
        </w:tc>
      </w:tr>
    </w:tbl>
    <w:p w14:paraId="0BA6C8A1" w14:textId="77777777" w:rsidR="000860AE"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183" w:name="_Toc63679441"/>
      <w:proofErr w:type="gramStart"/>
      <w:r>
        <w:t>xxx</w:t>
      </w:r>
      <w:proofErr w:type="gramEnd"/>
      <w:r w:rsidR="005C2DCD">
        <w:t>.</w:t>
      </w:r>
      <w:bookmarkEnd w:id="183"/>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1"/>
      </w:pPr>
      <w:r>
        <w:lastRenderedPageBreak/>
        <w:t>Conclusion</w:t>
      </w:r>
    </w:p>
    <w:p w14:paraId="2129150A" w14:textId="77777777" w:rsidR="006E7A44" w:rsidRDefault="00E70E3B">
      <w:r>
        <w:t xml:space="preserve">We have the following proposals </w:t>
      </w:r>
    </w:p>
    <w:p w14:paraId="0B69B31C" w14:textId="0100903C" w:rsidR="00B07C3E" w:rsidRDefault="00E70E3B">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af2"/>
            <w:noProof/>
          </w:rPr>
          <w:t>Proposal 1</w:t>
        </w:r>
        <w:r w:rsidR="00B07C3E">
          <w:rPr>
            <w:rFonts w:asciiTheme="minorHAnsi" w:eastAsiaTheme="minorEastAsia" w:hAnsiTheme="minorHAnsi" w:cstheme="minorBidi"/>
            <w:b w:val="0"/>
            <w:noProof/>
            <w:kern w:val="2"/>
            <w:sz w:val="21"/>
          </w:rPr>
          <w:tab/>
        </w:r>
        <w:r w:rsidR="00B07C3E" w:rsidRPr="00A94A1E">
          <w:rPr>
            <w:rStyle w:val="af2"/>
            <w:noProof/>
          </w:rPr>
          <w:t>xxx.</w:t>
        </w:r>
      </w:hyperlink>
    </w:p>
    <w:p w14:paraId="099E169E" w14:textId="41B9AE8A" w:rsidR="006E7A44" w:rsidRDefault="00E70E3B">
      <w:pPr>
        <w:rPr>
          <w:b/>
          <w:bCs/>
        </w:rPr>
      </w:pPr>
      <w:r>
        <w:fldChar w:fldCharType="end"/>
      </w:r>
    </w:p>
    <w:p w14:paraId="05BE8BC6" w14:textId="0285BA0E" w:rsidR="009518CA" w:rsidRDefault="009518CA" w:rsidP="00F743A9">
      <w:pPr>
        <w:pStyle w:val="1"/>
      </w:pPr>
      <w:bookmarkStart w:id="184" w:name="_In-sequence_SDU_delivery"/>
      <w:bookmarkEnd w:id="184"/>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w:t>
      </w:r>
      <w:proofErr w:type="gramStart"/>
      <w:r>
        <w:t>ZTE</w:t>
      </w:r>
      <w:proofErr w:type="gramEnd"/>
      <w:r>
        <w:t xml:space="preserv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w:t>
      </w:r>
      <w:proofErr w:type="gramStart"/>
      <w:r>
        <w:t>is the consequence</w:t>
      </w:r>
      <w:proofErr w:type="gramEnd"/>
      <w:r>
        <w:t xml:space="preserv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Further discussion on [AT113-e</w:t>
      </w:r>
      <w:proofErr w:type="gramStart"/>
      <w:r w:rsidRPr="002C7AC9">
        <w:rPr>
          <w:b/>
        </w:rPr>
        <w:t>][</w:t>
      </w:r>
      <w:proofErr w:type="gramEnd"/>
      <w:r w:rsidRPr="002C7AC9">
        <w:rPr>
          <w:b/>
        </w:rPr>
        <w:t xml:space="preserv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3363C0AA" w14:textId="77777777" w:rsidR="009518CA" w:rsidRDefault="009518CA" w:rsidP="009518CA">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lastRenderedPageBreak/>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af8"/>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w:t>
      </w:r>
      <w:proofErr w:type="spellStart"/>
      <w:proofErr w:type="gramStart"/>
      <w:r>
        <w:rPr>
          <w:rFonts w:cs="Arial"/>
        </w:rPr>
        <w:t>gNB</w:t>
      </w:r>
      <w:proofErr w:type="spellEnd"/>
      <w:proofErr w:type="gramEnd"/>
      <w:r>
        <w:rPr>
          <w:rFonts w:cs="Arial"/>
        </w:rPr>
        <w:t xml:space="preserve"> can schedule DG resources for retransmissions with the appropriate configuration </w:t>
      </w:r>
      <w:r w:rsidRPr="00283B42">
        <w:rPr>
          <w:rFonts w:cs="Arial"/>
        </w:rPr>
        <w:t xml:space="preserve">(e.g. set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 xml:space="preserve"> as larger value than 3, or not configure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w:t>
      </w:r>
      <w:r>
        <w:rPr>
          <w:rFonts w:cs="Arial"/>
        </w:rPr>
        <w:t>.</w:t>
      </w:r>
    </w:p>
    <w:p w14:paraId="5710E346" w14:textId="77777777" w:rsidR="009518CA" w:rsidRDefault="009518CA" w:rsidP="009518CA">
      <w:pPr>
        <w:pStyle w:val="af8"/>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4AFD1" w14:textId="77777777" w:rsidR="007F7994" w:rsidRDefault="007F7994">
      <w:pPr>
        <w:spacing w:after="0" w:line="240" w:lineRule="auto"/>
      </w:pPr>
      <w:r>
        <w:separator/>
      </w:r>
    </w:p>
  </w:endnote>
  <w:endnote w:type="continuationSeparator" w:id="0">
    <w:p w14:paraId="19A2CE28" w14:textId="77777777" w:rsidR="007F7994" w:rsidRDefault="007F7994">
      <w:pPr>
        <w:spacing w:after="0" w:line="240" w:lineRule="auto"/>
      </w:pPr>
      <w:r>
        <w:continuationSeparator/>
      </w:r>
    </w:p>
  </w:endnote>
  <w:endnote w:type="continuationNotice" w:id="1">
    <w:p w14:paraId="3E0AB0EE" w14:textId="77777777" w:rsidR="007F7994" w:rsidRDefault="007F7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1EC0" w14:textId="77777777" w:rsidR="00B07C3E" w:rsidRDefault="00B07C3E">
    <w:pPr>
      <w:pStyle w:val="ac"/>
      <w:tabs>
        <w:tab w:val="center" w:pos="4820"/>
        <w:tab w:val="right" w:pos="9639"/>
      </w:tabs>
      <w:jc w:val="left"/>
    </w:pPr>
    <w:r>
      <w:tab/>
    </w:r>
    <w:r>
      <w:fldChar w:fldCharType="begin"/>
    </w:r>
    <w:r>
      <w:rPr>
        <w:rStyle w:val="af0"/>
      </w:rPr>
      <w:instrText xml:space="preserve"> PAGE </w:instrText>
    </w:r>
    <w:r>
      <w:fldChar w:fldCharType="separate"/>
    </w:r>
    <w:r w:rsidR="00344AF1">
      <w:rPr>
        <w:rStyle w:val="af0"/>
        <w:noProof/>
      </w:rPr>
      <w:t>11</w:t>
    </w:r>
    <w:r>
      <w:fldChar w:fldCharType="end"/>
    </w:r>
    <w:r>
      <w:rPr>
        <w:rStyle w:val="af0"/>
      </w:rPr>
      <w:t>/</w:t>
    </w:r>
    <w:r>
      <w:fldChar w:fldCharType="begin"/>
    </w:r>
    <w:r>
      <w:rPr>
        <w:rStyle w:val="af0"/>
      </w:rPr>
      <w:instrText xml:space="preserve"> NUMPAGES </w:instrText>
    </w:r>
    <w:r>
      <w:fldChar w:fldCharType="separate"/>
    </w:r>
    <w:r w:rsidR="00344AF1">
      <w:rPr>
        <w:rStyle w:val="af0"/>
        <w:noProof/>
      </w:rPr>
      <w:t>12</w:t>
    </w:r>
    <w: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2355" w14:textId="77777777" w:rsidR="007F7994" w:rsidRDefault="007F7994">
      <w:pPr>
        <w:spacing w:after="0" w:line="240" w:lineRule="auto"/>
      </w:pPr>
      <w:r>
        <w:separator/>
      </w:r>
    </w:p>
  </w:footnote>
  <w:footnote w:type="continuationSeparator" w:id="0">
    <w:p w14:paraId="4B891B60" w14:textId="77777777" w:rsidR="007F7994" w:rsidRDefault="007F7994">
      <w:pPr>
        <w:spacing w:after="0" w:line="240" w:lineRule="auto"/>
      </w:pPr>
      <w:r>
        <w:continuationSeparator/>
      </w:r>
    </w:p>
  </w:footnote>
  <w:footnote w:type="continuationNotice" w:id="1">
    <w:p w14:paraId="2C8451E7" w14:textId="77777777" w:rsidR="007F7994" w:rsidRDefault="007F799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CE7"/>
    <w:multiLevelType w:val="hybridMultilevel"/>
    <w:tmpl w:val="4A6A2E1C"/>
    <w:lvl w:ilvl="0" w:tplc="B564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F7E746F"/>
    <w:multiLevelType w:val="hybridMultilevel"/>
    <w:tmpl w:val="30CC6598"/>
    <w:lvl w:ilvl="0" w:tplc="06007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633511"/>
    <w:multiLevelType w:val="multilevel"/>
    <w:tmpl w:val="71633511"/>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384076"/>
    <w:multiLevelType w:val="hybridMultilevel"/>
    <w:tmpl w:val="F1E20A6C"/>
    <w:lvl w:ilvl="0" w:tplc="2570B568">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0"/>
  </w:num>
  <w:num w:numId="5">
    <w:abstractNumId w:val="2"/>
  </w:num>
  <w:num w:numId="6">
    <w:abstractNumId w:val="8"/>
  </w:num>
  <w:num w:numId="7">
    <w:abstractNumId w:val="14"/>
  </w:num>
  <w:num w:numId="8">
    <w:abstractNumId w:val="13"/>
  </w:num>
  <w:num w:numId="9">
    <w:abstractNumId w:val="23"/>
  </w:num>
  <w:num w:numId="10">
    <w:abstractNumId w:val="22"/>
  </w:num>
  <w:num w:numId="11">
    <w:abstractNumId w:val="16"/>
  </w:num>
  <w:num w:numId="12">
    <w:abstractNumId w:val="17"/>
  </w:num>
  <w:num w:numId="13">
    <w:abstractNumId w:val="18"/>
  </w:num>
  <w:num w:numId="14">
    <w:abstractNumId w:val="7"/>
  </w:num>
  <w:num w:numId="15">
    <w:abstractNumId w:val="11"/>
  </w:num>
  <w:num w:numId="16">
    <w:abstractNumId w:val="1"/>
  </w:num>
  <w:num w:numId="17">
    <w:abstractNumId w:val="0"/>
  </w:num>
  <w:num w:numId="18">
    <w:abstractNumId w:val="0"/>
  </w:num>
  <w:num w:numId="19">
    <w:abstractNumId w:val="20"/>
  </w:num>
  <w:num w:numId="20">
    <w:abstractNumId w:val="0"/>
  </w:num>
  <w:num w:numId="21">
    <w:abstractNumId w:val="21"/>
  </w:num>
  <w:num w:numId="22">
    <w:abstractNumId w:val="4"/>
  </w:num>
  <w:num w:numId="23">
    <w:abstractNumId w:val="12"/>
  </w:num>
  <w:num w:numId="24">
    <w:abstractNumId w:val="5"/>
  </w:num>
  <w:num w:numId="25">
    <w:abstractNumId w:val="19"/>
  </w:num>
  <w:num w:numId="26">
    <w:abstractNumId w:val="6"/>
  </w:num>
  <w:num w:numId="2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3">
    <w:name w:val="List Number 2"/>
    <w:basedOn w:val="a7"/>
    <w:qFormat/>
    <w:pPr>
      <w:ind w:left="851"/>
    </w:pPr>
  </w:style>
  <w:style w:type="paragraph" w:styleId="a7">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8"/>
    <w:pPr>
      <w:numPr>
        <w:numId w:val="5"/>
      </w:numPr>
    </w:pPr>
  </w:style>
  <w:style w:type="paragraph" w:styleId="a8">
    <w:name w:val="Body Text"/>
    <w:basedOn w:val="a0"/>
    <w:link w:val="Char0"/>
    <w:qFormat/>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e">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character" w:styleId="af0">
    <w:name w:val="page number"/>
    <w:basedOn w:val="a1"/>
    <w:semiHidden/>
  </w:style>
  <w:style w:type="character" w:styleId="af1">
    <w:name w:val="FollowedHyperlink"/>
    <w:semiHidden/>
    <w:rPr>
      <w:color w:val="FF0000"/>
      <w:u w:val="single"/>
    </w:rPr>
  </w:style>
  <w:style w:type="character" w:styleId="af2">
    <w:name w:val="Hyperlink"/>
    <w:uiPriority w:val="99"/>
    <w:qFormat/>
    <w:rPr>
      <w:color w:val="0000FF"/>
      <w:u w:val="single"/>
      <w:lang w:val="en-GB"/>
    </w:rPr>
  </w:style>
  <w:style w:type="character" w:styleId="af3">
    <w:name w:val="annotation reference"/>
    <w:uiPriority w:val="99"/>
    <w:qFormat/>
    <w:rPr>
      <w:sz w:val="16"/>
      <w:szCs w:val="16"/>
    </w:rPr>
  </w:style>
  <w:style w:type="character" w:styleId="af4">
    <w:name w:val="footnote reference"/>
    <w:semiHidden/>
    <w:rPr>
      <w:b/>
      <w:bCs/>
      <w:position w:val="6"/>
      <w:sz w:val="16"/>
      <w:szCs w:val="16"/>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0">
    <w:name w:val="正文文本 Char"/>
    <w:link w:val="a8"/>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
    <w:name w:val="批注文字 Char"/>
    <w:link w:val="a6"/>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a1"/>
    <w:rsid w:val="0085766D"/>
  </w:style>
  <w:style w:type="paragraph" w:styleId="af9">
    <w:name w:val="Revision"/>
    <w:hidden/>
    <w:uiPriority w:val="99"/>
    <w:semiHidden/>
    <w:rsid w:val="000B507D"/>
    <w:pPr>
      <w:spacing w:after="0" w:line="240" w:lineRule="auto"/>
    </w:pPr>
    <w:rPr>
      <w:rFonts w:ascii="Arial" w:eastAsia="宋体"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DFE3D9-986C-40CA-989B-0CE5C557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38</TotalTime>
  <Pages>12</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Huawei_Li Zhao</cp:lastModifiedBy>
  <cp:revision>4</cp:revision>
  <cp:lastPrinted>2008-01-31T16:09:00Z</cp:lastPrinted>
  <dcterms:created xsi:type="dcterms:W3CDTF">2021-03-12T03:13:00Z</dcterms:created>
  <dcterms:modified xsi:type="dcterms:W3CDTF">2021-03-12T07:12:00Z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