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w:t>
      </w:r>
      <w:proofErr w:type="gramEnd"/>
      <w:r w:rsidR="00F36038" w:rsidRPr="00F36038">
        <w:rPr>
          <w:sz w:val="22"/>
          <w:szCs w:val="22"/>
        </w:rPr>
        <w:t>707][V2XSL]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af9"/>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af9"/>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B83A3D">
        <w:tc>
          <w:tcPr>
            <w:tcW w:w="1701" w:type="dxa"/>
          </w:tcPr>
          <w:p w14:paraId="72CECE89" w14:textId="77777777" w:rsidR="00B83A3D" w:rsidRDefault="00B83A3D" w:rsidP="0072605E"/>
        </w:tc>
        <w:tc>
          <w:tcPr>
            <w:tcW w:w="2268" w:type="dxa"/>
          </w:tcPr>
          <w:p w14:paraId="02D665EB" w14:textId="77777777" w:rsidR="00B83A3D" w:rsidRDefault="00B83A3D" w:rsidP="0072605E"/>
        </w:tc>
        <w:tc>
          <w:tcPr>
            <w:tcW w:w="3969" w:type="dxa"/>
          </w:tcPr>
          <w:p w14:paraId="76109D7E" w14:textId="77777777" w:rsidR="00B83A3D" w:rsidRDefault="00B83A3D" w:rsidP="0072605E"/>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proofErr w:type="gramStart"/>
      <w:r w:rsidRPr="00B33C7B">
        <w:rPr>
          <w:i/>
        </w:rPr>
        <w:t>sl-ReferenceSlotCG-Type1</w:t>
      </w:r>
      <w:proofErr w:type="gramEnd"/>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af0"/>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6600450F" w:rsidR="006B211B" w:rsidRDefault="008459A8" w:rsidP="00C74B59">
            <w:r>
              <w:t>Sharp</w:t>
            </w:r>
          </w:p>
        </w:tc>
        <w:tc>
          <w:tcPr>
            <w:tcW w:w="2268" w:type="dxa"/>
          </w:tcPr>
          <w:p w14:paraId="10074595" w14:textId="43A7B8AE" w:rsidR="006B211B" w:rsidRDefault="008459A8" w:rsidP="00C74B59">
            <w:r>
              <w:t>Partially yes</w:t>
            </w:r>
          </w:p>
        </w:tc>
        <w:tc>
          <w:tcPr>
            <w:tcW w:w="3969" w:type="dxa"/>
          </w:tcPr>
          <w:p w14:paraId="02052AA1" w14:textId="02DF3210" w:rsidR="006B211B" w:rsidRPr="003B4671" w:rsidRDefault="008459A8" w:rsidP="00C74B59">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necessary, since “can be” is for Level 2 logical slots description.</w:t>
            </w:r>
            <w:r w:rsidR="003B4671">
              <w:t xml:space="preserve"> For </w:t>
            </w:r>
            <w:r w:rsidR="003B4671" w:rsidRPr="00B33C7B">
              <w:rPr>
                <w:i/>
              </w:rPr>
              <w:t>sl-ReferenceSlotCG-Type1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tc>
      </w:tr>
      <w:tr w:rsidR="006B211B" w14:paraId="510267F8" w14:textId="77777777" w:rsidTr="00C74B59">
        <w:tc>
          <w:tcPr>
            <w:tcW w:w="1701" w:type="dxa"/>
          </w:tcPr>
          <w:p w14:paraId="2ACAC848" w14:textId="77777777" w:rsidR="006B211B" w:rsidRDefault="006B211B" w:rsidP="00C74B59"/>
        </w:tc>
        <w:tc>
          <w:tcPr>
            <w:tcW w:w="2268" w:type="dxa"/>
          </w:tcPr>
          <w:p w14:paraId="40723E65" w14:textId="77777777" w:rsidR="006B211B" w:rsidRDefault="006B211B" w:rsidP="00C74B59"/>
        </w:tc>
        <w:tc>
          <w:tcPr>
            <w:tcW w:w="3969" w:type="dxa"/>
          </w:tcPr>
          <w:p w14:paraId="79D08EC7" w14:textId="77777777" w:rsidR="006B211B" w:rsidRDefault="006B211B" w:rsidP="00C74B59"/>
        </w:tc>
      </w:tr>
      <w:tr w:rsidR="006C64B7" w14:paraId="3B0C8018" w14:textId="77777777" w:rsidTr="00C74B59">
        <w:tc>
          <w:tcPr>
            <w:tcW w:w="1701" w:type="dxa"/>
          </w:tcPr>
          <w:p w14:paraId="106D7447" w14:textId="77777777" w:rsidR="006C64B7" w:rsidRDefault="006C64B7" w:rsidP="00C74B59"/>
        </w:tc>
        <w:tc>
          <w:tcPr>
            <w:tcW w:w="2268" w:type="dxa"/>
          </w:tcPr>
          <w:p w14:paraId="521273B3" w14:textId="77777777" w:rsidR="006C64B7" w:rsidRDefault="006C64B7" w:rsidP="00C74B59"/>
        </w:tc>
        <w:tc>
          <w:tcPr>
            <w:tcW w:w="3969" w:type="dxa"/>
          </w:tcPr>
          <w:p w14:paraId="28ED84CD" w14:textId="77777777" w:rsidR="006C64B7" w:rsidRDefault="006C64B7" w:rsidP="00C74B59"/>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af0"/>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22B5C86F" w:rsidR="005313F9" w:rsidRDefault="003B4671" w:rsidP="00A70B55">
            <w:r>
              <w:t>Sharp</w:t>
            </w:r>
          </w:p>
        </w:tc>
        <w:tc>
          <w:tcPr>
            <w:tcW w:w="2268" w:type="dxa"/>
          </w:tcPr>
          <w:p w14:paraId="012F2AD4" w14:textId="1343CDBA" w:rsidR="005313F9" w:rsidRDefault="0086597E" w:rsidP="00A70B55">
            <w:r>
              <w:t>Partially yes</w:t>
            </w:r>
          </w:p>
        </w:tc>
        <w:tc>
          <w:tcPr>
            <w:tcW w:w="3969" w:type="dxa"/>
          </w:tcPr>
          <w:p w14:paraId="098AB1BA" w14:textId="1B0E9A7C" w:rsidR="005313F9" w:rsidRPr="0086597E" w:rsidRDefault="0086597E" w:rsidP="00A70B55">
            <w:r>
              <w:t xml:space="preserve">In our understanding, </w:t>
            </w:r>
            <w:proofErr w:type="spellStart"/>
            <w:r w:rsidR="00971FC1">
              <w:t>T’</w:t>
            </w:r>
            <w:r w:rsidR="00971FC1" w:rsidRPr="003670BC">
              <w:rPr>
                <w:vertAlign w:val="subscript"/>
              </w:rPr>
              <w:t>max</w:t>
            </w:r>
            <w:proofErr w:type="spellEnd"/>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tc>
      </w:tr>
      <w:tr w:rsidR="005313F9" w14:paraId="76ECF687" w14:textId="77777777" w:rsidTr="00A70B55">
        <w:tc>
          <w:tcPr>
            <w:tcW w:w="1701" w:type="dxa"/>
          </w:tcPr>
          <w:p w14:paraId="7343A618" w14:textId="77777777" w:rsidR="005313F9" w:rsidRDefault="005313F9" w:rsidP="00A70B55"/>
        </w:tc>
        <w:tc>
          <w:tcPr>
            <w:tcW w:w="2268" w:type="dxa"/>
          </w:tcPr>
          <w:p w14:paraId="0547E47D" w14:textId="77777777" w:rsidR="005313F9" w:rsidRDefault="005313F9" w:rsidP="00A70B55"/>
        </w:tc>
        <w:tc>
          <w:tcPr>
            <w:tcW w:w="3969" w:type="dxa"/>
          </w:tcPr>
          <w:p w14:paraId="321551B9" w14:textId="77777777" w:rsidR="005313F9" w:rsidRDefault="005313F9" w:rsidP="00A70B55"/>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i.e.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Restrictly speaking those two old prameters should be dummied because the updated equation is the only place they are applied 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af0"/>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77777777" w:rsidR="00A241B0" w:rsidRDefault="00A241B0" w:rsidP="00BD55F0">
            <w:r>
              <w:t>Position (yes or no)</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52347190" w:rsidR="00A241B0" w:rsidRDefault="00971FC1" w:rsidP="00BD55F0">
            <w:r>
              <w:t>Sharp</w:t>
            </w:r>
          </w:p>
        </w:tc>
        <w:tc>
          <w:tcPr>
            <w:tcW w:w="2268" w:type="dxa"/>
          </w:tcPr>
          <w:p w14:paraId="3AE88998" w14:textId="7050A6C4" w:rsidR="00A241B0" w:rsidRDefault="00971FC1" w:rsidP="00BD55F0">
            <w:r>
              <w:t>Partially yes</w:t>
            </w:r>
          </w:p>
        </w:tc>
        <w:tc>
          <w:tcPr>
            <w:tcW w:w="3969" w:type="dxa"/>
          </w:tcPr>
          <w:p w14:paraId="05F34CE3" w14:textId="348317F0" w:rsidR="00A241B0" w:rsidRPr="00971FC1" w:rsidRDefault="00971FC1" w:rsidP="00971FC1">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ceiling(</w:t>
            </w:r>
            <w:proofErr w:type="spellStart"/>
            <w:r>
              <w:t>T’</w:t>
            </w:r>
            <w:r w:rsidRPr="003670BC">
              <w:rPr>
                <w:vertAlign w:val="subscript"/>
              </w:rPr>
              <w:t>max</w:t>
            </w:r>
            <w:proofErr w:type="spellEnd"/>
            <w:r>
              <w:t>/2)</w:t>
            </w:r>
            <w:r w:rsidR="008F6DC2">
              <w:t>.</w:t>
            </w:r>
            <w:bookmarkStart w:id="6" w:name="_GoBack"/>
            <w:bookmarkEnd w:id="6"/>
          </w:p>
        </w:tc>
      </w:tr>
      <w:tr w:rsidR="00A241B0" w14:paraId="3BBF5BC9" w14:textId="77777777" w:rsidTr="00BD55F0">
        <w:tc>
          <w:tcPr>
            <w:tcW w:w="1701" w:type="dxa"/>
          </w:tcPr>
          <w:p w14:paraId="69C69299" w14:textId="77777777" w:rsidR="00A241B0" w:rsidRDefault="00A241B0" w:rsidP="00BD55F0"/>
        </w:tc>
        <w:tc>
          <w:tcPr>
            <w:tcW w:w="2268" w:type="dxa"/>
          </w:tcPr>
          <w:p w14:paraId="01F2F70A" w14:textId="77777777" w:rsidR="00A241B0" w:rsidRDefault="00A241B0" w:rsidP="00BD55F0"/>
        </w:tc>
        <w:tc>
          <w:tcPr>
            <w:tcW w:w="3969" w:type="dxa"/>
          </w:tcPr>
          <w:p w14:paraId="60FBECFC" w14:textId="77777777" w:rsidR="00A241B0" w:rsidRDefault="00A241B0" w:rsidP="00BD55F0"/>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7"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8" w:author="OPPO(Zhongda)" w:date="2021-02-19T11:25:00Z">
        <w:r w:rsidRPr="00F55D6B">
          <w:t>PeriodicitySL</w:t>
        </w:r>
        <w:proofErr w:type="spellEnd"/>
        <w:del w:id="9" w:author="OPPO(Zhongda)" w:date="2021-02-19T11:23:00Z">
          <w:r w:rsidRPr="00F55D6B" w:rsidDel="00F55D6B">
            <w:delText>sl</w:delText>
          </w:r>
        </w:del>
        <w:r w:rsidRPr="00F55D6B" w:rsidDel="00F55D6B">
          <w:t xml:space="preserve"> </w:t>
        </w:r>
      </w:ins>
      <w:del w:id="10"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af0"/>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C74B59">
        <w:tc>
          <w:tcPr>
            <w:tcW w:w="1701" w:type="dxa"/>
          </w:tcPr>
          <w:p w14:paraId="62DC6413" w14:textId="77777777" w:rsidR="006B6CE3" w:rsidRDefault="006B6CE3" w:rsidP="00C74B59"/>
        </w:tc>
        <w:tc>
          <w:tcPr>
            <w:tcW w:w="2268" w:type="dxa"/>
          </w:tcPr>
          <w:p w14:paraId="3BF81AF9" w14:textId="77777777" w:rsidR="006B6CE3" w:rsidRDefault="006B6CE3" w:rsidP="00C74B59"/>
        </w:tc>
        <w:tc>
          <w:tcPr>
            <w:tcW w:w="3969" w:type="dxa"/>
          </w:tcPr>
          <w:p w14:paraId="382F95C7" w14:textId="77777777" w:rsidR="006B6CE3" w:rsidRDefault="006B6CE3" w:rsidP="00C74B59"/>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af0"/>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1"/>
      </w:pPr>
      <w:bookmarkStart w:id="11" w:name="_In-sequence_SDU_delivery"/>
      <w:bookmarkStart w:id="12" w:name="_Ref189809556"/>
      <w:bookmarkStart w:id="13" w:name="_Ref450865335"/>
      <w:bookmarkStart w:id="14" w:name="_Ref174151459"/>
      <w:bookmarkEnd w:id="11"/>
      <w:r>
        <w:rPr>
          <w:rFonts w:hint="eastAsia"/>
        </w:rPr>
        <w:t>Reference</w:t>
      </w:r>
      <w:bookmarkEnd w:id="12"/>
      <w:bookmarkEnd w:id="13"/>
      <w:bookmarkEnd w:id="14"/>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w:t>
      </w:r>
      <w:proofErr w:type="gramEnd"/>
      <w:r w:rsidRPr="009E34F9">
        <w:t>711][V2X]SL CG related issues</w:t>
      </w:r>
      <w:r>
        <w:tab/>
        <w:t>OPPO</w:t>
      </w:r>
      <w:r>
        <w:tab/>
        <w:t>discussion</w:t>
      </w:r>
      <w:r>
        <w:tab/>
        <w:t>Rel-16</w:t>
      </w:r>
    </w:p>
    <w:p w14:paraId="3B3E1647" w14:textId="53945953" w:rsidR="0072605E" w:rsidRDefault="0072605E" w:rsidP="0072605E">
      <w:r>
        <w:t>[2] R2-2100098</w:t>
      </w:r>
      <w:r>
        <w:tab/>
        <w:t>Summary of email discussion [701</w:t>
      </w:r>
      <w:proofErr w:type="gramStart"/>
      <w:r>
        <w:t>][</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LS on the resource reservation period (R1-2101922; contact: LGE)    RAN1</w:t>
      </w:r>
      <w:r>
        <w:tab/>
        <w:t>LS in</w:t>
      </w:r>
      <w:r>
        <w:tab/>
        <w:t>Rel-16</w:t>
      </w:r>
      <w:r>
        <w:tab/>
        <w:t>5G_V2X_NRSL-Core</w:t>
      </w:r>
      <w:r>
        <w:tab/>
        <w:t>To</w:t>
      </w:r>
      <w:proofErr w:type="gramStart"/>
      <w:r>
        <w:t>:RAN2</w:t>
      </w:r>
      <w:proofErr w:type="gramEnd"/>
    </w:p>
    <w:p w14:paraId="7971AC51" w14:textId="1813BEEB" w:rsidR="00E959C0" w:rsidRPr="0072605E" w:rsidRDefault="00E959C0" w:rsidP="0072605E">
      <w:r>
        <w:t xml:space="preserve">[4] </w:t>
      </w:r>
      <w:r w:rsidRPr="00E959C0">
        <w:t>Draft R1-200xxxx CR_38.214</w:t>
      </w:r>
      <w:proofErr w:type="gramStart"/>
      <w:r w:rsidRPr="00E959C0">
        <w:t>_[</w:t>
      </w:r>
      <w:proofErr w:type="gramEnd"/>
      <w:r w:rsidRPr="00E959C0">
        <w:t>104-e-NR-5G_V2X-06]_V003_FL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407F6F" w16cid:durableId="23DA48B8"/>
  <w16cid:commentId w16cid:paraId="7D72C8FF" w16cid:durableId="23DA49BF"/>
  <w16cid:commentId w16cid:paraId="5C6AF812" w16cid:durableId="23DA4A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9B88B" w14:textId="77777777" w:rsidR="00183B19" w:rsidRDefault="00183B19">
      <w:pPr>
        <w:spacing w:after="0"/>
      </w:pPr>
      <w:r>
        <w:separator/>
      </w:r>
    </w:p>
  </w:endnote>
  <w:endnote w:type="continuationSeparator" w:id="0">
    <w:p w14:paraId="47AA61E1" w14:textId="77777777" w:rsidR="00183B19" w:rsidRDefault="00183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27F7" w14:textId="48746EFB" w:rsidR="00C74B59" w:rsidRDefault="00C74B59">
    <w:pPr>
      <w:pStyle w:val="ab"/>
      <w:tabs>
        <w:tab w:val="center" w:pos="4820"/>
        <w:tab w:val="right" w:pos="9639"/>
      </w:tabs>
      <w:jc w:val="left"/>
    </w:pPr>
    <w:r>
      <w:tab/>
    </w:r>
    <w:r>
      <w:fldChar w:fldCharType="begin"/>
    </w:r>
    <w:r>
      <w:rPr>
        <w:rStyle w:val="af1"/>
      </w:rPr>
      <w:instrText xml:space="preserve"> PAGE </w:instrText>
    </w:r>
    <w:r>
      <w:fldChar w:fldCharType="separate"/>
    </w:r>
    <w:r w:rsidR="008F6DC2">
      <w:rPr>
        <w:rStyle w:val="af1"/>
        <w:noProof/>
      </w:rPr>
      <w:t>4</w:t>
    </w:r>
    <w:r>
      <w:fldChar w:fldCharType="end"/>
    </w:r>
    <w:r>
      <w:rPr>
        <w:rStyle w:val="af1"/>
      </w:rPr>
      <w:t>/</w:t>
    </w:r>
    <w:r>
      <w:fldChar w:fldCharType="begin"/>
    </w:r>
    <w:r>
      <w:rPr>
        <w:rStyle w:val="af1"/>
      </w:rPr>
      <w:instrText xml:space="preserve"> NUMPAGES </w:instrText>
    </w:r>
    <w:r>
      <w:fldChar w:fldCharType="separate"/>
    </w:r>
    <w:r w:rsidR="008F6DC2">
      <w:rPr>
        <w:rStyle w:val="af1"/>
        <w:noProof/>
      </w:rPr>
      <w:t>4</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CCCFC" w14:textId="77777777" w:rsidR="00183B19" w:rsidRDefault="00183B19">
      <w:pPr>
        <w:spacing w:after="0"/>
      </w:pPr>
      <w:r>
        <w:separator/>
      </w:r>
    </w:p>
  </w:footnote>
  <w:footnote w:type="continuationSeparator" w:id="0">
    <w:p w14:paraId="0D145A1C" w14:textId="77777777" w:rsidR="00183B19" w:rsidRDefault="00183B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g HAN">
    <w15:presenceInfo w15:providerId="None" w15:userId="Jing H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qFormat/>
    <w:pPr>
      <w:widowControl w:val="0"/>
      <w:overflowPunct w:val="0"/>
      <w:autoSpaceDE w:val="0"/>
      <w:autoSpaceDN w:val="0"/>
      <w:adjustRightInd w:val="0"/>
      <w:textAlignment w:val="baseline"/>
    </w:pPr>
    <w:rPr>
      <w:rFonts w:ascii="Arial" w:hAnsi="Arial"/>
      <w:b/>
      <w:bCs/>
      <w:sz w:val="18"/>
      <w:szCs w:val="18"/>
    </w:rPr>
  </w:style>
  <w:style w:type="paragraph" w:styleId="ad">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style>
  <w:style w:type="character" w:styleId="af2">
    <w:name w:val="FollowedHyperlink"/>
    <w:semiHidden/>
    <w:rPr>
      <w:color w:val="FF0000"/>
      <w:u w:val="single"/>
    </w:rPr>
  </w:style>
  <w:style w:type="character" w:styleId="af3">
    <w:name w:val="Hyperlink"/>
    <w:uiPriority w:val="99"/>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页脚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正文文本 Char"/>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2">
    <w:name w:val="列表段落1"/>
    <w:basedOn w:val="a0"/>
    <w:link w:val="af8"/>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link w:val="12"/>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9">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Pr>
      <w:color w:val="808080"/>
    </w:rPr>
  </w:style>
  <w:style w:type="character" w:customStyle="1" w:styleId="13">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63</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赵毅男(Zhao YiNan)</cp:lastModifiedBy>
  <cp:revision>9</cp:revision>
  <cp:lastPrinted>2008-01-31T16:09:00Z</cp:lastPrinted>
  <dcterms:created xsi:type="dcterms:W3CDTF">2021-02-20T06:20:00Z</dcterms:created>
  <dcterms:modified xsi:type="dcterms:W3CDTF">2021-02-25T03:27:00Z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