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1"/>
        <w:ind w:left="0" w:firstLine="0"/>
        <w:rPr>
          <w:lang w:eastAsia="ko-KR"/>
        </w:rPr>
        <w:sectPr w:rsidR="00056B44">
          <w:headerReference w:type="default" r:id="rId10"/>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맑은 고딕"/>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14:paraId="727BB8E7" w14:textId="77777777" w:rsidR="00056B44" w:rsidRDefault="00645566">
      <w:pPr>
        <w:pStyle w:val="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SimSun" w:hAnsi="Arial" w:cs="Arial"/>
                <w:lang w:eastAsia="zh-CN"/>
              </w:rPr>
            </w:pPr>
            <w:ins w:id="43" w:author="冷冰雪(Bingxue Leng)" w:date="2021-03-08T09:04:00Z">
              <w:r>
                <w:rPr>
                  <w:rFonts w:ascii="Arial" w:eastAsia="SimSun" w:hAnsi="Arial" w:cs="Arial"/>
                  <w:lang w:eastAsia="zh-CN"/>
                </w:rPr>
                <w:lastRenderedPageBreak/>
                <w:t>OPPO</w:t>
              </w:r>
            </w:ins>
            <w:ins w:id="44" w:author="OPPO (Qianxi)" w:date="2021-03-08T11:45:00Z">
              <w:del w:id="45" w:author="冷冰雪(Bingxue Leng)" w:date="2021-03-09T09:41:00Z">
                <w:r>
                  <w:rPr>
                    <w:rFonts w:ascii="Arial" w:eastAsia="SimSun" w:hAnsi="Arial" w:cs="Arial"/>
                    <w:lang w:eastAsia="zh-CN"/>
                  </w:rPr>
                  <w:delText xml:space="preserve"> </w:delText>
                </w:r>
              </w:del>
            </w:ins>
            <w:ins w:id="46"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47" w:author="冷冰雪(Bingxue Leng)" w:date="2021-03-08T09:05:00Z">
              <w:r>
                <w:rPr>
                  <w:rFonts w:ascii="Arial" w:eastAsia="DengXian" w:hAnsi="Arial" w:cs="Arial"/>
                  <w:lang w:eastAsia="zh-CN"/>
                </w:rPr>
                <w:t>Option 1</w:t>
              </w:r>
            </w:ins>
          </w:p>
        </w:tc>
        <w:tc>
          <w:tcPr>
            <w:tcW w:w="6045" w:type="dxa"/>
          </w:tcPr>
          <w:p w14:paraId="688494FC" w14:textId="77777777" w:rsidR="00056B44" w:rsidRDefault="00645566">
            <w:pPr>
              <w:rPr>
                <w:rFonts w:ascii="Arial" w:eastAsia="DengXian" w:hAnsi="Arial" w:cs="Arial"/>
                <w:lang w:eastAsia="zh-CN"/>
              </w:rPr>
            </w:pPr>
            <w:ins w:id="48" w:author="冷冰雪(Bingxue Leng)" w:date="2021-03-09T09:42:00Z">
              <w:r>
                <w:rPr>
                  <w:rFonts w:ascii="Arial" w:eastAsia="DengXian" w:hAnsi="Arial"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맑은 고딕" w:hAnsi="Arial" w:cs="Arial"/>
                <w:lang w:eastAsia="ko-KR"/>
              </w:rPr>
            </w:pPr>
            <w:ins w:id="49" w:author="Ericsson (Tony)" w:date="2021-03-12T09:30:00Z">
              <w:r>
                <w:rPr>
                  <w:rFonts w:ascii="Arial" w:eastAsia="맑은 고딕" w:hAnsi="Arial" w:cs="Arial"/>
                  <w:lang w:eastAsia="ko-KR"/>
                </w:rPr>
                <w:t>Ericsson (Tony)</w:t>
              </w:r>
            </w:ins>
          </w:p>
        </w:tc>
        <w:tc>
          <w:tcPr>
            <w:tcW w:w="1985" w:type="dxa"/>
          </w:tcPr>
          <w:p w14:paraId="7263D5DA" w14:textId="77777777" w:rsidR="00056B44" w:rsidRDefault="00645566">
            <w:pPr>
              <w:jc w:val="center"/>
              <w:rPr>
                <w:rFonts w:ascii="Arial" w:eastAsia="맑은 고딕" w:hAnsi="Arial" w:cs="Arial"/>
                <w:lang w:eastAsia="ko-KR"/>
              </w:rPr>
            </w:pPr>
            <w:ins w:id="50" w:author="Ericsson (Tony)" w:date="2021-03-12T09:30:00Z">
              <w:r>
                <w:rPr>
                  <w:rFonts w:ascii="Arial" w:eastAsia="맑은 고딕" w:hAnsi="Arial" w:cs="Arial"/>
                  <w:lang w:eastAsia="ko-KR"/>
                </w:rPr>
                <w:t>Option 2</w:t>
              </w:r>
            </w:ins>
            <w:ins w:id="51" w:author="Ericsson (Tony)" w:date="2021-03-12T09:36:00Z">
              <w:r>
                <w:rPr>
                  <w:rFonts w:ascii="Arial" w:eastAsia="맑은 고딕"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compliant”.</w:t>
              </w:r>
            </w:ins>
          </w:p>
          <w:p w14:paraId="2EEF96E0" w14:textId="77777777" w:rsidR="00056B44" w:rsidRDefault="00056B44">
            <w:pPr>
              <w:rPr>
                <w:ins w:id="59" w:author="Ericsson (Tony)" w:date="2021-03-12T09:31:00Z"/>
                <w:rFonts w:ascii="Arial" w:eastAsia="DengXian" w:hAnsi="Arial" w:cs="Arial"/>
                <w:lang w:eastAsia="zh-CN"/>
              </w:rPr>
            </w:pPr>
          </w:p>
          <w:p w14:paraId="387BE206" w14:textId="77777777" w:rsidR="00056B44" w:rsidRDefault="0064556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DengXian" w:hAnsi="Arial" w:cs="Arial"/>
                <w:lang w:eastAsia="zh-CN"/>
              </w:rPr>
            </w:pPr>
          </w:p>
          <w:p w14:paraId="62ED8E8D" w14:textId="77777777" w:rsidR="00056B44" w:rsidRDefault="0064556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NBC itself, but it not what we refer too when we say that a change is NBC.</w:t>
              </w:r>
            </w:ins>
          </w:p>
          <w:p w14:paraId="4E82AE35" w14:textId="77777777" w:rsidR="00056B44" w:rsidRDefault="00056B44">
            <w:pPr>
              <w:rPr>
                <w:ins w:id="67" w:author="Ericsson (Tony)" w:date="2021-03-12T09:33:00Z"/>
                <w:rFonts w:ascii="Arial" w:eastAsia="DengXian" w:hAnsi="Arial" w:cs="Arial"/>
                <w:lang w:eastAsia="zh-CN"/>
              </w:rPr>
            </w:pPr>
          </w:p>
          <w:p w14:paraId="0662122E" w14:textId="77777777" w:rsidR="00056B44" w:rsidRDefault="0064556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DengXian"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lastRenderedPageBreak/>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DengXian" w:hAnsi="Arial" w:cs="Arial"/>
                <w:lang w:eastAsia="zh-CN"/>
              </w:rPr>
            </w:pPr>
          </w:p>
          <w:p w14:paraId="3F881702" w14:textId="77777777" w:rsidR="00056B44" w:rsidRDefault="0064556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62E7865C" w14:textId="77777777" w:rsidR="00056B44" w:rsidRDefault="00056B44">
            <w:pPr>
              <w:rPr>
                <w:ins w:id="82" w:author="Ericsson (Tony)" w:date="2021-03-12T09:36:00Z"/>
                <w:rFonts w:ascii="Arial" w:eastAsia="DengXian" w:hAnsi="Arial" w:cs="Arial"/>
                <w:lang w:eastAsia="zh-CN"/>
              </w:rPr>
            </w:pPr>
          </w:p>
          <w:p w14:paraId="671A6112" w14:textId="77777777" w:rsidR="00056B44" w:rsidRDefault="00645566">
            <w:pPr>
              <w:rPr>
                <w:rFonts w:ascii="Arial" w:eastAsia="DengXian" w:hAnsi="Arial" w:cs="Arial"/>
                <w:lang w:eastAsia="zh-CN"/>
              </w:rPr>
            </w:pPr>
            <w:ins w:id="83" w:author="Ericsson (Tony)" w:date="2021-03-12T09:36:00Z">
              <w:r>
                <w:rPr>
                  <w:rFonts w:ascii="Arial" w:eastAsia="DengXian" w:hAnsi="Arial" w:cs="Arial"/>
                  <w:lang w:eastAsia="zh-CN"/>
                </w:rPr>
                <w:t>Of course, a new field description is needed for the new field.</w:t>
              </w:r>
            </w:ins>
          </w:p>
        </w:tc>
      </w:tr>
      <w:tr w:rsidR="00056B44" w14:paraId="0F39894B" w14:textId="77777777">
        <w:tc>
          <w:tcPr>
            <w:tcW w:w="1809" w:type="dxa"/>
          </w:tcPr>
          <w:p w14:paraId="0B83186A" w14:textId="77777777" w:rsidR="00056B44" w:rsidRDefault="00645566">
            <w:pPr>
              <w:jc w:val="center"/>
              <w:rPr>
                <w:rFonts w:ascii="Arial" w:eastAsia="SimSun" w:hAnsi="Arial" w:cs="Arial"/>
                <w:lang w:val="en-US" w:eastAsia="zh-CN"/>
              </w:rPr>
            </w:pPr>
            <w:ins w:id="84"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85" w:author="ZTE" w:date="2021-03-12T18:45:00Z">
              <w:r>
                <w:rPr>
                  <w:rFonts w:ascii="Arial" w:eastAsia="DengXian" w:hAnsi="Arial" w:cs="Arial" w:hint="eastAsia"/>
                  <w:lang w:val="en-US" w:eastAsia="zh-CN"/>
                </w:rPr>
                <w:t>Option1</w:t>
              </w:r>
            </w:ins>
          </w:p>
        </w:tc>
        <w:tc>
          <w:tcPr>
            <w:tcW w:w="6045" w:type="dxa"/>
          </w:tcPr>
          <w:p w14:paraId="6BF41E41" w14:textId="77777777" w:rsidR="00056B44" w:rsidRDefault="00645566">
            <w:pPr>
              <w:rPr>
                <w:rFonts w:ascii="Arial" w:eastAsia="DengXian" w:hAnsi="Arial" w:cs="Arial"/>
                <w:lang w:eastAsia="zh-CN"/>
              </w:rPr>
            </w:pPr>
            <w:ins w:id="86" w:author="ZTE" w:date="2021-03-12T18:45:00Z">
              <w:r>
                <w:rPr>
                  <w:rFonts w:ascii="Arial" w:eastAsia="DengXian" w:hAnsi="Arial" w:cs="Arial"/>
                  <w:lang w:eastAsia="zh-CN"/>
                </w:rPr>
                <w:t>Option 1</w:t>
              </w:r>
              <w:r>
                <w:rPr>
                  <w:rFonts w:ascii="Arial" w:eastAsia="DengXian" w:hAnsi="Arial" w:cs="Arial" w:hint="eastAsia"/>
                  <w:lang w:val="en-US" w:eastAsia="zh-CN"/>
                </w:rPr>
                <w:t xml:space="preserve"> is </w:t>
              </w:r>
            </w:ins>
            <w:ins w:id="87" w:author="ZTE" w:date="2021-03-12T18:59:00Z">
              <w:r>
                <w:rPr>
                  <w:rFonts w:ascii="Arial" w:eastAsia="DengXian" w:hAnsi="Arial" w:cs="Arial" w:hint="eastAsia"/>
                  <w:lang w:val="en-US" w:eastAsia="zh-CN"/>
                </w:rPr>
                <w:t xml:space="preserve">more simpler than option2 </w:t>
              </w:r>
            </w:ins>
            <w:ins w:id="88" w:author="ZTE" w:date="2021-03-12T18:45:00Z">
              <w:r>
                <w:rPr>
                  <w:rFonts w:ascii="Arial" w:eastAsia="DengXian" w:hAnsi="Arial" w:cs="Arial" w:hint="eastAsia"/>
                  <w:lang w:val="en-US" w:eastAsia="zh-CN"/>
                </w:rPr>
                <w:t>and</w:t>
              </w:r>
            </w:ins>
            <w:ins w:id="89" w:author="ZTE" w:date="2021-03-12T18:59:00Z">
              <w:r>
                <w:rPr>
                  <w:rFonts w:ascii="Arial" w:eastAsia="DengXian" w:hAnsi="Arial" w:cs="Arial" w:hint="eastAsia"/>
                  <w:lang w:val="en-US" w:eastAsia="zh-CN"/>
                </w:rPr>
                <w:t xml:space="preserve"> it</w:t>
              </w:r>
            </w:ins>
            <w:ins w:id="90" w:author="ZTE" w:date="2021-03-12T18:45:00Z">
              <w:r>
                <w:rPr>
                  <w:rFonts w:ascii="Arial" w:eastAsia="DengXian" w:hAnsi="Arial" w:cs="Arial" w:hint="eastAsia"/>
                  <w:lang w:val="en-US" w:eastAsia="zh-CN"/>
                </w:rPr>
                <w:t xml:space="preserve"> </w:t>
              </w:r>
              <w:proofErr w:type="spellStart"/>
              <w:r>
                <w:rPr>
                  <w:rFonts w:ascii="Arial" w:eastAsia="DengXian" w:hAnsi="Arial" w:cs="Arial" w:hint="eastAsia"/>
                  <w:lang w:val="en-US" w:eastAsia="zh-CN"/>
                </w:rPr>
                <w:t>i</w:t>
              </w:r>
              <w:proofErr w:type="spellEnd"/>
              <w:r>
                <w:rPr>
                  <w:rFonts w:ascii="Arial" w:eastAsia="DengXian" w:hAnsi="Arial" w:cs="Arial"/>
                  <w:lang w:eastAsia="zh-CN"/>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jc w:val="center"/>
              <w:rPr>
                <w:rFonts w:ascii="Arial" w:eastAsia="SimSun" w:hAnsi="Arial" w:cs="Arial"/>
                <w:lang w:val="en-US" w:eastAsia="zh-CN"/>
                <w:rPrChange w:id="91" w:author="Dan V" w:date="2021-03-12T04:54:00Z">
                  <w:rPr>
                    <w:rFonts w:ascii="Arial" w:eastAsia="SimSun" w:hAnsi="Arial" w:cs="Arial"/>
                    <w:lang w:eastAsia="zh-CN"/>
                  </w:rPr>
                </w:rPrChange>
              </w:rPr>
            </w:pPr>
            <w:ins w:id="92"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rPr>
                <w:rFonts w:ascii="Arial" w:eastAsia="DengXian" w:hAnsi="Arial" w:cs="Arial"/>
                <w:lang w:val="en-US" w:eastAsia="zh-CN"/>
                <w:rPrChange w:id="93" w:author="Dan V" w:date="2021-03-12T04:54:00Z">
                  <w:rPr>
                    <w:rFonts w:ascii="Arial" w:eastAsia="DengXian" w:hAnsi="Arial" w:cs="Arial"/>
                    <w:lang w:eastAsia="zh-CN"/>
                  </w:rPr>
                </w:rPrChange>
              </w:rPr>
            </w:pPr>
            <w:ins w:id="94"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14:paraId="75FF2DC2" w14:textId="77777777">
        <w:trPr>
          <w:ins w:id="95" w:author="MediaTek (Nathan)" w:date="2021-03-12T14:59:00Z"/>
        </w:trPr>
        <w:tc>
          <w:tcPr>
            <w:tcW w:w="1809" w:type="dxa"/>
          </w:tcPr>
          <w:p w14:paraId="3652D542" w14:textId="598B68FB" w:rsidR="002C11D4" w:rsidRDefault="002C11D4">
            <w:pPr>
              <w:jc w:val="center"/>
              <w:rPr>
                <w:ins w:id="96" w:author="MediaTek (Nathan)" w:date="2021-03-12T14:59:00Z"/>
                <w:rFonts w:ascii="Arial" w:eastAsia="SimSun" w:hAnsi="Arial" w:cs="Arial"/>
                <w:lang w:val="en-US" w:eastAsia="zh-CN"/>
              </w:rPr>
            </w:pPr>
            <w:ins w:id="97" w:author="MediaTek (Nathan)" w:date="2021-03-12T14:59:00Z">
              <w:r>
                <w:rPr>
                  <w:rFonts w:ascii="Arial" w:eastAsia="SimSun" w:hAnsi="Arial" w:cs="Arial"/>
                  <w:lang w:val="en-US" w:eastAsia="zh-CN"/>
                </w:rPr>
                <w:t>MediaTek (Nathan)</w:t>
              </w:r>
            </w:ins>
          </w:p>
        </w:tc>
        <w:tc>
          <w:tcPr>
            <w:tcW w:w="1985" w:type="dxa"/>
          </w:tcPr>
          <w:p w14:paraId="22CC1141" w14:textId="5447489D" w:rsidR="002C11D4" w:rsidRDefault="002C11D4">
            <w:pPr>
              <w:rPr>
                <w:ins w:id="98" w:author="MediaTek (Nathan)" w:date="2021-03-12T14:59:00Z"/>
                <w:rFonts w:ascii="Arial" w:eastAsia="DengXian" w:hAnsi="Arial" w:cs="Arial"/>
                <w:lang w:val="en-US" w:eastAsia="zh-CN"/>
              </w:rPr>
            </w:pPr>
            <w:ins w:id="99"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100" w:author="MediaTek (Nathan)" w:date="2021-03-12T15:02:00Z"/>
                <w:rFonts w:ascii="Arial" w:eastAsia="DengXian" w:hAnsi="Arial" w:cs="Arial"/>
                <w:lang w:val="en-US" w:eastAsia="zh-CN"/>
              </w:rPr>
            </w:pPr>
            <w:ins w:id="101"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102" w:author="MediaTek (Nathan)" w:date="2021-03-12T15:01:00Z">
              <w:r>
                <w:rPr>
                  <w:rFonts w:ascii="Arial" w:eastAsia="DengXian" w:hAnsi="Arial" w:cs="Arial"/>
                  <w:lang w:val="en-US" w:eastAsia="zh-CN"/>
                </w:rPr>
                <w:t>the</w:t>
              </w:r>
            </w:ins>
            <w:ins w:id="103" w:author="MediaTek (Nathan)" w:date="2021-03-12T15:00:00Z">
              <w:r>
                <w:rPr>
                  <w:rFonts w:ascii="Arial" w:eastAsia="DengXian" w:hAnsi="Arial" w:cs="Arial"/>
                  <w:lang w:val="en-US" w:eastAsia="zh-CN"/>
                </w:rPr>
                <w:t xml:space="preserve"> </w:t>
              </w:r>
            </w:ins>
            <w:ins w:id="104"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rPr>
                <w:ins w:id="105" w:author="MediaTek (Nathan)" w:date="2021-03-12T14:59:00Z"/>
                <w:rFonts w:ascii="Arial" w:eastAsia="DengXian" w:hAnsi="Arial" w:cs="Arial"/>
                <w:lang w:val="en-US" w:eastAsia="zh-CN"/>
                <w:rPrChange w:id="106" w:author="MediaTek (Nathan)" w:date="2021-03-12T15:00:00Z">
                  <w:rPr>
                    <w:ins w:id="107" w:author="MediaTek (Nathan)" w:date="2021-03-12T14:59:00Z"/>
                    <w:rFonts w:ascii="Arial" w:eastAsia="DengXian" w:hAnsi="Arial" w:cs="Arial"/>
                    <w:lang w:eastAsia="zh-CN"/>
                  </w:rPr>
                </w:rPrChange>
              </w:rPr>
            </w:pPr>
            <w:ins w:id="108"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109" w:author="MediaTek (Nathan)" w:date="2021-03-12T15:03:00Z">
              <w:r>
                <w:rPr>
                  <w:rFonts w:ascii="Arial" w:eastAsia="DengXian" w:hAnsi="Arial" w:cs="Arial"/>
                  <w:lang w:val="en-US" w:eastAsia="zh-CN"/>
                </w:rPr>
                <w:t xml:space="preserve"> will not know to interpret the existing field as applying to the </w:t>
              </w:r>
            </w:ins>
            <w:proofErr w:type="spellStart"/>
            <w:ins w:id="110" w:author="MediaTek (Nathan)" w:date="2021-03-12T15:04:00Z">
              <w:r>
                <w:rPr>
                  <w:rFonts w:ascii="Arial" w:eastAsia="DengXian" w:hAnsi="Arial" w:cs="Arial"/>
                  <w:lang w:val="en-US" w:eastAsia="zh-CN"/>
                </w:rPr>
                <w:t>PDCCHless</w:t>
              </w:r>
              <w:proofErr w:type="spellEnd"/>
              <w:r>
                <w:rPr>
                  <w:rFonts w:ascii="Arial" w:eastAsia="DengXian" w:hAnsi="Arial" w:cs="Arial"/>
                  <w:lang w:val="en-US" w:eastAsia="zh-CN"/>
                </w:rPr>
                <w:t xml:space="preserve"> </w:t>
              </w:r>
            </w:ins>
            <w:ins w:id="111" w:author="MediaTek (Nathan)" w:date="2021-03-12T15:03:00Z">
              <w:r>
                <w:rPr>
                  <w:rFonts w:ascii="Arial" w:eastAsia="DengXian" w:hAnsi="Arial" w:cs="Arial"/>
                  <w:lang w:val="en-US" w:eastAsia="zh-CN"/>
                </w:rPr>
                <w:t>type 2 case</w:t>
              </w:r>
            </w:ins>
            <w:ins w:id="112" w:author="MediaTek (Nathan)" w:date="2021-03-12T15:04:00Z">
              <w:r>
                <w:rPr>
                  <w:rFonts w:ascii="Arial" w:eastAsia="DengXian" w:hAnsi="Arial" w:cs="Arial"/>
                  <w:lang w:val="en-US" w:eastAsia="zh-CN"/>
                </w:rPr>
                <w:t>, and it will not be able to identify a HARQ resource for use in this case.</w:t>
              </w:r>
            </w:ins>
          </w:p>
        </w:tc>
      </w:tr>
      <w:tr w:rsidR="0006221A" w14:paraId="7A9A955C" w14:textId="77777777">
        <w:trPr>
          <w:ins w:id="113" w:author="Intel-AA" w:date="2021-03-13T10:32:00Z"/>
        </w:trPr>
        <w:tc>
          <w:tcPr>
            <w:tcW w:w="1809" w:type="dxa"/>
          </w:tcPr>
          <w:p w14:paraId="200B0D76" w14:textId="15D0AF6F" w:rsidR="0006221A" w:rsidRDefault="0006221A">
            <w:pPr>
              <w:jc w:val="center"/>
              <w:rPr>
                <w:ins w:id="114" w:author="Intel-AA" w:date="2021-03-13T10:32:00Z"/>
                <w:rFonts w:ascii="Arial" w:eastAsia="SimSun" w:hAnsi="Arial" w:cs="Arial"/>
                <w:lang w:val="en-US" w:eastAsia="zh-CN"/>
              </w:rPr>
            </w:pPr>
            <w:ins w:id="115" w:author="Intel-AA" w:date="2021-03-13T10:32:00Z">
              <w:r>
                <w:rPr>
                  <w:rFonts w:ascii="Arial" w:eastAsia="SimSun" w:hAnsi="Arial" w:cs="Arial"/>
                  <w:lang w:val="en-US" w:eastAsia="zh-CN"/>
                </w:rPr>
                <w:lastRenderedPageBreak/>
                <w:t>Intel</w:t>
              </w:r>
            </w:ins>
          </w:p>
        </w:tc>
        <w:tc>
          <w:tcPr>
            <w:tcW w:w="1985" w:type="dxa"/>
          </w:tcPr>
          <w:p w14:paraId="63102768" w14:textId="48447294" w:rsidR="0006221A" w:rsidRDefault="0006221A">
            <w:pPr>
              <w:rPr>
                <w:ins w:id="116" w:author="Intel-AA" w:date="2021-03-13T10:32:00Z"/>
                <w:rFonts w:ascii="Arial" w:eastAsia="DengXian" w:hAnsi="Arial" w:cs="Arial"/>
                <w:lang w:val="en-US" w:eastAsia="zh-CN"/>
              </w:rPr>
            </w:pPr>
            <w:ins w:id="117" w:author="Intel-AA" w:date="2021-03-13T10:32:00Z">
              <w:r>
                <w:rPr>
                  <w:rFonts w:ascii="Arial" w:eastAsia="DengXian" w:hAnsi="Arial" w:cs="Arial"/>
                  <w:lang w:val="en-US" w:eastAsia="zh-CN"/>
                </w:rPr>
                <w:t>Option 1</w:t>
              </w:r>
            </w:ins>
          </w:p>
        </w:tc>
        <w:tc>
          <w:tcPr>
            <w:tcW w:w="6045" w:type="dxa"/>
          </w:tcPr>
          <w:p w14:paraId="7DC49BD1" w14:textId="53B9D9DB" w:rsidR="0006221A" w:rsidRDefault="0006221A">
            <w:pPr>
              <w:rPr>
                <w:ins w:id="118" w:author="Intel-AA" w:date="2021-03-13T10:32:00Z"/>
                <w:rFonts w:ascii="Arial" w:eastAsia="DengXian" w:hAnsi="Arial" w:cs="Arial"/>
                <w:lang w:val="en-US" w:eastAsia="zh-CN"/>
              </w:rPr>
            </w:pPr>
            <w:ins w:id="119" w:author="Intel-AA" w:date="2021-03-13T10:32:00Z">
              <w:r>
                <w:rPr>
                  <w:rFonts w:ascii="Arial" w:eastAsia="DengXian" w:hAnsi="Arial" w:cs="Arial"/>
                  <w:lang w:val="en-US" w:eastAsia="zh-CN"/>
                </w:rPr>
                <w:t>We agree with OPPO that option 1 seems a bit simpler for clarifying and</w:t>
              </w:r>
            </w:ins>
            <w:ins w:id="120" w:author="Intel-AA" w:date="2021-03-13T11:09:00Z">
              <w:r w:rsidR="00905B24">
                <w:rPr>
                  <w:rFonts w:ascii="Arial" w:eastAsia="DengXian" w:hAnsi="Arial" w:cs="Arial"/>
                  <w:lang w:val="en-US" w:eastAsia="zh-CN"/>
                </w:rPr>
                <w:t xml:space="preserve"> seems </w:t>
              </w:r>
              <w:proofErr w:type="spellStart"/>
              <w:r w:rsidR="00905B24">
                <w:rPr>
                  <w:rFonts w:ascii="Arial" w:eastAsia="DengXian" w:hAnsi="Arial" w:cs="Arial"/>
                  <w:lang w:val="en-US" w:eastAsia="zh-CN"/>
                </w:rPr>
                <w:t>preferrable</w:t>
              </w:r>
            </w:ins>
            <w:proofErr w:type="spellEnd"/>
          </w:p>
        </w:tc>
      </w:tr>
      <w:tr w:rsidR="00C11514" w14:paraId="1E851321" w14:textId="77777777">
        <w:trPr>
          <w:ins w:id="121" w:author="vivo(Boubacar)" w:date="2021-03-15T11:29:00Z"/>
        </w:trPr>
        <w:tc>
          <w:tcPr>
            <w:tcW w:w="1809" w:type="dxa"/>
          </w:tcPr>
          <w:p w14:paraId="448CA978" w14:textId="4E346022" w:rsidR="00C11514" w:rsidRDefault="00C11514" w:rsidP="00C11514">
            <w:pPr>
              <w:jc w:val="center"/>
              <w:rPr>
                <w:ins w:id="122" w:author="vivo(Boubacar)" w:date="2021-03-15T11:29:00Z"/>
                <w:rFonts w:ascii="Arial" w:eastAsia="SimSun" w:hAnsi="Arial" w:cs="Arial"/>
                <w:lang w:val="en-US" w:eastAsia="zh-CN"/>
              </w:rPr>
            </w:pPr>
            <w:ins w:id="123" w:author="vivo(Boubacar)" w:date="2021-03-15T11:30:00Z">
              <w:r>
                <w:rPr>
                  <w:rFonts w:ascii="Arial" w:eastAsia="SimSun" w:hAnsi="Arial" w:cs="Arial"/>
                  <w:sz w:val="20"/>
                  <w:szCs w:val="20"/>
                  <w:lang w:val="en-US" w:eastAsia="zh-CN"/>
                </w:rPr>
                <w:t>v</w:t>
              </w:r>
              <w:r>
                <w:rPr>
                  <w:rFonts w:ascii="Arial" w:eastAsia="SimSun" w:hAnsi="Arial" w:cs="Arial" w:hint="eastAsia"/>
                  <w:sz w:val="20"/>
                  <w:szCs w:val="20"/>
                  <w:lang w:val="en-US" w:eastAsia="zh-CN"/>
                </w:rPr>
                <w:t>ivo</w:t>
              </w:r>
              <w:r>
                <w:rPr>
                  <w:rFonts w:ascii="Arial" w:eastAsia="SimSun" w:hAnsi="Arial" w:cs="Arial"/>
                  <w:sz w:val="20"/>
                  <w:szCs w:val="20"/>
                  <w:lang w:val="en-US" w:eastAsia="zh-CN"/>
                </w:rPr>
                <w:t>(Boubacar)</w:t>
              </w:r>
            </w:ins>
          </w:p>
        </w:tc>
        <w:tc>
          <w:tcPr>
            <w:tcW w:w="1985" w:type="dxa"/>
          </w:tcPr>
          <w:p w14:paraId="634E272D" w14:textId="74BA3D3F" w:rsidR="00C11514" w:rsidRDefault="00C11514" w:rsidP="00C11514">
            <w:pPr>
              <w:rPr>
                <w:ins w:id="124" w:author="vivo(Boubacar)" w:date="2021-03-15T11:29:00Z"/>
                <w:rFonts w:ascii="Arial" w:eastAsia="DengXian" w:hAnsi="Arial" w:cs="Arial"/>
                <w:lang w:val="en-US" w:eastAsia="zh-CN"/>
              </w:rPr>
            </w:pPr>
            <w:ins w:id="125" w:author="vivo(Boubacar)" w:date="2021-03-15T11:30:00Z">
              <w:r>
                <w:rPr>
                  <w:rFonts w:ascii="Arial" w:eastAsia="SimSun" w:hAnsi="Arial" w:cs="Arial" w:hint="eastAsia"/>
                  <w:sz w:val="20"/>
                  <w:szCs w:val="20"/>
                  <w:lang w:val="en-US" w:eastAsia="zh-CN"/>
                </w:rPr>
                <w:t>Option 2</w:t>
              </w:r>
            </w:ins>
          </w:p>
        </w:tc>
        <w:tc>
          <w:tcPr>
            <w:tcW w:w="6045" w:type="dxa"/>
          </w:tcPr>
          <w:p w14:paraId="4841C73C" w14:textId="27CC894F" w:rsidR="00C11514" w:rsidRDefault="00C11514" w:rsidP="00C11514">
            <w:pPr>
              <w:rPr>
                <w:ins w:id="126" w:author="vivo(Boubacar)" w:date="2021-03-15T11:29:00Z"/>
                <w:rFonts w:ascii="Arial" w:eastAsia="DengXian" w:hAnsi="Arial" w:cs="Arial"/>
                <w:lang w:val="en-US" w:eastAsia="zh-CN"/>
              </w:rPr>
            </w:pPr>
            <w:ins w:id="127" w:author="vivo(Boubacar)" w:date="2021-03-15T11:30:00Z">
              <w:r>
                <w:rPr>
                  <w:rFonts w:ascii="Arial" w:eastAsia="DengXian" w:hAnsi="Arial" w:cs="Arial" w:hint="eastAsia"/>
                  <w:sz w:val="20"/>
                  <w:szCs w:val="20"/>
                  <w:lang w:val="en-US" w:eastAsia="zh-CN"/>
                </w:rPr>
                <w:t>We think both options bring NBC issues and prefer Option 2 as a more straightforward solution.</w:t>
              </w:r>
            </w:ins>
          </w:p>
        </w:tc>
      </w:tr>
      <w:tr w:rsidR="00366A94" w14:paraId="3C9B8257" w14:textId="77777777">
        <w:trPr>
          <w:ins w:id="128" w:author="Samsung_Hyunjeong Kang" w:date="2021-03-15T14:22:00Z"/>
        </w:trPr>
        <w:tc>
          <w:tcPr>
            <w:tcW w:w="1809" w:type="dxa"/>
          </w:tcPr>
          <w:p w14:paraId="7FE587B8" w14:textId="0D69280D" w:rsidR="00366A94" w:rsidRDefault="00366A94" w:rsidP="00C11514">
            <w:pPr>
              <w:jc w:val="center"/>
              <w:rPr>
                <w:ins w:id="129" w:author="Samsung_Hyunjeong Kang" w:date="2021-03-15T14:22:00Z"/>
                <w:rFonts w:ascii="Arial" w:eastAsia="SimSun" w:hAnsi="Arial" w:cs="Arial"/>
                <w:sz w:val="20"/>
                <w:szCs w:val="20"/>
                <w:lang w:val="en-US" w:eastAsia="zh-CN"/>
              </w:rPr>
            </w:pPr>
            <w:ins w:id="130" w:author="Samsung_Hyunjeong Kang" w:date="2021-03-15T14:22:00Z">
              <w:r>
                <w:rPr>
                  <w:rFonts w:ascii="바탕체" w:eastAsia="바탕체" w:hAnsi="바탕체" w:cs="바탕체"/>
                  <w:sz w:val="20"/>
                  <w:szCs w:val="20"/>
                  <w:lang w:val="en-US" w:eastAsia="ko-KR"/>
                </w:rPr>
                <w:t>Samsung</w:t>
              </w:r>
            </w:ins>
          </w:p>
        </w:tc>
        <w:tc>
          <w:tcPr>
            <w:tcW w:w="1985" w:type="dxa"/>
          </w:tcPr>
          <w:p w14:paraId="2394A611" w14:textId="7335D798" w:rsidR="00366A94" w:rsidRPr="00366A94" w:rsidRDefault="00366A94" w:rsidP="00C11514">
            <w:pPr>
              <w:rPr>
                <w:ins w:id="131" w:author="Samsung_Hyunjeong Kang" w:date="2021-03-15T14:22:00Z"/>
                <w:rFonts w:ascii="Arial" w:eastAsia="맑은 고딕" w:hAnsi="Arial" w:cs="Arial" w:hint="eastAsia"/>
                <w:sz w:val="20"/>
                <w:szCs w:val="20"/>
                <w:lang w:val="en-US" w:eastAsia="ko-KR"/>
                <w:rPrChange w:id="132" w:author="Samsung_Hyunjeong Kang" w:date="2021-03-15T14:23:00Z">
                  <w:rPr>
                    <w:ins w:id="133" w:author="Samsung_Hyunjeong Kang" w:date="2021-03-15T14:22:00Z"/>
                    <w:rFonts w:ascii="Arial" w:eastAsia="SimSun" w:hAnsi="Arial" w:cs="Arial" w:hint="eastAsia"/>
                    <w:sz w:val="20"/>
                    <w:szCs w:val="20"/>
                    <w:lang w:val="en-US" w:eastAsia="zh-CN"/>
                  </w:rPr>
                </w:rPrChange>
              </w:rPr>
            </w:pPr>
            <w:ins w:id="134" w:author="Samsung_Hyunjeong Kang" w:date="2021-03-15T14:23:00Z">
              <w:r>
                <w:rPr>
                  <w:rFonts w:ascii="Arial" w:eastAsia="맑은 고딕" w:hAnsi="Arial" w:cs="Arial" w:hint="eastAsia"/>
                  <w:sz w:val="20"/>
                  <w:szCs w:val="20"/>
                  <w:lang w:val="en-US" w:eastAsia="ko-KR"/>
                </w:rPr>
                <w:t>Option</w:t>
              </w:r>
              <w:r>
                <w:rPr>
                  <w:rFonts w:ascii="Arial" w:eastAsia="맑은 고딕" w:hAnsi="Arial" w:cs="Arial"/>
                  <w:sz w:val="20"/>
                  <w:szCs w:val="20"/>
                  <w:lang w:val="en-US" w:eastAsia="ko-KR"/>
                </w:rPr>
                <w:t xml:space="preserve"> </w:t>
              </w:r>
              <w:r>
                <w:rPr>
                  <w:rFonts w:ascii="Arial" w:eastAsia="맑은 고딕" w:hAnsi="Arial" w:cs="Arial" w:hint="eastAsia"/>
                  <w:sz w:val="20"/>
                  <w:szCs w:val="20"/>
                  <w:lang w:val="en-US" w:eastAsia="ko-KR"/>
                </w:rPr>
                <w:t>1</w:t>
              </w:r>
            </w:ins>
          </w:p>
        </w:tc>
        <w:tc>
          <w:tcPr>
            <w:tcW w:w="6045" w:type="dxa"/>
          </w:tcPr>
          <w:p w14:paraId="18B39659" w14:textId="13F68415" w:rsidR="00366A94" w:rsidRDefault="00366A94" w:rsidP="00C11514">
            <w:pPr>
              <w:rPr>
                <w:ins w:id="135" w:author="Samsung_Hyunjeong Kang" w:date="2021-03-15T14:22:00Z"/>
                <w:rFonts w:ascii="Arial" w:eastAsia="DengXian" w:hAnsi="Arial" w:cs="Arial" w:hint="eastAsia"/>
                <w:sz w:val="20"/>
                <w:szCs w:val="20"/>
                <w:lang w:val="en-US" w:eastAsia="zh-CN"/>
              </w:rPr>
            </w:pPr>
            <w:ins w:id="136" w:author="Samsung_Hyunjeong Kang" w:date="2021-03-15T14:23:00Z">
              <w:r>
                <w:rPr>
                  <w:rFonts w:ascii="Arial" w:eastAsia="맑은 고딕" w:hAnsi="Arial" w:cs="Arial" w:hint="eastAsia"/>
                  <w:lang w:eastAsia="ko-KR"/>
                </w:rPr>
                <w:t xml:space="preserve">We prefer </w:t>
              </w:r>
              <w:r>
                <w:rPr>
                  <w:rFonts w:ascii="Arial" w:eastAsia="맑은 고딕" w:hAnsi="Arial" w:cs="Arial"/>
                  <w:lang w:eastAsia="ko-KR"/>
                </w:rPr>
                <w:t>this option but no strong view.</w:t>
              </w:r>
            </w:ins>
          </w:p>
        </w:tc>
      </w:tr>
    </w:tbl>
    <w:p w14:paraId="1C4C6BFC" w14:textId="77777777" w:rsidR="00056B44" w:rsidRDefault="00056B44">
      <w:pPr>
        <w:rPr>
          <w:rFonts w:eastAsia="SimSun"/>
          <w:lang w:eastAsia="zh-CN"/>
        </w:rPr>
      </w:pPr>
    </w:p>
    <w:p w14:paraId="3AD763E3" w14:textId="77777777" w:rsidR="00056B44" w:rsidRDefault="00645566">
      <w:pPr>
        <w:pStyle w:val="1"/>
        <w:ind w:left="0" w:firstLine="0"/>
        <w:rPr>
          <w:i/>
          <w:lang w:eastAsia="ko-KR"/>
        </w:rPr>
      </w:pPr>
      <w:r>
        <w:rPr>
          <w:lang w:eastAsia="ko-KR"/>
        </w:rPr>
        <w:t xml:space="preserve">Clarification on </w:t>
      </w:r>
      <w:proofErr w:type="spellStart"/>
      <w:r>
        <w:rPr>
          <w:i/>
          <w:lang w:eastAsia="ko-KR"/>
        </w:rPr>
        <w:t>pdsch</w:t>
      </w:r>
      <w:proofErr w:type="spellEnd"/>
      <w:r>
        <w:rPr>
          <w:i/>
          <w:lang w:eastAsia="ko-KR"/>
        </w:rPr>
        <w:t>-HARQ-ACK-Codebook</w:t>
      </w:r>
    </w:p>
    <w:p w14:paraId="741FBDEC" w14:textId="77777777" w:rsidR="00056B44" w:rsidRDefault="00645566">
      <w:pPr>
        <w:rPr>
          <w:rFonts w:eastAsia="맑은 고딕"/>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맑은 고딕"/>
          <w:lang w:val="en-US" w:eastAsia="ko-KR"/>
        </w:rPr>
      </w:pPr>
    </w:p>
    <w:p w14:paraId="542C982C" w14:textId="77777777" w:rsidR="00056B44" w:rsidRDefault="00645566">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137"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is present.</w:t>
              </w:r>
            </w:ins>
          </w:p>
        </w:tc>
      </w:tr>
    </w:tbl>
    <w:p w14:paraId="6DB097FE" w14:textId="77777777" w:rsidR="00056B44" w:rsidRDefault="00645566">
      <w:pPr>
        <w:pStyle w:val="7"/>
        <w:ind w:left="1276" w:hanging="1276"/>
      </w:pPr>
      <w:r>
        <w:t xml:space="preserve">Question B: For the clarification on </w:t>
      </w:r>
      <w:r>
        <w:tab/>
      </w:r>
      <w:proofErr w:type="spellStart"/>
      <w:r>
        <w:rPr>
          <w:i/>
          <w:lang w:eastAsia="ko-KR"/>
        </w:rPr>
        <w:t>pdsch</w:t>
      </w:r>
      <w:proofErr w:type="spellEnd"/>
      <w:r>
        <w:rPr>
          <w:i/>
          <w:lang w:eastAsia="ko-KR"/>
        </w:rPr>
        <w:t>-HARQ-ACK-Codebook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SimSun" w:hAnsi="Arial" w:cs="Arial"/>
                <w:lang w:eastAsia="zh-CN"/>
              </w:rPr>
            </w:pPr>
            <w:ins w:id="138" w:author="冷冰雪(Bingxue Leng)" w:date="2021-03-08T09:45:00Z">
              <w:r>
                <w:rPr>
                  <w:rFonts w:ascii="Arial" w:eastAsia="SimSun" w:hAnsi="Arial" w:cs="Arial"/>
                  <w:lang w:eastAsia="zh-CN"/>
                </w:rPr>
                <w:t>OPPO</w:t>
              </w:r>
            </w:ins>
            <w:ins w:id="139" w:author="OPPO (Qianxi)" w:date="2021-03-08T11:45:00Z">
              <w:r>
                <w:rPr>
                  <w:rFonts w:ascii="Arial" w:eastAsia="SimSun" w:hAnsi="Arial" w:cs="Arial"/>
                  <w:lang w:eastAsia="zh-CN"/>
                </w:rPr>
                <w:t xml:space="preserve"> </w:t>
              </w:r>
            </w:ins>
            <w:ins w:id="140" w:author="冷冰雪(Bingxue Leng)" w:date="2021-03-09T09:42:00Z">
              <w:r>
                <w:rPr>
                  <w:rFonts w:ascii="Arial" w:eastAsia="SimSun" w:hAnsi="Arial" w:cs="Arial"/>
                  <w:lang w:eastAsia="zh-CN"/>
                </w:rPr>
                <w:t>(Bingxue)</w:t>
              </w:r>
            </w:ins>
          </w:p>
        </w:tc>
        <w:tc>
          <w:tcPr>
            <w:tcW w:w="1985" w:type="dxa"/>
          </w:tcPr>
          <w:p w14:paraId="4C396EDD" w14:textId="77777777" w:rsidR="00056B44" w:rsidRDefault="00645566">
            <w:pPr>
              <w:jc w:val="center"/>
              <w:rPr>
                <w:rFonts w:ascii="Arial" w:eastAsia="DengXian" w:hAnsi="Arial" w:cs="Arial"/>
                <w:lang w:eastAsia="zh-CN"/>
              </w:rPr>
            </w:pPr>
            <w:ins w:id="141" w:author="冷冰雪(Bingxue Leng)" w:date="2021-03-08T09:45:00Z">
              <w:r>
                <w:rPr>
                  <w:rFonts w:ascii="Arial" w:eastAsia="DengXian" w:hAnsi="Arial" w:cs="Arial"/>
                  <w:lang w:eastAsia="zh-CN"/>
                </w:rPr>
                <w:t>Yes with comments</w:t>
              </w:r>
            </w:ins>
          </w:p>
        </w:tc>
        <w:tc>
          <w:tcPr>
            <w:tcW w:w="6045" w:type="dxa"/>
          </w:tcPr>
          <w:p w14:paraId="525EFFA8" w14:textId="77777777" w:rsidR="00056B44" w:rsidRDefault="00645566">
            <w:pPr>
              <w:pStyle w:val="TAL"/>
              <w:rPr>
                <w:ins w:id="142" w:author="冷冰雪(Bingxue Leng)" w:date="2021-03-08T09:48:00Z"/>
                <w:szCs w:val="22"/>
                <w:lang w:eastAsia="sv-SE"/>
              </w:rPr>
            </w:pPr>
            <w:ins w:id="143" w:author="冷冰雪(Bingxue Leng)" w:date="2021-03-08T09:45:00Z">
              <w:r>
                <w:rPr>
                  <w:rFonts w:eastAsia="DengXian" w:cs="Arial"/>
                  <w:lang w:eastAsia="zh-CN"/>
                </w:rPr>
                <w:t xml:space="preserve">Besides </w:t>
              </w:r>
              <w:r>
                <w:rPr>
                  <w:i/>
                  <w:highlight w:val="green"/>
                  <w:lang w:eastAsia="ko-KR"/>
                  <w:rPrChange w:id="144" w:author="冷冰雪(Bingxue Leng)" w:date="2021-03-08T09:46:00Z">
                    <w:rPr>
                      <w:i/>
                      <w:lang w:eastAsia="ko-KR"/>
                    </w:rPr>
                  </w:rPrChange>
                </w:rPr>
                <w:t>pdsch-HARQ-ACK-CodebookList</w:t>
              </w:r>
              <w:r>
                <w:rPr>
                  <w:rFonts w:eastAsia="DengXian" w:cs="Arial"/>
                  <w:lang w:eastAsia="zh-CN"/>
                </w:rPr>
                <w:t xml:space="preserve"> </w:t>
              </w:r>
            </w:ins>
            <w:ins w:id="145" w:author="冷冰雪(Bingxue Leng)" w:date="2021-03-08T09:46:00Z">
              <w:r>
                <w:rPr>
                  <w:rFonts w:eastAsia="DengXian" w:cs="Arial"/>
                  <w:lang w:eastAsia="zh-CN"/>
                </w:rPr>
                <w:t>t</w:t>
              </w:r>
            </w:ins>
            <w:ins w:id="146" w:author="冷冰雪(Bingxue Leng)" w:date="2021-03-08T09:45:00Z">
              <w:r>
                <w:rPr>
                  <w:rFonts w:eastAsia="DengXian" w:cs="Arial"/>
                  <w:lang w:eastAsia="zh-CN"/>
                </w:rPr>
                <w:t>he same clarification should be also a</w:t>
              </w:r>
            </w:ins>
            <w:ins w:id="147" w:author="冷冰雪(Bingxue Leng)" w:date="2021-03-08T09:46:00Z">
              <w:r>
                <w:rPr>
                  <w:rFonts w:eastAsia="DengXian" w:cs="Arial"/>
                  <w:lang w:eastAsia="zh-CN"/>
                </w:rPr>
                <w:t xml:space="preserve">pplied to </w:t>
              </w:r>
              <w:r>
                <w:rPr>
                  <w:i/>
                  <w:szCs w:val="22"/>
                  <w:highlight w:val="green"/>
                  <w:lang w:eastAsia="sv-SE"/>
                  <w:rPrChange w:id="148"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49" w:author="冷冰雪(Bingxue Leng)" w:date="2021-03-08T09:46:00Z">
                    <w:rPr>
                      <w:i/>
                      <w:szCs w:val="22"/>
                      <w:lang w:eastAsia="sv-SE"/>
                    </w:rPr>
                  </w:rPrChange>
                </w:rPr>
                <w:t>pdsch-HARQ-ACK-Codebook-secondaryPUCCHgroup</w:t>
              </w:r>
            </w:ins>
            <w:ins w:id="150" w:author="冷冰雪(Bingxue Leng)" w:date="2021-03-08T09:47:00Z">
              <w:r>
                <w:rPr>
                  <w:szCs w:val="22"/>
                  <w:lang w:eastAsia="sv-SE"/>
                  <w:rPrChange w:id="151"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52" w:author="冷冰雪(Bingxue Leng)" w:date="2021-03-08T09:48:00Z">
              <w:r>
                <w:rPr>
                  <w:szCs w:val="22"/>
                  <w:lang w:eastAsia="sv-SE"/>
                </w:rPr>
                <w:t>be changed as follows:</w:t>
              </w:r>
            </w:ins>
          </w:p>
          <w:p w14:paraId="2182B509" w14:textId="77777777" w:rsidR="00056B44" w:rsidRDefault="00056B44">
            <w:pPr>
              <w:pStyle w:val="TAL"/>
              <w:rPr>
                <w:ins w:id="153" w:author="冷冰雪(Bingxue Leng)" w:date="2021-03-08T09:47:00Z"/>
                <w:szCs w:val="22"/>
                <w:lang w:eastAsia="sv-SE"/>
              </w:rPr>
            </w:pPr>
          </w:p>
          <w:p w14:paraId="2E67EE6A" w14:textId="77777777" w:rsidR="00056B44" w:rsidRDefault="00645566">
            <w:pPr>
              <w:rPr>
                <w:rFonts w:ascii="Arial" w:eastAsia="DengXian" w:hAnsi="Arial" w:cs="Arial"/>
                <w:lang w:eastAsia="zh-CN"/>
              </w:rPr>
            </w:pPr>
            <w:ins w:id="154"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szCs w:val="22"/>
                  <w:highlight w:val="yellow"/>
                  <w:lang w:eastAsia="sv-SE"/>
                  <w:rPrChange w:id="155" w:author="冷冰雪(Bingxue Leng)" w:date="2021-03-08T09:50:00Z">
                    <w:rPr>
                      <w:szCs w:val="22"/>
                      <w:lang w:eastAsia="sv-SE"/>
                    </w:rPr>
                  </w:rPrChange>
                </w:rPr>
                <w:t xml:space="preserve">except for SL HARQ-ACK reporting which still uses </w:t>
              </w:r>
              <w:r>
                <w:rPr>
                  <w:i/>
                  <w:szCs w:val="22"/>
                  <w:highlight w:val="yellow"/>
                  <w:lang w:eastAsia="sv-SE"/>
                  <w:rPrChange w:id="156" w:author="冷冰雪(Bingxue Leng)" w:date="2021-03-08T09:50:00Z">
                    <w:rPr>
                      <w:i/>
                      <w:szCs w:val="22"/>
                      <w:lang w:eastAsia="sv-SE"/>
                    </w:rPr>
                  </w:rPrChange>
                </w:rPr>
                <w:t>pdsch-HARQ-ACK-Codebook</w:t>
              </w:r>
              <w:r>
                <w:rPr>
                  <w:szCs w:val="22"/>
                  <w:highlight w:val="yellow"/>
                  <w:lang w:eastAsia="sv-SE"/>
                  <w:rPrChange w:id="157"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pdsch-HARQ-ACK-Codebook-</w:t>
              </w:r>
              <w:r>
                <w:rPr>
                  <w:i/>
                  <w:szCs w:val="22"/>
                  <w:lang w:eastAsia="sv-SE"/>
                </w:rPr>
                <w:lastRenderedPageBreak/>
                <w:t xml:space="preserve">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58" w:author="冷冰雪(Bingxue Leng)" w:date="2021-03-08T09:49:00Z">
              <w:r>
                <w:rPr>
                  <w:szCs w:val="22"/>
                  <w:lang w:eastAsia="sv-SE"/>
                </w:rPr>
                <w:t xml:space="preserve">, </w:t>
              </w:r>
              <w:r>
                <w:rPr>
                  <w:szCs w:val="22"/>
                  <w:highlight w:val="yellow"/>
                  <w:lang w:eastAsia="sv-SE"/>
                  <w:rPrChange w:id="159" w:author="冷冰雪(Bingxue Leng)" w:date="2021-03-08T09:50:00Z">
                    <w:rPr>
                      <w:szCs w:val="22"/>
                      <w:lang w:eastAsia="sv-SE"/>
                    </w:rPr>
                  </w:rPrChange>
                </w:rPr>
                <w:t xml:space="preserve">except for SL HARQ-ACK reporting which uses </w:t>
              </w:r>
              <w:r>
                <w:rPr>
                  <w:i/>
                  <w:szCs w:val="22"/>
                  <w:highlight w:val="yellow"/>
                  <w:lang w:eastAsia="sv-SE"/>
                  <w:rPrChange w:id="160" w:author="冷冰雪(Bingxue Leng)" w:date="2021-03-08T09:50:00Z">
                    <w:rPr>
                      <w:i/>
                      <w:szCs w:val="22"/>
                      <w:lang w:eastAsia="sv-SE"/>
                    </w:rPr>
                  </w:rPrChange>
                </w:rPr>
                <w:t>pdsch-HARQ-ACK-Codebook</w:t>
              </w:r>
              <w:r>
                <w:rPr>
                  <w:szCs w:val="22"/>
                  <w:highlight w:val="yellow"/>
                  <w:lang w:eastAsia="sv-SE"/>
                  <w:rPrChange w:id="161" w:author="冷冰雪(Bingxue Leng)" w:date="2021-03-08T09:50:00Z">
                    <w:rPr>
                      <w:szCs w:val="22"/>
                      <w:lang w:eastAsia="sv-SE"/>
                    </w:rPr>
                  </w:rPrChange>
                </w:rPr>
                <w:t xml:space="preserve"> for both </w:t>
              </w:r>
            </w:ins>
            <w:ins w:id="162" w:author="冷冰雪(Bingxue Leng)" w:date="2021-03-08T09:50:00Z">
              <w:r>
                <w:rPr>
                  <w:szCs w:val="22"/>
                  <w:highlight w:val="yellow"/>
                  <w:lang w:eastAsia="sv-SE"/>
                  <w:rPrChange w:id="163" w:author="冷冰雪(Bingxue Leng)" w:date="2021-03-08T09:50:00Z">
                    <w:rPr>
                      <w:szCs w:val="22"/>
                      <w:lang w:eastAsia="sv-SE"/>
                    </w:rPr>
                  </w:rPrChange>
                </w:rPr>
                <w:t xml:space="preserve">primary and secondary PUCCH group </w:t>
              </w:r>
            </w:ins>
            <w:ins w:id="164" w:author="冷冰雪(Bingxue Leng)" w:date="2021-03-08T09:49:00Z">
              <w:r>
                <w:rPr>
                  <w:szCs w:val="22"/>
                  <w:highlight w:val="yellow"/>
                  <w:lang w:eastAsia="sv-SE"/>
                  <w:rPrChange w:id="165" w:author="冷冰雪(Bingxue Leng)" w:date="2021-03-08T09:50:00Z">
                    <w:rPr>
                      <w:szCs w:val="22"/>
                      <w:lang w:eastAsia="sv-SE"/>
                    </w:rPr>
                  </w:rPrChange>
                </w:rPr>
                <w:t>even if this field is present</w:t>
              </w:r>
            </w:ins>
            <w:ins w:id="166" w:author="冷冰雪(Bingxue Leng)" w:date="2021-03-08T09:48:00Z">
              <w:r>
                <w:rPr>
                  <w:szCs w:val="22"/>
                  <w:highlight w:val="yellow"/>
                  <w:lang w:eastAsia="sv-SE"/>
                  <w:rPrChange w:id="167"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맑은 고딕" w:hAnsi="Arial" w:cs="Arial"/>
                <w:lang w:eastAsia="ko-KR"/>
              </w:rPr>
            </w:pPr>
            <w:ins w:id="168" w:author="Ericsson (Tony)" w:date="2021-03-12T09:40:00Z">
              <w:r>
                <w:rPr>
                  <w:rFonts w:ascii="Arial" w:eastAsia="맑은 고딕" w:hAnsi="Arial" w:cs="Arial"/>
                  <w:lang w:eastAsia="ko-KR"/>
                </w:rPr>
                <w:lastRenderedPageBreak/>
                <w:t>Ericsson</w:t>
              </w:r>
            </w:ins>
          </w:p>
        </w:tc>
        <w:tc>
          <w:tcPr>
            <w:tcW w:w="1985" w:type="dxa"/>
          </w:tcPr>
          <w:p w14:paraId="7D5710BC" w14:textId="77777777" w:rsidR="00056B44" w:rsidRDefault="00645566">
            <w:pPr>
              <w:jc w:val="center"/>
              <w:rPr>
                <w:rFonts w:ascii="Arial" w:eastAsia="맑은 고딕" w:hAnsi="Arial" w:cs="Arial"/>
                <w:lang w:eastAsia="ko-KR"/>
              </w:rPr>
            </w:pPr>
            <w:ins w:id="169" w:author="Ericsson (Tony)" w:date="2021-03-12T09:40:00Z">
              <w:r>
                <w:rPr>
                  <w:rFonts w:ascii="Arial" w:eastAsia="맑은 고딕" w:hAnsi="Arial" w:cs="Arial"/>
                  <w:lang w:eastAsia="ko-KR"/>
                </w:rPr>
                <w:t>NO</w:t>
              </w:r>
            </w:ins>
          </w:p>
        </w:tc>
        <w:tc>
          <w:tcPr>
            <w:tcW w:w="6045" w:type="dxa"/>
          </w:tcPr>
          <w:p w14:paraId="1029ED84" w14:textId="77777777" w:rsidR="00056B44" w:rsidRDefault="00645566">
            <w:pPr>
              <w:rPr>
                <w:ins w:id="170" w:author="Ericsson (Tony)" w:date="2021-03-12T09:42:00Z"/>
                <w:rFonts w:ascii="Arial" w:eastAsia="DengXian" w:hAnsi="Arial" w:cs="Arial"/>
                <w:lang w:eastAsia="zh-CN"/>
              </w:rPr>
            </w:pPr>
            <w:ins w:id="171" w:author="Ericsson (Tony)" w:date="2021-03-12T09:40:00Z">
              <w:r>
                <w:rPr>
                  <w:rFonts w:ascii="Arial" w:eastAsia="DengXian" w:hAnsi="Arial" w:cs="Arial"/>
                  <w:lang w:eastAsia="zh-CN"/>
                </w:rPr>
                <w:t>First, the proposed change is going to modify the behaviour also for Uu</w:t>
              </w:r>
            </w:ins>
            <w:ins w:id="172" w:author="Ericsson (Tony)" w:date="2021-03-12T09:41:00Z">
              <w:r>
                <w:rPr>
                  <w:rFonts w:ascii="Arial" w:eastAsia="DengXian" w:hAnsi="Arial" w:cs="Arial"/>
                  <w:lang w:eastAsia="zh-CN"/>
                </w:rPr>
                <w:t xml:space="preserve"> and this is not acceptable for </w:t>
              </w:r>
            </w:ins>
            <w:ins w:id="173" w:author="Ericsson (Tony)" w:date="2021-03-12T09:42:00Z">
              <w:r>
                <w:rPr>
                  <w:rFonts w:ascii="Arial" w:eastAsia="DengXian" w:hAnsi="Arial" w:cs="Arial"/>
                  <w:lang w:eastAsia="zh-CN"/>
                </w:rPr>
                <w:t>us.</w:t>
              </w:r>
            </w:ins>
            <w:ins w:id="174" w:author="Ericsson (Tony)" w:date="2021-03-12T09:43:00Z">
              <w:r>
                <w:rPr>
                  <w:rFonts w:ascii="Arial" w:eastAsia="DengXian" w:hAnsi="Arial" w:cs="Arial"/>
                  <w:lang w:eastAsia="zh-CN"/>
                </w:rPr>
                <w:t xml:space="preserve"> </w:t>
              </w:r>
            </w:ins>
            <w:ins w:id="175" w:author="Ericsson (Tony)" w:date="2021-03-12T09:45:00Z">
              <w:r>
                <w:rPr>
                  <w:rFonts w:ascii="Arial" w:eastAsia="DengXian" w:hAnsi="Arial" w:cs="Arial"/>
                  <w:lang w:eastAsia="zh-CN"/>
                </w:rPr>
                <w:t>This is because there is</w:t>
              </w:r>
            </w:ins>
            <w:ins w:id="176" w:author="Ericsson (Tony)" w:date="2021-03-12T09:43:00Z">
              <w:r>
                <w:rPr>
                  <w:rFonts w:ascii="Arial" w:eastAsia="DengXian" w:hAnsi="Arial" w:cs="Arial"/>
                  <w:lang w:eastAsia="zh-CN"/>
                </w:rPr>
                <w:t xml:space="preserve"> no notio</w:t>
              </w:r>
            </w:ins>
            <w:ins w:id="177" w:author="Ericsson (Tony)" w:date="2021-03-12T09:44:00Z">
              <w:r>
                <w:rPr>
                  <w:rFonts w:ascii="Arial" w:eastAsia="DengXian" w:hAnsi="Arial" w:cs="Arial"/>
                  <w:lang w:eastAsia="zh-CN"/>
                </w:rPr>
                <w:t>n of “SL HARQ-ACK” in RRC and thus the change may be misleading.</w:t>
              </w:r>
            </w:ins>
          </w:p>
          <w:p w14:paraId="3389A61D" w14:textId="77777777" w:rsidR="00056B44" w:rsidRDefault="00056B44">
            <w:pPr>
              <w:rPr>
                <w:ins w:id="178" w:author="Ericsson (Tony)" w:date="2021-03-12T09:42:00Z"/>
                <w:rFonts w:ascii="Arial" w:eastAsia="DengXian" w:hAnsi="Arial" w:cs="Arial"/>
                <w:lang w:eastAsia="zh-CN"/>
              </w:rPr>
            </w:pPr>
          </w:p>
          <w:p w14:paraId="42B6731D" w14:textId="77777777" w:rsidR="00056B44" w:rsidRDefault="00645566">
            <w:pPr>
              <w:rPr>
                <w:ins w:id="179" w:author="Ericsson (Tony)" w:date="2021-03-12T09:41:00Z"/>
                <w:rFonts w:ascii="Arial" w:eastAsia="DengXian" w:hAnsi="Arial" w:cs="Arial"/>
                <w:lang w:eastAsia="zh-CN"/>
              </w:rPr>
            </w:pPr>
            <w:ins w:id="180" w:author="Ericsson (Tony)" w:date="2021-03-12T09:42:00Z">
              <w:r>
                <w:rPr>
                  <w:rFonts w:ascii="Arial" w:eastAsia="DengXian" w:hAnsi="Arial" w:cs="Arial"/>
                  <w:lang w:eastAsia="zh-CN"/>
                </w:rPr>
                <w:t xml:space="preserve">Further, if we look at the field description of </w:t>
              </w:r>
              <w:r>
                <w:rPr>
                  <w:rFonts w:ascii="Arial" w:eastAsia="DengXian" w:hAnsi="Arial" w:cs="Arial"/>
                  <w:b/>
                  <w:bCs/>
                  <w:lang w:eastAsia="zh-CN"/>
                </w:rPr>
                <w:t>pdsch-HARQ-ACK-CodebookList</w:t>
              </w:r>
              <w:r>
                <w:rPr>
                  <w:rFonts w:ascii="Arial" w:eastAsia="DengXian" w:hAnsi="Arial" w:cs="Arial"/>
                  <w:lang w:eastAsia="zh-CN"/>
                </w:rPr>
                <w:t>, we have the following:</w:t>
              </w:r>
            </w:ins>
          </w:p>
          <w:p w14:paraId="6C6AEB6F" w14:textId="77777777" w:rsidR="00056B44" w:rsidRDefault="00056B44">
            <w:pPr>
              <w:rPr>
                <w:ins w:id="181" w:author="Ericsson (Tony)" w:date="2021-03-12T09:41:00Z"/>
                <w:rFonts w:ascii="Arial" w:eastAsia="DengXian" w:hAnsi="Arial" w:cs="Arial"/>
                <w:lang w:eastAsia="zh-CN"/>
              </w:rPr>
            </w:pPr>
          </w:p>
          <w:p w14:paraId="5CD7019A" w14:textId="77777777" w:rsidR="00056B44" w:rsidRDefault="00645566">
            <w:pPr>
              <w:rPr>
                <w:ins w:id="182" w:author="Ericsson (Tony)" w:date="2021-03-12T09:42:00Z"/>
                <w:i/>
                <w:szCs w:val="22"/>
                <w:lang w:eastAsia="sv-SE"/>
              </w:rPr>
            </w:pPr>
            <w:ins w:id="183"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84" w:author="Ericsson (Tony)" w:date="2021-03-12T09:42:00Z"/>
                <w:i/>
                <w:szCs w:val="22"/>
                <w:lang w:eastAsia="sv-SE"/>
              </w:rPr>
            </w:pPr>
          </w:p>
          <w:p w14:paraId="2BC4D4C3" w14:textId="77777777" w:rsidR="00056B44" w:rsidRDefault="00645566">
            <w:pPr>
              <w:rPr>
                <w:rFonts w:ascii="Arial" w:eastAsia="DengXian" w:hAnsi="Arial" w:cs="Arial"/>
                <w:lang w:eastAsia="zh-CN"/>
              </w:rPr>
            </w:pPr>
            <w:ins w:id="185" w:author="Ericsson (Tony)" w:date="2021-03-12T09:42:00Z">
              <w:r>
                <w:rPr>
                  <w:rFonts w:ascii="Arial" w:eastAsia="DengXian" w:hAnsi="Arial" w:cs="Arial"/>
                  <w:szCs w:val="20"/>
                  <w:lang w:eastAsia="zh-CN"/>
                </w:rPr>
                <w:t xml:space="preserve">Therefore, </w:t>
              </w:r>
            </w:ins>
            <w:ins w:id="186" w:author="Ericsson (Tony)" w:date="2021-03-12T09:44:00Z">
              <w:r>
                <w:rPr>
                  <w:rFonts w:ascii="Arial" w:eastAsia="DengXian" w:hAnsi="Arial" w:cs="Arial"/>
                  <w:szCs w:val="20"/>
                  <w:lang w:eastAsia="zh-CN"/>
                </w:rPr>
                <w:t xml:space="preserve">our understanding is that current specification already captured correctly the agreement made by RAN1 as the UE will indeed use, anyway, the value signaled in </w:t>
              </w:r>
            </w:ins>
            <w:ins w:id="187" w:author="Ericsson (Tony)" w:date="2021-03-12T09:45:00Z">
              <w:r>
                <w:rPr>
                  <w:rFonts w:ascii="Arial" w:eastAsia="DengXian" w:hAnsi="Arial" w:cs="Arial"/>
                  <w:i/>
                  <w:iCs/>
                  <w:szCs w:val="20"/>
                  <w:lang w:eastAsia="zh-CN"/>
                </w:rPr>
                <w:t>pdsch-HARQ-ACK-Codebook</w:t>
              </w:r>
              <w:r>
                <w:rPr>
                  <w:rFonts w:ascii="Arial" w:eastAsia="DengXian"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SimSun" w:hAnsi="Arial" w:cs="Arial"/>
                <w:lang w:val="en-US" w:eastAsia="zh-CN"/>
              </w:rPr>
            </w:pPr>
            <w:ins w:id="188" w:author="ZTE" w:date="2021-03-12T18:46:00Z">
              <w:r>
                <w:rPr>
                  <w:rFonts w:ascii="Arial" w:eastAsia="SimSun" w:hAnsi="Arial" w:cs="Arial" w:hint="eastAsia"/>
                  <w:lang w:val="en-US" w:eastAsia="zh-CN"/>
                </w:rPr>
                <w:t>ZTE</w:t>
              </w:r>
            </w:ins>
          </w:p>
        </w:tc>
        <w:tc>
          <w:tcPr>
            <w:tcW w:w="1985" w:type="dxa"/>
          </w:tcPr>
          <w:p w14:paraId="4EAFC5E4" w14:textId="77777777" w:rsidR="00056B44" w:rsidRDefault="00645566">
            <w:pPr>
              <w:rPr>
                <w:rFonts w:ascii="Arial" w:eastAsia="DengXian" w:hAnsi="Arial" w:cs="Arial"/>
                <w:lang w:val="en-US" w:eastAsia="zh-CN"/>
              </w:rPr>
            </w:pPr>
            <w:ins w:id="189" w:author="ZTE" w:date="2021-03-12T18:46:00Z">
              <w:r>
                <w:rPr>
                  <w:rFonts w:ascii="Arial" w:eastAsia="DengXian" w:hAnsi="Arial" w:cs="Arial" w:hint="eastAsia"/>
                  <w:lang w:val="en-US" w:eastAsia="zh-CN"/>
                </w:rPr>
                <w:t>Yes</w:t>
              </w:r>
            </w:ins>
            <w:ins w:id="190" w:author="ZTE" w:date="2021-03-12T18:57:00Z">
              <w:r>
                <w:rPr>
                  <w:rFonts w:ascii="Arial" w:eastAsia="DengXian" w:hAnsi="Arial" w:cs="Arial" w:hint="eastAsia"/>
                  <w:lang w:val="en-US" w:eastAsia="zh-CN"/>
                </w:rPr>
                <w:t xml:space="preserve"> with comments</w:t>
              </w:r>
            </w:ins>
          </w:p>
        </w:tc>
        <w:tc>
          <w:tcPr>
            <w:tcW w:w="6045" w:type="dxa"/>
          </w:tcPr>
          <w:p w14:paraId="48479E95" w14:textId="77777777" w:rsidR="00056B44" w:rsidRDefault="00645566">
            <w:pPr>
              <w:rPr>
                <w:rFonts w:ascii="Arial" w:eastAsia="DengXian" w:hAnsi="Arial" w:cs="Arial"/>
                <w:lang w:eastAsia="zh-CN"/>
              </w:rPr>
            </w:pPr>
            <w:ins w:id="191" w:author="ZTE" w:date="2021-03-12T18:46:00Z">
              <w:r>
                <w:rPr>
                  <w:rFonts w:ascii="Arial" w:eastAsia="DengXian" w:hAnsi="Arial" w:cs="Arial" w:hint="eastAsia"/>
                  <w:lang w:val="en-US" w:eastAsia="zh-CN"/>
                </w:rPr>
                <w:t xml:space="preserve">Since the IE of </w:t>
              </w:r>
              <w:proofErr w:type="spellStart"/>
              <w:r>
                <w:rPr>
                  <w:rFonts w:ascii="Arial" w:eastAsia="DengXian" w:hAnsi="Arial" w:cs="Arial" w:hint="eastAsia"/>
                  <w:i/>
                  <w:iCs/>
                  <w:lang w:val="en-US" w:eastAsia="zh-CN"/>
                </w:rPr>
                <w:t>pdsch</w:t>
              </w:r>
              <w:proofErr w:type="spellEnd"/>
              <w:r>
                <w:rPr>
                  <w:rFonts w:ascii="Arial" w:eastAsia="DengXian" w:hAnsi="Arial" w:cs="Arial" w:hint="eastAsia"/>
                  <w:i/>
                  <w:iCs/>
                  <w:lang w:val="en-US" w:eastAsia="zh-CN"/>
                </w:rPr>
                <w:t>-HARQ-ACK-</w:t>
              </w:r>
              <w:proofErr w:type="spellStart"/>
              <w:r>
                <w:rPr>
                  <w:rFonts w:ascii="Arial" w:eastAsia="DengXian" w:hAnsi="Arial" w:cs="Arial" w:hint="eastAsia"/>
                  <w:i/>
                  <w:iCs/>
                  <w:lang w:val="en-US" w:eastAsia="zh-CN"/>
                </w:rPr>
                <w:t>CodebookList</w:t>
              </w:r>
              <w:proofErr w:type="spellEnd"/>
              <w:r>
                <w:rPr>
                  <w:rFonts w:ascii="Arial" w:eastAsia="DengXian" w:hAnsi="Arial" w:cs="Arial" w:hint="eastAsia"/>
                  <w:lang w:val="en-US" w:eastAsia="zh-CN"/>
                </w:rPr>
                <w:t xml:space="preserve"> will not be used for </w:t>
              </w:r>
              <w:proofErr w:type="spellStart"/>
              <w:r>
                <w:rPr>
                  <w:rFonts w:ascii="Arial" w:eastAsia="DengXian" w:hAnsi="Arial" w:cs="Arial" w:hint="eastAsia"/>
                  <w:lang w:val="en-US" w:eastAsia="zh-CN"/>
                </w:rPr>
                <w:t>sidelink</w:t>
              </w:r>
              <w:proofErr w:type="spellEnd"/>
              <w:r>
                <w:rPr>
                  <w:rFonts w:ascii="Arial" w:eastAsia="DengXian" w:hAnsi="Arial" w:cs="Arial" w:hint="eastAsia"/>
                  <w:lang w:val="en-US" w:eastAsia="zh-CN"/>
                </w:rPr>
                <w:t xml:space="preserve">, so we think it is </w:t>
              </w:r>
            </w:ins>
            <w:ins w:id="192" w:author="ZTE" w:date="2021-03-12T19:00:00Z">
              <w:r>
                <w:rPr>
                  <w:rFonts w:ascii="Arial" w:eastAsia="DengXian" w:hAnsi="Arial" w:cs="Arial" w:hint="eastAsia"/>
                  <w:lang w:val="en-US" w:eastAsia="zh-CN"/>
                </w:rPr>
                <w:t xml:space="preserve">better </w:t>
              </w:r>
            </w:ins>
            <w:ins w:id="193" w:author="ZTE" w:date="2021-03-12T18:46:00Z">
              <w:r>
                <w:rPr>
                  <w:rFonts w:ascii="Arial" w:eastAsia="DengXian" w:hAnsi="Arial" w:cs="Arial" w:hint="eastAsia"/>
                  <w:lang w:val="en-US" w:eastAsia="zh-CN"/>
                </w:rPr>
                <w:t xml:space="preserve">to add the description </w:t>
              </w:r>
            </w:ins>
            <w:ins w:id="194" w:author="ZTE" w:date="2021-03-12T19:00:00Z">
              <w:r>
                <w:rPr>
                  <w:rFonts w:ascii="Arial" w:eastAsia="DengXian" w:hAnsi="Arial" w:cs="Arial" w:hint="eastAsia"/>
                  <w:lang w:val="en-US" w:eastAsia="zh-CN"/>
                </w:rPr>
                <w:t xml:space="preserve">like this: </w:t>
              </w:r>
            </w:ins>
            <w:ins w:id="195" w:author="ZTE" w:date="2021-03-12T18:46:00Z">
              <w:r>
                <w:rPr>
                  <w:rFonts w:ascii="Arial" w:eastAsia="DengXian" w:hAnsi="Arial" w:cs="Arial"/>
                  <w:lang w:val="en-US" w:eastAsia="zh-CN"/>
                </w:rPr>
                <w:t>‘</w:t>
              </w:r>
              <w:r>
                <w:rPr>
                  <w:szCs w:val="22"/>
                  <w:lang w:eastAsia="sv-SE"/>
                </w:rPr>
                <w:t xml:space="preserve"> the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SimSun" w:hAnsi="Arial" w:cs="Arial"/>
                <w:lang w:eastAsia="zh-CN"/>
              </w:rPr>
            </w:pPr>
            <w:ins w:id="196" w:author="Qualcomm" w:date="2021-03-12T09:12:00Z">
              <w:r>
                <w:rPr>
                  <w:rFonts w:ascii="Arial" w:eastAsia="SimSun" w:hAnsi="Arial" w:cs="Arial"/>
                  <w:lang w:eastAsia="zh-CN"/>
                </w:rPr>
                <w:lastRenderedPageBreak/>
                <w:t>Qualcomm</w:t>
              </w:r>
            </w:ins>
          </w:p>
        </w:tc>
        <w:tc>
          <w:tcPr>
            <w:tcW w:w="1985" w:type="dxa"/>
          </w:tcPr>
          <w:p w14:paraId="14EB0812" w14:textId="31080D9F" w:rsidR="009F2BA0" w:rsidRDefault="009F2BA0" w:rsidP="009F2BA0">
            <w:pPr>
              <w:rPr>
                <w:rFonts w:ascii="Arial" w:eastAsia="DengXian" w:hAnsi="Arial" w:cs="Arial"/>
                <w:lang w:eastAsia="zh-CN"/>
              </w:rPr>
            </w:pPr>
            <w:ins w:id="197" w:author="Qualcomm" w:date="2021-03-12T09:12:00Z">
              <w:r>
                <w:rPr>
                  <w:rFonts w:ascii="Arial" w:eastAsia="DengXian" w:hAnsi="Arial" w:cs="Arial"/>
                  <w:lang w:eastAsia="zh-CN"/>
                </w:rPr>
                <w:t>Yes</w:t>
              </w:r>
            </w:ins>
          </w:p>
        </w:tc>
        <w:tc>
          <w:tcPr>
            <w:tcW w:w="6045" w:type="dxa"/>
          </w:tcPr>
          <w:p w14:paraId="1CFF5F56" w14:textId="77777777" w:rsidR="009F2BA0" w:rsidRDefault="009F2BA0" w:rsidP="009F2BA0">
            <w:pPr>
              <w:spacing w:after="0"/>
              <w:rPr>
                <w:ins w:id="198" w:author="Qualcomm" w:date="2021-03-12T09:12:00Z"/>
                <w:rFonts w:ascii="Arial" w:eastAsia="DengXian" w:hAnsi="Arial" w:cs="Arial"/>
                <w:lang w:eastAsia="zh-CN"/>
              </w:rPr>
            </w:pPr>
            <w:ins w:id="199" w:author="Qualcomm" w:date="2021-03-12T09:12:00Z">
              <w:r>
                <w:rPr>
                  <w:rFonts w:ascii="Arial" w:eastAsia="DengXian" w:hAnsi="Arial" w:cs="Arial"/>
                  <w:lang w:eastAsia="zh-CN"/>
                </w:rPr>
                <w:t>For simplicity and consistency with RAN1’s recommendation, suggest reusing the wording proposed in the RAN1 LS,</w:t>
              </w:r>
              <w:r>
                <w:rPr>
                  <w:rFonts w:ascii="Arial" w:eastAsia="DengXian" w:hAnsi="Arial" w:cs="Arial"/>
                  <w:lang w:eastAsia="zh-CN"/>
                </w:rPr>
                <w:br/>
              </w:r>
            </w:ins>
          </w:p>
          <w:tbl>
            <w:tblPr>
              <w:tblStyle w:val="ad"/>
              <w:tblW w:w="0" w:type="auto"/>
              <w:tblLayout w:type="fixed"/>
              <w:tblLook w:val="04A0" w:firstRow="1" w:lastRow="0" w:firstColumn="1" w:lastColumn="0" w:noHBand="0" w:noVBand="1"/>
            </w:tblPr>
            <w:tblGrid>
              <w:gridCol w:w="5819"/>
            </w:tblGrid>
            <w:tr w:rsidR="009F2BA0" w14:paraId="785628F0" w14:textId="77777777" w:rsidTr="0006221A">
              <w:trPr>
                <w:ins w:id="200" w:author="Qualcomm" w:date="2021-03-12T09:12:00Z"/>
              </w:trPr>
              <w:tc>
                <w:tcPr>
                  <w:tcW w:w="5819" w:type="dxa"/>
                </w:tcPr>
                <w:p w14:paraId="0BF9202A" w14:textId="77777777" w:rsidR="009F2BA0" w:rsidRPr="00563398" w:rsidRDefault="009F2BA0" w:rsidP="009F2BA0">
                  <w:pPr>
                    <w:pStyle w:val="TAL"/>
                    <w:rPr>
                      <w:ins w:id="201" w:author="Qualcomm" w:date="2021-03-12T09:12:00Z"/>
                      <w:rFonts w:cs="Arial"/>
                      <w:b/>
                      <w:bCs/>
                      <w:i/>
                      <w:iCs/>
                      <w:lang w:eastAsia="x-none"/>
                    </w:rPr>
                  </w:pPr>
                  <w:ins w:id="202" w:author="Qualcomm" w:date="2021-03-12T09:12:00Z">
                    <w:r w:rsidRPr="00563398">
                      <w:rPr>
                        <w:rFonts w:cs="Arial"/>
                        <w:b/>
                        <w:bCs/>
                        <w:i/>
                        <w:iCs/>
                        <w:lang w:eastAsia="x-none"/>
                      </w:rPr>
                      <w:t>pdsch-HARQ-ACK-CodebookList</w:t>
                    </w:r>
                  </w:ins>
                </w:p>
                <w:p w14:paraId="6F53AE64" w14:textId="77777777" w:rsidR="009F2BA0" w:rsidRDefault="009F2BA0" w:rsidP="009F2BA0">
                  <w:pPr>
                    <w:spacing w:after="0"/>
                    <w:rPr>
                      <w:ins w:id="203" w:author="Qualcomm" w:date="2021-03-12T09:12:00Z"/>
                      <w:rFonts w:ascii="Arial" w:eastAsia="DengXian" w:hAnsi="Arial" w:cs="Arial"/>
                      <w:lang w:eastAsia="zh-CN"/>
                    </w:rPr>
                  </w:pPr>
                  <w:ins w:id="204"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205" w:author="Qualcomm" w:date="2021-03-12T09:12:00Z"/>
                <w:rFonts w:ascii="Arial" w:eastAsia="DengXian" w:hAnsi="Arial" w:cs="Arial"/>
                <w:lang w:eastAsia="zh-CN"/>
              </w:rPr>
            </w:pPr>
          </w:p>
          <w:tbl>
            <w:tblPr>
              <w:tblStyle w:val="ad"/>
              <w:tblW w:w="0" w:type="auto"/>
              <w:tblLayout w:type="fixed"/>
              <w:tblLook w:val="04A0" w:firstRow="1" w:lastRow="0" w:firstColumn="1" w:lastColumn="0" w:noHBand="0" w:noVBand="1"/>
            </w:tblPr>
            <w:tblGrid>
              <w:gridCol w:w="5819"/>
            </w:tblGrid>
            <w:tr w:rsidR="009F2BA0" w14:paraId="032F5298" w14:textId="77777777" w:rsidTr="0006221A">
              <w:trPr>
                <w:ins w:id="206" w:author="Qualcomm" w:date="2021-03-12T09:12:00Z"/>
              </w:trPr>
              <w:tc>
                <w:tcPr>
                  <w:tcW w:w="5819" w:type="dxa"/>
                </w:tcPr>
                <w:p w14:paraId="2D168F99" w14:textId="77777777" w:rsidR="009F2BA0" w:rsidRDefault="009F2BA0" w:rsidP="009F2BA0">
                  <w:pPr>
                    <w:autoSpaceDE w:val="0"/>
                    <w:autoSpaceDN w:val="0"/>
                    <w:adjustRightInd w:val="0"/>
                    <w:spacing w:after="0"/>
                    <w:rPr>
                      <w:ins w:id="207" w:author="Qualcomm" w:date="2021-03-12T09:12:00Z"/>
                      <w:rFonts w:ascii="Arial" w:hAnsi="Arial" w:cs="Arial"/>
                      <w:b/>
                      <w:bCs/>
                      <w:i/>
                      <w:iCs/>
                      <w:sz w:val="18"/>
                      <w:szCs w:val="18"/>
                      <w:lang w:val="en-US" w:eastAsia="fr-FR"/>
                    </w:rPr>
                  </w:pPr>
                  <w:proofErr w:type="spellStart"/>
                  <w:ins w:id="208" w:author="Qualcomm" w:date="2021-03-12T09:12:00Z">
                    <w:r>
                      <w:rPr>
                        <w:rFonts w:ascii="Arial" w:hAnsi="Arial" w:cs="Arial"/>
                        <w:b/>
                        <w:bCs/>
                        <w:i/>
                        <w:iCs/>
                        <w:sz w:val="18"/>
                        <w:szCs w:val="18"/>
                        <w:lang w:val="en-US" w:eastAsia="fr-FR"/>
                      </w:rPr>
                      <w:t>pdsch</w:t>
                    </w:r>
                    <w:proofErr w:type="spellEnd"/>
                    <w:r>
                      <w:rPr>
                        <w:rFonts w:ascii="Arial" w:hAnsi="Arial" w:cs="Arial"/>
                        <w:b/>
                        <w:bCs/>
                        <w:i/>
                        <w:iCs/>
                        <w:sz w:val="18"/>
                        <w:szCs w:val="18"/>
                        <w:lang w:val="en-US" w:eastAsia="fr-FR"/>
                      </w:rPr>
                      <w:t>-HARQ-ACK-Codebook</w:t>
                    </w:r>
                  </w:ins>
                </w:p>
                <w:p w14:paraId="558FA810" w14:textId="77777777" w:rsidR="009F2BA0" w:rsidRPr="002177AD" w:rsidRDefault="009F2BA0" w:rsidP="009F2BA0">
                  <w:pPr>
                    <w:autoSpaceDE w:val="0"/>
                    <w:autoSpaceDN w:val="0"/>
                    <w:adjustRightInd w:val="0"/>
                    <w:spacing w:after="0"/>
                    <w:rPr>
                      <w:ins w:id="209" w:author="Qualcomm" w:date="2021-03-12T09:12:00Z"/>
                      <w:rFonts w:ascii="Arial" w:eastAsia="DengXian" w:hAnsi="Arial" w:cs="Arial"/>
                      <w:sz w:val="20"/>
                      <w:szCs w:val="20"/>
                      <w:lang w:eastAsia="zh-CN"/>
                    </w:rPr>
                  </w:pPr>
                  <w:ins w:id="210"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w:t>
                    </w:r>
                    <w:proofErr w:type="spellStart"/>
                    <w:r w:rsidRPr="00521B76">
                      <w:rPr>
                        <w:rFonts w:ascii="Arial" w:hAnsi="Arial" w:cs="Arial"/>
                        <w:sz w:val="20"/>
                        <w:szCs w:val="20"/>
                        <w:lang w:val="en-US" w:eastAsia="fr-FR"/>
                      </w:rPr>
                      <w:t>signalled</w:t>
                    </w:r>
                    <w:proofErr w:type="spellEnd"/>
                    <w:r w:rsidRPr="00521B76">
                      <w:rPr>
                        <w:rFonts w:ascii="Arial" w:hAnsi="Arial" w:cs="Arial"/>
                        <w:sz w:val="20"/>
                        <w:szCs w:val="20"/>
                        <w:lang w:val="en-US" w:eastAsia="fr-FR"/>
                      </w:rPr>
                      <w:t xml:space="preserve">, UE shall ignore the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(without suffix). If the field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-HARQ-ACK-</w:t>
                    </w:r>
                    <w:proofErr w:type="spellStart"/>
                    <w:r w:rsidRPr="00521B76">
                      <w:rPr>
                        <w:rFonts w:ascii="Arial" w:hAnsi="Arial" w:cs="Arial"/>
                        <w:i/>
                        <w:iCs/>
                        <w:sz w:val="20"/>
                        <w:szCs w:val="20"/>
                        <w:lang w:val="en-US" w:eastAsia="fr-FR"/>
                      </w:rPr>
                      <w:t>CodebooksecondaryPUCCHgroup</w:t>
                    </w:r>
                    <w:proofErr w:type="spellEnd"/>
                    <w:r w:rsidRPr="00521B76">
                      <w:rPr>
                        <w:rFonts w:ascii="Arial" w:hAnsi="Arial" w:cs="Arial"/>
                        <w:i/>
                        <w:iCs/>
                        <w:sz w:val="20"/>
                        <w:szCs w:val="20"/>
                        <w:lang w:val="en-US" w:eastAsia="fr-FR"/>
                      </w:rPr>
                      <w:t>.</w:t>
                    </w:r>
                    <w:r w:rsidRPr="00521B76">
                      <w:rPr>
                        <w:rFonts w:ascii="Arial" w:hAnsi="Arial" w:cs="Arial"/>
                        <w:sz w:val="20"/>
                        <w:szCs w:val="20"/>
                        <w:lang w:val="en-US" w:eastAsia="fr-FR"/>
                      </w:rPr>
                      <w:t xml:space="preserve"> is present, </w:t>
                    </w:r>
                    <w:proofErr w:type="spellStart"/>
                    <w:r w:rsidRPr="00521B76">
                      <w:rPr>
                        <w:rFonts w:ascii="Arial" w:hAnsi="Arial" w:cs="Arial"/>
                        <w:i/>
                        <w:iCs/>
                        <w:sz w:val="20"/>
                        <w:szCs w:val="20"/>
                        <w:lang w:val="en-US" w:eastAsia="fr-FR"/>
                      </w:rPr>
                      <w:t>pdsch</w:t>
                    </w:r>
                    <w:proofErr w:type="spellEnd"/>
                    <w:r w:rsidRPr="00521B76">
                      <w:rPr>
                        <w:rFonts w:ascii="Arial" w:hAnsi="Arial" w:cs="Arial"/>
                        <w:i/>
                        <w:iCs/>
                        <w:sz w:val="20"/>
                        <w:szCs w:val="20"/>
                        <w:lang w:val="en-US" w:eastAsia="fr-FR"/>
                      </w:rPr>
                      <w:t xml:space="preserve">-HARQ-ACK-Codebook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211" w:author="Qualcomm" w:date="2021-03-12T09:12:00Z"/>
                <w:rFonts w:ascii="Arial" w:eastAsia="DengXian" w:hAnsi="Arial" w:cs="Arial"/>
                <w:lang w:eastAsia="zh-CN"/>
              </w:rPr>
            </w:pPr>
          </w:p>
          <w:p w14:paraId="17A16937" w14:textId="77777777" w:rsidR="009F2BA0" w:rsidRDefault="009F2BA0" w:rsidP="009F2BA0">
            <w:pPr>
              <w:rPr>
                <w:rFonts w:ascii="Arial" w:eastAsia="DengXian" w:hAnsi="Arial" w:cs="Arial"/>
                <w:lang w:eastAsia="zh-CN"/>
              </w:rPr>
            </w:pPr>
          </w:p>
        </w:tc>
      </w:tr>
      <w:tr w:rsidR="002C11D4" w14:paraId="1BE8D079" w14:textId="77777777">
        <w:trPr>
          <w:ins w:id="212" w:author="MediaTek (Nathan)" w:date="2021-03-12T15:06:00Z"/>
        </w:trPr>
        <w:tc>
          <w:tcPr>
            <w:tcW w:w="1809" w:type="dxa"/>
          </w:tcPr>
          <w:p w14:paraId="09FBDF0C" w14:textId="48EAEF9F" w:rsidR="002C11D4" w:rsidRPr="002C11D4" w:rsidRDefault="002C11D4" w:rsidP="009F2BA0">
            <w:pPr>
              <w:jc w:val="center"/>
              <w:rPr>
                <w:ins w:id="213" w:author="MediaTek (Nathan)" w:date="2021-03-12T15:06:00Z"/>
                <w:rFonts w:ascii="Arial" w:eastAsia="SimSun" w:hAnsi="Arial" w:cs="Arial"/>
                <w:lang w:val="en-US" w:eastAsia="zh-CN"/>
                <w:rPrChange w:id="214" w:author="MediaTek (Nathan)" w:date="2021-03-12T15:06:00Z">
                  <w:rPr>
                    <w:ins w:id="215" w:author="MediaTek (Nathan)" w:date="2021-03-12T15:06:00Z"/>
                    <w:rFonts w:ascii="Arial" w:eastAsia="SimSun" w:hAnsi="Arial" w:cs="Arial"/>
                    <w:lang w:eastAsia="zh-CN"/>
                  </w:rPr>
                </w:rPrChange>
              </w:rPr>
            </w:pPr>
            <w:ins w:id="216" w:author="MediaTek (Nathan)" w:date="2021-03-12T15:06:00Z">
              <w:r>
                <w:rPr>
                  <w:rFonts w:ascii="Arial" w:eastAsia="SimSun" w:hAnsi="Arial" w:cs="Arial"/>
                  <w:lang w:val="en-US" w:eastAsia="zh-CN"/>
                </w:rPr>
                <w:t>MediaTek</w:t>
              </w:r>
            </w:ins>
          </w:p>
        </w:tc>
        <w:tc>
          <w:tcPr>
            <w:tcW w:w="1985" w:type="dxa"/>
          </w:tcPr>
          <w:p w14:paraId="1EA89652" w14:textId="05A5F55A" w:rsidR="002C11D4" w:rsidRPr="002C11D4" w:rsidRDefault="002C11D4" w:rsidP="009F2BA0">
            <w:pPr>
              <w:rPr>
                <w:ins w:id="217" w:author="MediaTek (Nathan)" w:date="2021-03-12T15:06:00Z"/>
                <w:rFonts w:ascii="Arial" w:eastAsia="DengXian" w:hAnsi="Arial" w:cs="Arial"/>
                <w:lang w:val="en-US" w:eastAsia="zh-CN"/>
                <w:rPrChange w:id="218" w:author="MediaTek (Nathan)" w:date="2021-03-12T15:06:00Z">
                  <w:rPr>
                    <w:ins w:id="219" w:author="MediaTek (Nathan)" w:date="2021-03-12T15:06:00Z"/>
                    <w:rFonts w:ascii="Arial" w:eastAsia="DengXian" w:hAnsi="Arial" w:cs="Arial"/>
                    <w:lang w:eastAsia="zh-CN"/>
                  </w:rPr>
                </w:rPrChange>
              </w:rPr>
            </w:pPr>
            <w:ins w:id="220" w:author="MediaTek (Nathan)" w:date="2021-03-12T15:06:00Z">
              <w:r>
                <w:rPr>
                  <w:rFonts w:ascii="Arial" w:eastAsia="DengXian" w:hAnsi="Arial" w:cs="Arial"/>
                  <w:lang w:val="en-US" w:eastAsia="zh-CN"/>
                </w:rPr>
                <w:t>Yes</w:t>
              </w:r>
            </w:ins>
          </w:p>
        </w:tc>
        <w:tc>
          <w:tcPr>
            <w:tcW w:w="6045" w:type="dxa"/>
          </w:tcPr>
          <w:p w14:paraId="449B7BCA" w14:textId="1B0A1C2C" w:rsidR="002C11D4" w:rsidRPr="002C11D4" w:rsidRDefault="002C11D4" w:rsidP="009F2BA0">
            <w:pPr>
              <w:spacing w:after="0"/>
              <w:rPr>
                <w:ins w:id="221" w:author="MediaTek (Nathan)" w:date="2021-03-12T15:06:00Z"/>
                <w:rFonts w:ascii="Arial" w:eastAsia="DengXian" w:hAnsi="Arial" w:cs="Arial"/>
                <w:lang w:val="en-US" w:eastAsia="zh-CN"/>
                <w:rPrChange w:id="222" w:author="MediaTek (Nathan)" w:date="2021-03-12T15:08:00Z">
                  <w:rPr>
                    <w:ins w:id="223" w:author="MediaTek (Nathan)" w:date="2021-03-12T15:06:00Z"/>
                    <w:rFonts w:ascii="Arial" w:eastAsia="DengXian" w:hAnsi="Arial" w:cs="Arial"/>
                    <w:lang w:eastAsia="zh-CN"/>
                  </w:rPr>
                </w:rPrChange>
              </w:rPr>
            </w:pPr>
            <w:ins w:id="224" w:author="MediaTek (Nathan)" w:date="2021-03-12T15:07:00Z">
              <w:r>
                <w:rPr>
                  <w:rFonts w:ascii="Arial" w:eastAsia="DengXian" w:hAnsi="Arial" w:cs="Arial"/>
                  <w:lang w:val="en-US" w:eastAsia="zh-CN"/>
                </w:rPr>
                <w:t xml:space="preserve">We agree with OPPO’s comment about applying this change also to the additional fields </w:t>
              </w:r>
              <w:r>
                <w:rPr>
                  <w:rFonts w:ascii="Arial" w:eastAsia="DengXian" w:hAnsi="Arial" w:cs="Arial"/>
                  <w:i/>
                  <w:lang w:val="en-US" w:eastAsia="zh-CN"/>
                </w:rPr>
                <w:t>pdsch-HARQ-ACK-</w:t>
              </w:r>
              <w:r>
                <w:rPr>
                  <w:rFonts w:ascii="Arial" w:eastAsia="DengXian" w:hAnsi="Arial" w:cs="Arial"/>
                  <w:i/>
                  <w:lang w:val="en-US" w:eastAsia="zh-CN"/>
                </w:rPr>
                <w:lastRenderedPageBreak/>
                <w:t>Codebook-r16</w:t>
              </w:r>
              <w:r>
                <w:rPr>
                  <w:rFonts w:ascii="Arial" w:eastAsia="DengXian" w:hAnsi="Arial" w:cs="Arial"/>
                  <w:lang w:val="en-US" w:eastAsia="zh-CN"/>
                </w:rPr>
                <w:t xml:space="preserve"> and </w:t>
              </w:r>
            </w:ins>
            <w:proofErr w:type="spellStart"/>
            <w:ins w:id="225" w:author="MediaTek (Nathan)" w:date="2021-03-12T15:08:00Z">
              <w:r>
                <w:rPr>
                  <w:rFonts w:ascii="Arial" w:eastAsia="DengXian" w:hAnsi="Arial" w:cs="Arial"/>
                  <w:i/>
                  <w:lang w:val="en-US" w:eastAsia="zh-CN"/>
                </w:rPr>
                <w:t>pdsch</w:t>
              </w:r>
              <w:proofErr w:type="spellEnd"/>
              <w:r>
                <w:rPr>
                  <w:rFonts w:ascii="Arial" w:eastAsia="DengXian" w:hAnsi="Arial" w:cs="Arial"/>
                  <w:i/>
                  <w:lang w:val="en-US" w:eastAsia="zh-CN"/>
                </w:rPr>
                <w:t>-HARQ-ACK-Codebook-</w:t>
              </w:r>
              <w:proofErr w:type="spellStart"/>
              <w:r>
                <w:rPr>
                  <w:rFonts w:ascii="Arial" w:eastAsia="DengXian" w:hAnsi="Arial" w:cs="Arial"/>
                  <w:i/>
                  <w:lang w:val="en-US" w:eastAsia="zh-CN"/>
                </w:rPr>
                <w:t>secondaryPUCCHgroup</w:t>
              </w:r>
              <w:proofErr w:type="spellEnd"/>
              <w:r>
                <w:rPr>
                  <w:rFonts w:ascii="Arial" w:eastAsia="DengXian" w:hAnsi="Arial" w:cs="Arial"/>
                  <w:lang w:val="en-US" w:eastAsia="zh-CN"/>
                </w:rPr>
                <w:t>.</w:t>
              </w:r>
            </w:ins>
          </w:p>
        </w:tc>
      </w:tr>
      <w:tr w:rsidR="00905B24" w14:paraId="0E19E58B" w14:textId="77777777">
        <w:trPr>
          <w:ins w:id="226" w:author="Intel-AA" w:date="2021-03-13T11:12:00Z"/>
        </w:trPr>
        <w:tc>
          <w:tcPr>
            <w:tcW w:w="1809" w:type="dxa"/>
          </w:tcPr>
          <w:p w14:paraId="4BA2BCF7" w14:textId="6A650813" w:rsidR="00905B24" w:rsidRDefault="00905B24" w:rsidP="009F2BA0">
            <w:pPr>
              <w:jc w:val="center"/>
              <w:rPr>
                <w:ins w:id="227" w:author="Intel-AA" w:date="2021-03-13T11:12:00Z"/>
                <w:rFonts w:ascii="Arial" w:eastAsia="SimSun" w:hAnsi="Arial" w:cs="Arial"/>
                <w:lang w:val="en-US" w:eastAsia="zh-CN"/>
              </w:rPr>
            </w:pPr>
            <w:ins w:id="228" w:author="Intel-AA" w:date="2021-03-13T11:12:00Z">
              <w:r>
                <w:rPr>
                  <w:rFonts w:ascii="Arial" w:eastAsia="SimSun" w:hAnsi="Arial" w:cs="Arial"/>
                  <w:lang w:val="en-US" w:eastAsia="zh-CN"/>
                </w:rPr>
                <w:lastRenderedPageBreak/>
                <w:t>Intel</w:t>
              </w:r>
            </w:ins>
          </w:p>
        </w:tc>
        <w:tc>
          <w:tcPr>
            <w:tcW w:w="1985" w:type="dxa"/>
          </w:tcPr>
          <w:p w14:paraId="3D382FB7" w14:textId="63447039" w:rsidR="00905B24" w:rsidRDefault="00905B24" w:rsidP="009F2BA0">
            <w:pPr>
              <w:rPr>
                <w:ins w:id="229" w:author="Intel-AA" w:date="2021-03-13T11:12:00Z"/>
                <w:rFonts w:ascii="Arial" w:eastAsia="DengXian" w:hAnsi="Arial" w:cs="Arial"/>
                <w:lang w:val="en-US" w:eastAsia="zh-CN"/>
              </w:rPr>
            </w:pPr>
            <w:ins w:id="230" w:author="Intel-AA" w:date="2021-03-13T11:12:00Z">
              <w:r>
                <w:rPr>
                  <w:rFonts w:ascii="Arial" w:eastAsia="DengXian" w:hAnsi="Arial" w:cs="Arial"/>
                  <w:lang w:val="en-US" w:eastAsia="zh-CN"/>
                </w:rPr>
                <w:t>Yes</w:t>
              </w:r>
            </w:ins>
          </w:p>
        </w:tc>
        <w:tc>
          <w:tcPr>
            <w:tcW w:w="6045" w:type="dxa"/>
          </w:tcPr>
          <w:p w14:paraId="2F8B4D1C" w14:textId="16321B14" w:rsidR="00905B24" w:rsidRDefault="00905B24" w:rsidP="009F2BA0">
            <w:pPr>
              <w:spacing w:after="0"/>
              <w:rPr>
                <w:ins w:id="231" w:author="Intel-AA" w:date="2021-03-13T11:12:00Z"/>
                <w:rFonts w:ascii="Arial" w:eastAsia="DengXian" w:hAnsi="Arial" w:cs="Arial"/>
                <w:lang w:val="en-US" w:eastAsia="zh-CN"/>
              </w:rPr>
            </w:pPr>
            <w:ins w:id="232" w:author="Intel-AA" w:date="2021-03-13T11:14:00Z">
              <w:r>
                <w:rPr>
                  <w:rFonts w:ascii="Arial" w:eastAsia="DengXian" w:hAnsi="Arial" w:cs="Arial"/>
                  <w:lang w:val="en-US" w:eastAsia="zh-CN"/>
                </w:rPr>
                <w:t>We share the view with OPPO and MediaTek</w:t>
              </w:r>
            </w:ins>
          </w:p>
        </w:tc>
      </w:tr>
      <w:tr w:rsidR="00C11514" w14:paraId="4A6B0766" w14:textId="77777777">
        <w:trPr>
          <w:ins w:id="233" w:author="vivo(Boubacar)" w:date="2021-03-15T11:31:00Z"/>
        </w:trPr>
        <w:tc>
          <w:tcPr>
            <w:tcW w:w="1809" w:type="dxa"/>
          </w:tcPr>
          <w:p w14:paraId="3A219A0F" w14:textId="21BA43A4" w:rsidR="00C11514" w:rsidRDefault="00C11514" w:rsidP="00C11514">
            <w:pPr>
              <w:jc w:val="center"/>
              <w:rPr>
                <w:ins w:id="234" w:author="vivo(Boubacar)" w:date="2021-03-15T11:31:00Z"/>
                <w:rFonts w:ascii="Arial" w:eastAsia="SimSun" w:hAnsi="Arial" w:cs="Arial"/>
                <w:lang w:val="en-US" w:eastAsia="zh-CN"/>
              </w:rPr>
            </w:pPr>
            <w:ins w:id="235" w:author="vivo(Boubacar)" w:date="2021-03-15T11:31:00Z">
              <w:r>
                <w:rPr>
                  <w:rFonts w:ascii="Arial" w:eastAsia="SimSun" w:hAnsi="Arial" w:cs="Arial" w:hint="eastAsia"/>
                  <w:sz w:val="20"/>
                  <w:szCs w:val="20"/>
                  <w:lang w:val="en-US" w:eastAsia="zh-CN"/>
                </w:rPr>
                <w:t>vivo</w:t>
              </w:r>
            </w:ins>
          </w:p>
        </w:tc>
        <w:tc>
          <w:tcPr>
            <w:tcW w:w="1985" w:type="dxa"/>
          </w:tcPr>
          <w:p w14:paraId="361FF303" w14:textId="01C1BDC1" w:rsidR="00C11514" w:rsidRDefault="00C11514" w:rsidP="00C11514">
            <w:pPr>
              <w:rPr>
                <w:ins w:id="236" w:author="vivo(Boubacar)" w:date="2021-03-15T11:31:00Z"/>
                <w:rFonts w:ascii="Arial" w:eastAsia="DengXian" w:hAnsi="Arial" w:cs="Arial"/>
                <w:lang w:val="en-US" w:eastAsia="zh-CN"/>
              </w:rPr>
            </w:pPr>
            <w:ins w:id="237" w:author="vivo(Boubacar)" w:date="2021-03-15T11:31:00Z">
              <w:r>
                <w:rPr>
                  <w:rFonts w:ascii="Arial" w:eastAsia="SimSun" w:hAnsi="Arial" w:cs="Arial" w:hint="eastAsia"/>
                  <w:sz w:val="20"/>
                  <w:szCs w:val="20"/>
                  <w:lang w:val="en-US" w:eastAsia="zh-CN"/>
                </w:rPr>
                <w:t>Yes</w:t>
              </w:r>
            </w:ins>
          </w:p>
        </w:tc>
        <w:tc>
          <w:tcPr>
            <w:tcW w:w="6045" w:type="dxa"/>
          </w:tcPr>
          <w:p w14:paraId="02BA9176" w14:textId="60266EEA" w:rsidR="00C11514" w:rsidRDefault="00C11514" w:rsidP="00C11514">
            <w:pPr>
              <w:spacing w:after="0"/>
              <w:rPr>
                <w:ins w:id="238" w:author="vivo(Boubacar)" w:date="2021-03-15T11:31:00Z"/>
                <w:rFonts w:ascii="Arial" w:eastAsia="DengXian" w:hAnsi="Arial" w:cs="Arial"/>
                <w:lang w:val="en-US" w:eastAsia="zh-CN"/>
              </w:rPr>
            </w:pPr>
            <w:ins w:id="239" w:author="vivo(Boubacar)" w:date="2021-03-15T11:31:00Z">
              <w:r>
                <w:rPr>
                  <w:rFonts w:ascii="Arial" w:eastAsia="DengXian" w:hAnsi="Arial" w:cs="Arial" w:hint="eastAsia"/>
                  <w:sz w:val="20"/>
                  <w:szCs w:val="20"/>
                  <w:lang w:val="en-US" w:eastAsia="zh-CN"/>
                </w:rPr>
                <w:t>Agree with OPPO</w:t>
              </w:r>
              <w:r>
                <w:rPr>
                  <w:rFonts w:ascii="Arial" w:eastAsia="DengXian" w:hAnsi="Arial" w:cs="Arial" w:hint="eastAsia"/>
                  <w:sz w:val="20"/>
                  <w:szCs w:val="20"/>
                  <w:lang w:val="en-US" w:eastAsia="zh-CN"/>
                </w:rPr>
                <w:t>‘</w:t>
              </w:r>
              <w:r>
                <w:rPr>
                  <w:rFonts w:ascii="Arial" w:eastAsia="DengXian" w:hAnsi="Arial" w:cs="Arial" w:hint="eastAsia"/>
                  <w:sz w:val="20"/>
                  <w:szCs w:val="20"/>
                  <w:lang w:val="en-US" w:eastAsia="zh-CN"/>
                </w:rPr>
                <w:t>s TP.</w:t>
              </w:r>
              <w:r>
                <w:rPr>
                  <w:rFonts w:ascii="Arial" w:eastAsia="DengXian" w:hAnsi="Arial" w:cs="Arial"/>
                  <w:sz w:val="20"/>
                  <w:szCs w:val="20"/>
                  <w:lang w:val="en-US" w:eastAsia="zh-CN"/>
                </w:rPr>
                <w:t xml:space="preserve"> </w:t>
              </w:r>
              <w:r w:rsidR="00366A94">
                <w:rPr>
                  <w:rFonts w:ascii="Arial" w:eastAsia="DengXian" w:hAnsi="Arial" w:cs="Arial"/>
                  <w:sz w:val="20"/>
                  <w:szCs w:val="20"/>
                  <w:lang w:val="en-US" w:eastAsia="zh-CN"/>
                </w:rPr>
                <w:t>P</w:t>
              </w:r>
              <w:r>
                <w:rPr>
                  <w:rFonts w:ascii="Arial" w:eastAsia="DengXian" w:hAnsi="Arial" w:cs="Arial"/>
                  <w:sz w:val="20"/>
                  <w:szCs w:val="20"/>
                  <w:lang w:val="en-US" w:eastAsia="zh-CN"/>
                </w:rPr>
                <w:t>roposal</w:t>
              </w:r>
            </w:ins>
          </w:p>
        </w:tc>
      </w:tr>
      <w:tr w:rsidR="00366A94" w14:paraId="35FC6F91" w14:textId="77777777">
        <w:trPr>
          <w:ins w:id="240" w:author="Samsung_Hyunjeong Kang" w:date="2021-03-15T14:25:00Z"/>
        </w:trPr>
        <w:tc>
          <w:tcPr>
            <w:tcW w:w="1809" w:type="dxa"/>
          </w:tcPr>
          <w:p w14:paraId="15A81473" w14:textId="5A253B03" w:rsidR="00366A94" w:rsidRDefault="00366A94" w:rsidP="00366A94">
            <w:pPr>
              <w:jc w:val="center"/>
              <w:rPr>
                <w:ins w:id="241" w:author="Samsung_Hyunjeong Kang" w:date="2021-03-15T14:25:00Z"/>
                <w:rFonts w:ascii="Arial" w:eastAsia="SimSun" w:hAnsi="Arial" w:cs="Arial" w:hint="eastAsia"/>
                <w:sz w:val="20"/>
                <w:szCs w:val="20"/>
                <w:lang w:val="en-US" w:eastAsia="zh-CN"/>
              </w:rPr>
            </w:pPr>
            <w:ins w:id="242" w:author="Samsung_Hyunjeong Kang" w:date="2021-03-15T14:25:00Z">
              <w:r>
                <w:rPr>
                  <w:rFonts w:ascii="Arial" w:eastAsia="맑은 고딕" w:hAnsi="Arial" w:cs="Arial" w:hint="eastAsia"/>
                  <w:lang w:eastAsia="ko-KR"/>
                </w:rPr>
                <w:t>Samsung</w:t>
              </w:r>
            </w:ins>
          </w:p>
        </w:tc>
        <w:tc>
          <w:tcPr>
            <w:tcW w:w="1985" w:type="dxa"/>
          </w:tcPr>
          <w:p w14:paraId="6C254409" w14:textId="6155C452" w:rsidR="00366A94" w:rsidRDefault="00366A94" w:rsidP="00366A94">
            <w:pPr>
              <w:rPr>
                <w:ins w:id="243" w:author="Samsung_Hyunjeong Kang" w:date="2021-03-15T14:25:00Z"/>
                <w:rFonts w:ascii="Arial" w:eastAsia="SimSun" w:hAnsi="Arial" w:cs="Arial" w:hint="eastAsia"/>
                <w:sz w:val="20"/>
                <w:szCs w:val="20"/>
                <w:lang w:val="en-US" w:eastAsia="zh-CN"/>
              </w:rPr>
            </w:pPr>
            <w:ins w:id="244" w:author="Samsung_Hyunjeong Kang" w:date="2021-03-15T14:25:00Z">
              <w:r>
                <w:rPr>
                  <w:rFonts w:ascii="Arial" w:eastAsia="맑은 고딕" w:hAnsi="Arial" w:cs="Arial" w:hint="eastAsia"/>
                  <w:lang w:eastAsia="ko-KR"/>
                </w:rPr>
                <w:t>Yes with comment</w:t>
              </w:r>
            </w:ins>
          </w:p>
        </w:tc>
        <w:tc>
          <w:tcPr>
            <w:tcW w:w="6045" w:type="dxa"/>
          </w:tcPr>
          <w:p w14:paraId="6CAFF950" w14:textId="32595CA6" w:rsidR="00366A94" w:rsidRDefault="00366A94" w:rsidP="00366A94">
            <w:pPr>
              <w:spacing w:after="0"/>
              <w:rPr>
                <w:ins w:id="245" w:author="Samsung_Hyunjeong Kang" w:date="2021-03-15T14:25:00Z"/>
                <w:rFonts w:ascii="Arial" w:eastAsia="DengXian" w:hAnsi="Arial" w:cs="Arial" w:hint="eastAsia"/>
                <w:sz w:val="20"/>
                <w:szCs w:val="20"/>
                <w:lang w:val="en-US" w:eastAsia="zh-CN"/>
              </w:rPr>
            </w:pPr>
            <w:ins w:id="246" w:author="Samsung_Hyunjeong Kang" w:date="2021-03-15T14:25:00Z">
              <w:r>
                <w:rPr>
                  <w:rFonts w:ascii="Arial" w:eastAsia="맑은 고딕" w:hAnsi="Arial" w:cs="Arial" w:hint="eastAsia"/>
                  <w:lang w:eastAsia="ko-KR"/>
                </w:rPr>
                <w:t>We share the comments by OPPO</w:t>
              </w:r>
              <w:r>
                <w:rPr>
                  <w:rFonts w:ascii="Arial" w:eastAsia="맑은 고딕" w:hAnsi="Arial" w:cs="Arial"/>
                  <w:lang w:eastAsia="ko-KR"/>
                </w:rPr>
                <w:t xml:space="preserve"> that the field description of </w:t>
              </w:r>
              <w:r w:rsidRPr="00E6424D">
                <w:rPr>
                  <w:rFonts w:ascii="Arial" w:eastAsia="맑은 고딕" w:hAnsi="Arial" w:cs="Arial"/>
                  <w:i/>
                  <w:lang w:eastAsia="ko-KR"/>
                </w:rPr>
                <w:t>pdsch-HARQ-ACK-Codebook</w:t>
              </w:r>
              <w:r>
                <w:rPr>
                  <w:rFonts w:ascii="Arial" w:eastAsia="맑은 고딕" w:hAnsi="Arial" w:cs="Arial"/>
                  <w:lang w:eastAsia="ko-KR"/>
                </w:rPr>
                <w:t xml:space="preserve"> should also be clarified to apply </w:t>
              </w:r>
              <w:r w:rsidRPr="00E6424D">
                <w:rPr>
                  <w:rFonts w:ascii="Arial" w:eastAsia="맑은 고딕" w:hAnsi="Arial" w:cs="Arial"/>
                  <w:i/>
                  <w:lang w:eastAsia="ko-KR"/>
                </w:rPr>
                <w:t xml:space="preserve">pdsch-HARQ-ACK-Codebook </w:t>
              </w:r>
              <w:r w:rsidRPr="00E6424D">
                <w:rPr>
                  <w:rFonts w:ascii="Arial" w:eastAsia="맑은 고딕" w:hAnsi="Arial" w:cs="Arial"/>
                  <w:lang w:eastAsia="ko-KR"/>
                </w:rPr>
                <w:t>(</w:t>
              </w:r>
              <w:r w:rsidRPr="007F4933">
                <w:rPr>
                  <w:rFonts w:ascii="Arial" w:eastAsia="맑은 고딕" w:hAnsi="Arial" w:cs="Arial"/>
                  <w:lang w:eastAsia="ko-KR"/>
                </w:rPr>
                <w:t>without suffix)</w:t>
              </w:r>
              <w:r>
                <w:rPr>
                  <w:rFonts w:ascii="Arial" w:eastAsia="맑은 고딕" w:hAnsi="Arial" w:cs="Arial"/>
                  <w:lang w:eastAsia="ko-KR"/>
                </w:rPr>
                <w:t xml:space="preserve"> for SL HARQ ACK reporting.</w:t>
              </w:r>
            </w:ins>
          </w:p>
        </w:tc>
      </w:tr>
    </w:tbl>
    <w:p w14:paraId="20E7E854" w14:textId="77777777" w:rsidR="00056B44" w:rsidRDefault="00645566">
      <w:pPr>
        <w:pStyle w:val="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a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66B4FDE5" w14:textId="77777777" w:rsidR="00056B44" w:rsidRDefault="00645566">
            <w:pPr>
              <w:spacing w:before="120" w:line="276" w:lineRule="auto"/>
              <w:rPr>
                <w:rFonts w:ascii="Arial" w:eastAsia="맑은 고딕"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맑은 고딕" w:hAnsi="Arial" w:cs="Arial"/>
                <w:color w:val="000000" w:themeColor="text1"/>
                <w:lang w:eastAsia="ko-KR"/>
              </w:rPr>
            </w:pPr>
            <w:r>
              <w:rPr>
                <w:rFonts w:ascii="Arial" w:eastAsia="맑은 고딕" w:hAnsi="Arial" w:cs="Arial"/>
                <w:b/>
                <w:bCs/>
                <w:color w:val="000000" w:themeColor="text1"/>
                <w:lang w:eastAsia="ko-KR"/>
              </w:rPr>
              <w:t>Answer</w:t>
            </w:r>
            <w:r>
              <w:rPr>
                <w:rFonts w:ascii="Arial" w:eastAsia="맑은 고딕" w:hAnsi="Arial" w:cs="Arial"/>
                <w:color w:val="000000" w:themeColor="text1"/>
                <w:lang w:eastAsia="ko-KR"/>
              </w:rPr>
              <w:t xml:space="preserve">: </w:t>
            </w:r>
            <w:r>
              <w:rPr>
                <w:rFonts w:ascii="Arial" w:eastAsia="맑은 고딕" w:hAnsi="Arial" w:cs="Arial"/>
                <w:color w:val="000000" w:themeColor="text1"/>
                <w:highlight w:val="yellow"/>
                <w:lang w:eastAsia="ko-KR"/>
              </w:rPr>
              <w:t>There is no consensus in RAN1 for this issue</w:t>
            </w:r>
            <w:r>
              <w:rPr>
                <w:rFonts w:ascii="Arial" w:eastAsia="맑은 고딕" w:hAnsi="Arial" w:cs="Arial"/>
                <w:color w:val="000000" w:themeColor="text1"/>
                <w:lang w:eastAsia="ko-KR"/>
              </w:rPr>
              <w:t xml:space="preserve">, </w:t>
            </w:r>
            <w:commentRangeStart w:id="247"/>
            <w:r>
              <w:rPr>
                <w:rFonts w:ascii="Arial" w:eastAsia="맑은 고딕" w:hAnsi="Arial" w:cs="Arial"/>
                <w:color w:val="000000" w:themeColor="text1"/>
                <w:lang w:eastAsia="ko-KR"/>
              </w:rPr>
              <w:t xml:space="preserve">although </w:t>
            </w:r>
            <w:r>
              <w:rPr>
                <w:rFonts w:ascii="Arial" w:eastAsia="맑은 고딕" w:hAnsi="Arial" w:cs="Arial"/>
                <w:color w:val="000000" w:themeColor="text1"/>
                <w:highlight w:val="green"/>
                <w:lang w:eastAsia="ko-KR"/>
              </w:rPr>
              <w:t>there is a majority view that the MCS ranges for mode-2 operation should be defined per MCS table</w:t>
            </w:r>
            <w:commentRangeEnd w:id="247"/>
            <w:r>
              <w:rPr>
                <w:rStyle w:val="af0"/>
                <w:highlight w:val="green"/>
              </w:rPr>
              <w:commentReference w:id="247"/>
            </w:r>
            <w:r>
              <w:rPr>
                <w:rFonts w:ascii="Arial" w:eastAsia="맑은 고딕" w:hAnsi="Arial" w:cs="Arial"/>
                <w:color w:val="000000" w:themeColor="text1"/>
                <w:lang w:eastAsia="ko-KR"/>
              </w:rPr>
              <w:t xml:space="preserve">. </w:t>
            </w:r>
            <w:r>
              <w:rPr>
                <w:rFonts w:ascii="Arial" w:eastAsia="맑은 고딕"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 xml:space="preserve">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w:t>
      </w:r>
      <w:r>
        <w:rPr>
          <w:lang w:eastAsia="zh-CN"/>
        </w:rPr>
        <w:lastRenderedPageBreak/>
        <w:t>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Default="00645566">
            <w:pPr>
              <w:rPr>
                <w:rFonts w:ascii="Arial" w:eastAsia="DengXian" w:hAnsi="Arial" w:cs="Arial"/>
                <w:lang w:eastAsia="zh-CN"/>
              </w:rPr>
            </w:pPr>
            <w:r>
              <w:rPr>
                <w:rFonts w:ascii="Arial" w:eastAsia="DengXian" w:hAnsi="Arial" w:cs="Arial"/>
                <w:lang w:eastAsia="zh-CN"/>
              </w:rPr>
              <w:t xml:space="preserve">The problem is </w:t>
            </w:r>
            <w:r>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DengXian" w:hAnsi="Arial" w:cs="Arial"/>
                <w:lang w:eastAsia="zh-CN"/>
              </w:rPr>
              <w:t>”</w:t>
            </w:r>
          </w:p>
          <w:p w14:paraId="1C2AA459" w14:textId="77777777" w:rsidR="00056B44" w:rsidRDefault="00056B44">
            <w:pPr>
              <w:rPr>
                <w:rFonts w:ascii="Arial" w:eastAsia="DengXian" w:hAnsi="Arial" w:cs="Arial"/>
                <w:lang w:eastAsia="zh-CN"/>
              </w:rPr>
            </w:pPr>
          </w:p>
          <w:p w14:paraId="2AEFA11B" w14:textId="77777777" w:rsidR="00056B44" w:rsidRDefault="00645566">
            <w:pPr>
              <w:rPr>
                <w:rFonts w:ascii="Arial" w:eastAsia="DengXian" w:hAnsi="Arial" w:cs="Arial"/>
                <w:lang w:eastAsia="zh-CN"/>
              </w:rPr>
            </w:pPr>
            <w:r>
              <w:rPr>
                <w:rFonts w:ascii="Arial" w:eastAsia="DengXian" w:hAnsi="Arial" w:cs="Arial"/>
                <w:lang w:eastAsia="zh-CN"/>
              </w:rPr>
              <w:t>Instead, the problem is that a same MCS index may have different meaning in different MCS tables, e.g., according to one table (e.g., table of low-SE</w:t>
            </w:r>
            <w:r>
              <w:rPr>
                <w:rFonts w:ascii="Arial" w:eastAsia="DengXian" w:hAnsi="Arial" w:cs="Arial" w:hint="eastAsia"/>
                <w:lang w:eastAsia="zh-CN"/>
              </w:rPr>
              <w:t>)</w:t>
            </w:r>
            <w:r>
              <w:rPr>
                <w:rFonts w:ascii="Arial" w:eastAsia="DengXian" w:hAnsi="Arial" w:cs="Arial"/>
                <w:lang w:eastAsia="zh-CN"/>
              </w:rPr>
              <w:t xml:space="preserve">. </w:t>
            </w:r>
            <w:r>
              <w:rPr>
                <w:rFonts w:ascii="Arial" w:eastAsia="DengXian" w:hAnsi="Arial" w:cs="Arial" w:hint="eastAsia"/>
                <w:lang w:eastAsia="zh-CN"/>
              </w:rPr>
              <w:t>MCS</w:t>
            </w:r>
            <w:r>
              <w:rPr>
                <w:rFonts w:ascii="Arial" w:eastAsia="DengXian" w:hAnsi="Arial" w:cs="Arial"/>
                <w:lang w:eastAsia="zh-CN"/>
              </w:rPr>
              <w:t xml:space="preserve"> index 14 points to QPSK, but according to another table (e.g., table of 256qam), MCS index 14 points to 64QAM. </w:t>
            </w:r>
          </w:p>
          <w:p w14:paraId="46045A2E" w14:textId="77777777" w:rsidR="00056B44" w:rsidRDefault="00056B44">
            <w:pPr>
              <w:rPr>
                <w:rFonts w:ascii="Arial" w:eastAsia="DengXian" w:hAnsi="Arial" w:cs="Arial"/>
                <w:lang w:eastAsia="zh-CN"/>
              </w:rPr>
            </w:pPr>
          </w:p>
          <w:p w14:paraId="30047A97" w14:textId="77777777" w:rsidR="00056B44" w:rsidRDefault="00645566">
            <w:pPr>
              <w:rPr>
                <w:rFonts w:ascii="Arial" w:eastAsia="DengXian" w:hAnsi="Arial" w:cs="Arial"/>
                <w:lang w:eastAsia="zh-CN"/>
              </w:rPr>
            </w:pPr>
            <w:r>
              <w:rPr>
                <w:rFonts w:ascii="Arial" w:eastAsia="DengXian" w:hAnsi="Arial" w:cs="Arial"/>
                <w:lang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맑은 고딕" w:hAnsi="Arial" w:cs="Arial"/>
                <w:lang w:eastAsia="ko-KR"/>
              </w:rPr>
            </w:pPr>
            <w:ins w:id="248" w:author="Ericsson (Tony)" w:date="2021-03-12T09:46:00Z">
              <w:r>
                <w:rPr>
                  <w:rFonts w:ascii="Arial" w:eastAsia="맑은 고딕" w:hAnsi="Arial" w:cs="Arial"/>
                  <w:lang w:eastAsia="ko-KR"/>
                </w:rPr>
                <w:lastRenderedPageBreak/>
                <w:t>Ericsson</w:t>
              </w:r>
            </w:ins>
          </w:p>
        </w:tc>
        <w:tc>
          <w:tcPr>
            <w:tcW w:w="1985" w:type="dxa"/>
          </w:tcPr>
          <w:p w14:paraId="585A9186" w14:textId="77777777" w:rsidR="00056B44" w:rsidRDefault="00645566">
            <w:pPr>
              <w:jc w:val="center"/>
              <w:rPr>
                <w:rFonts w:ascii="Arial" w:eastAsia="맑은 고딕" w:hAnsi="Arial" w:cs="Arial"/>
                <w:lang w:eastAsia="ko-KR"/>
              </w:rPr>
            </w:pPr>
            <w:ins w:id="249" w:author="Ericsson (Tony)" w:date="2021-03-12T09:47:00Z">
              <w:r>
                <w:rPr>
                  <w:rFonts w:ascii="Arial" w:eastAsia="맑은 고딕" w:hAnsi="Arial" w:cs="Arial"/>
                  <w:lang w:eastAsia="ko-KR"/>
                </w:rPr>
                <w:t>Maybe</w:t>
              </w:r>
            </w:ins>
          </w:p>
        </w:tc>
        <w:tc>
          <w:tcPr>
            <w:tcW w:w="6045" w:type="dxa"/>
          </w:tcPr>
          <w:p w14:paraId="258DA842" w14:textId="77777777" w:rsidR="00056B44" w:rsidRDefault="00645566">
            <w:pPr>
              <w:rPr>
                <w:ins w:id="250" w:author="Ericsson (Tony)" w:date="2021-03-12T09:48:00Z"/>
                <w:rFonts w:ascii="Arial" w:eastAsia="DengXian" w:hAnsi="Arial" w:cs="Arial"/>
                <w:lang w:eastAsia="zh-CN"/>
              </w:rPr>
            </w:pPr>
            <w:ins w:id="251" w:author="Ericsson (Tony)" w:date="2021-03-12T09:47:00Z">
              <w:r>
                <w:rPr>
                  <w:rFonts w:ascii="Arial" w:eastAsia="DengXian" w:hAnsi="Arial" w:cs="Arial"/>
                  <w:lang w:eastAsia="zh-CN"/>
                </w:rPr>
                <w:t>In principle, common MCS range can work for all MCS table for mode 2, but whether this is very efficiency from a performance point of view is very questionable</w:t>
              </w:r>
            </w:ins>
            <w:ins w:id="252" w:author="Ericsson (Tony)" w:date="2021-03-12T09:48:00Z">
              <w:r>
                <w:rPr>
                  <w:rFonts w:ascii="Arial" w:eastAsia="DengXian" w:hAnsi="Arial" w:cs="Arial"/>
                  <w:lang w:eastAsia="zh-CN"/>
                </w:rPr>
                <w:t xml:space="preserve">. Therefore, not because in principle can work it means that there are no problems. </w:t>
              </w:r>
            </w:ins>
          </w:p>
          <w:p w14:paraId="467CB901" w14:textId="77777777" w:rsidR="00056B44" w:rsidRDefault="00056B44">
            <w:pPr>
              <w:rPr>
                <w:ins w:id="253" w:author="Ericsson (Tony)" w:date="2021-03-12T09:48:00Z"/>
                <w:rFonts w:ascii="Arial" w:eastAsia="DengXian" w:hAnsi="Arial" w:cs="Arial"/>
                <w:lang w:eastAsia="zh-CN"/>
              </w:rPr>
            </w:pPr>
          </w:p>
          <w:p w14:paraId="39D22AB7" w14:textId="77777777" w:rsidR="00056B44" w:rsidRDefault="00645566">
            <w:pPr>
              <w:rPr>
                <w:ins w:id="254" w:author="Ericsson (Tony)" w:date="2021-03-12T09:49:00Z"/>
                <w:rFonts w:ascii="Arial" w:eastAsia="DengXian" w:hAnsi="Arial" w:cs="Arial"/>
                <w:lang w:eastAsia="zh-CN"/>
              </w:rPr>
            </w:pPr>
            <w:ins w:id="255" w:author="Ericsson (Tony)" w:date="2021-03-12T09:48:00Z">
              <w:r>
                <w:rPr>
                  <w:rFonts w:ascii="Arial" w:eastAsia="DengXian" w:hAnsi="Arial" w:cs="Arial"/>
                  <w:lang w:eastAsia="zh-CN"/>
                </w:rPr>
                <w:t>Further, our understanding is that RAN1 already assumed in the previous meeting that a specific MCS range for a MCS table for range 2 was suppor</w:t>
              </w:r>
            </w:ins>
            <w:ins w:id="256" w:author="Ericsson (Tony)" w:date="2021-03-12T09:49:00Z">
              <w:r>
                <w:rPr>
                  <w:rFonts w:ascii="Arial" w:eastAsia="DengXian" w:hAnsi="Arial" w:cs="Arial"/>
                  <w:lang w:eastAsia="zh-CN"/>
                </w:rPr>
                <w:t>ted.</w:t>
              </w:r>
            </w:ins>
          </w:p>
          <w:p w14:paraId="4EBD6FAB" w14:textId="77777777" w:rsidR="00056B44" w:rsidRDefault="00056B44">
            <w:pPr>
              <w:rPr>
                <w:ins w:id="257" w:author="Ericsson (Tony)" w:date="2021-03-12T09:49:00Z"/>
                <w:rFonts w:ascii="Arial" w:eastAsia="DengXian" w:hAnsi="Arial" w:cs="Arial"/>
                <w:lang w:eastAsia="zh-CN"/>
              </w:rPr>
            </w:pPr>
          </w:p>
          <w:p w14:paraId="5471CE02" w14:textId="77777777" w:rsidR="00056B44" w:rsidRDefault="00645566">
            <w:pPr>
              <w:jc w:val="both"/>
              <w:rPr>
                <w:ins w:id="258" w:author="Ericsson (Tony)" w:date="2021-03-12T09:49:00Z"/>
                <w:rFonts w:ascii="DengXian" w:eastAsia="DengXian" w:hAnsi="DengXian"/>
                <w:color w:val="000000"/>
                <w:sz w:val="27"/>
                <w:szCs w:val="27"/>
              </w:rPr>
            </w:pPr>
            <w:ins w:id="259"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Default="00645566">
            <w:pPr>
              <w:numPr>
                <w:ilvl w:val="0"/>
                <w:numId w:val="6"/>
              </w:numPr>
              <w:rPr>
                <w:ins w:id="260" w:author="Ericsson (Tony)" w:date="2021-03-12T09:49:00Z"/>
                <w:rFonts w:ascii="DengXian" w:eastAsia="DengXian" w:hAnsi="DengXian"/>
                <w:color w:val="000000"/>
                <w:sz w:val="21"/>
                <w:szCs w:val="21"/>
              </w:rPr>
            </w:pPr>
            <w:ins w:id="261"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af2"/>
              <w:numPr>
                <w:ilvl w:val="1"/>
                <w:numId w:val="6"/>
              </w:numPr>
              <w:spacing w:line="210" w:lineRule="atLeast"/>
              <w:ind w:left="2280" w:firstLineChars="0"/>
              <w:rPr>
                <w:ins w:id="262" w:author="Ericsson (Tony)" w:date="2021-03-12T09:49:00Z"/>
                <w:rFonts w:ascii="Times" w:hAnsi="Times"/>
                <w:color w:val="000000"/>
                <w:sz w:val="20"/>
                <w:szCs w:val="20"/>
              </w:rPr>
            </w:pPr>
            <w:ins w:id="263"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af2"/>
              <w:numPr>
                <w:ilvl w:val="1"/>
                <w:numId w:val="6"/>
              </w:numPr>
              <w:spacing w:line="210" w:lineRule="atLeast"/>
              <w:ind w:left="2280" w:firstLineChars="0"/>
              <w:rPr>
                <w:ins w:id="264" w:author="Ericsson (Tony)" w:date="2021-03-12T09:49:00Z"/>
                <w:rFonts w:ascii="Times" w:hAnsi="Times"/>
                <w:color w:val="000000"/>
                <w:sz w:val="20"/>
                <w:szCs w:val="20"/>
              </w:rPr>
            </w:pPr>
            <w:ins w:id="265" w:author="Ericsson (Tony)" w:date="2021-03-12T09:49:00Z">
              <w:r>
                <w:rPr>
                  <w:color w:val="000000"/>
                  <w:sz w:val="20"/>
                  <w:szCs w:val="20"/>
                  <w:lang w:val="en-AU"/>
                </w:rPr>
                <w:t>Range of number of sub-channels</w:t>
              </w:r>
            </w:ins>
          </w:p>
          <w:p w14:paraId="613F64B3" w14:textId="77777777" w:rsidR="00056B44" w:rsidRDefault="00645566">
            <w:pPr>
              <w:pStyle w:val="af2"/>
              <w:numPr>
                <w:ilvl w:val="1"/>
                <w:numId w:val="6"/>
              </w:numPr>
              <w:spacing w:line="210" w:lineRule="atLeast"/>
              <w:ind w:left="2280" w:firstLineChars="0"/>
              <w:rPr>
                <w:ins w:id="266" w:author="Ericsson (Tony)" w:date="2021-03-12T09:49:00Z"/>
                <w:rFonts w:ascii="Times" w:hAnsi="Times"/>
                <w:color w:val="000000"/>
                <w:sz w:val="20"/>
                <w:szCs w:val="20"/>
              </w:rPr>
            </w:pPr>
            <w:ins w:id="267" w:author="Ericsson (Tony)" w:date="2021-03-12T09:49:00Z">
              <w:r>
                <w:rPr>
                  <w:color w:val="000000"/>
                  <w:sz w:val="20"/>
                  <w:szCs w:val="20"/>
                  <w:lang w:val="en-AU"/>
                </w:rPr>
                <w:t>Upper bound of number of (re)transmissions – already agreed in mode 2 AI</w:t>
              </w:r>
            </w:ins>
          </w:p>
          <w:p w14:paraId="58070570" w14:textId="77777777" w:rsidR="00056B44" w:rsidRDefault="00645566">
            <w:pPr>
              <w:pStyle w:val="af2"/>
              <w:numPr>
                <w:ilvl w:val="1"/>
                <w:numId w:val="6"/>
              </w:numPr>
              <w:spacing w:line="210" w:lineRule="atLeast"/>
              <w:ind w:left="2280" w:firstLineChars="0"/>
              <w:rPr>
                <w:ins w:id="268" w:author="Ericsson (Tony)" w:date="2021-03-12T09:49:00Z"/>
                <w:rFonts w:ascii="Times" w:hAnsi="Times"/>
                <w:color w:val="000000"/>
                <w:sz w:val="20"/>
                <w:szCs w:val="20"/>
              </w:rPr>
            </w:pPr>
            <w:ins w:id="269"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270" w:author="Ericsson (Tony)" w:date="2021-03-12T09:49:00Z"/>
                <w:rFonts w:ascii="DengXian" w:eastAsia="DengXian" w:hAnsi="DengXian"/>
                <w:color w:val="000000"/>
                <w:sz w:val="21"/>
                <w:szCs w:val="21"/>
              </w:rPr>
            </w:pPr>
            <w:ins w:id="271" w:author="Ericsson (Tony)" w:date="2021-03-12T09:49:00Z">
              <w:r>
                <w:rPr>
                  <w:rFonts w:eastAsia="DengXian"/>
                  <w:color w:val="000000"/>
                  <w:sz w:val="21"/>
                  <w:szCs w:val="21"/>
                  <w:lang w:val="en-AU"/>
                </w:rPr>
                <w:t xml:space="preserve">Congestion control can set an upper bound on channel occupancy ratio (CR),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Fonts w:eastAsia="DengXian"/>
                  <w:color w:val="000000"/>
                  <w:sz w:val="21"/>
                  <w:szCs w:val="21"/>
                  <w:lang w:val="en-AU"/>
                </w:rPr>
                <w:t>.</w:t>
              </w:r>
            </w:ins>
          </w:p>
          <w:p w14:paraId="61615C82" w14:textId="77777777" w:rsidR="00056B44" w:rsidRDefault="00645566">
            <w:pPr>
              <w:numPr>
                <w:ilvl w:val="0"/>
                <w:numId w:val="6"/>
              </w:numPr>
              <w:rPr>
                <w:ins w:id="272" w:author="Ericsson (Tony)" w:date="2021-03-12T09:49:00Z"/>
                <w:rFonts w:ascii="DengXian" w:eastAsia="DengXian" w:hAnsi="DengXian"/>
                <w:color w:val="000000"/>
                <w:sz w:val="21"/>
                <w:szCs w:val="21"/>
              </w:rPr>
            </w:pPr>
            <w:ins w:id="273"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proofErr w:type="spellStart"/>
              <w:r>
                <w:rPr>
                  <w:rFonts w:eastAsia="DengXian"/>
                  <w:color w:val="000000"/>
                  <w:sz w:val="21"/>
                  <w:szCs w:val="21"/>
                  <w:lang w:val="en-AU"/>
                </w:rPr>
                <w:t>CR</w:t>
              </w:r>
              <w:r>
                <w:rPr>
                  <w:rFonts w:eastAsia="DengXian"/>
                  <w:color w:val="000000"/>
                  <w:sz w:val="21"/>
                  <w:szCs w:val="21"/>
                  <w:vertAlign w:val="subscript"/>
                  <w:lang w:val="en-AU"/>
                </w:rPr>
                <w:t>limit</w:t>
              </w:r>
              <w:proofErr w:type="spellEnd"/>
              <w:r>
                <w:rPr>
                  <w:rStyle w:val="apple-converted-space"/>
                  <w:rFonts w:eastAsia="DengXian"/>
                  <w:color w:val="000000"/>
                  <w:sz w:val="21"/>
                  <w:szCs w:val="21"/>
                  <w:lang w:val="en-AU"/>
                </w:rPr>
                <w:t> </w:t>
              </w:r>
              <w:r>
                <w:rPr>
                  <w:rFonts w:eastAsia="DengXian"/>
                  <w:color w:val="000000"/>
                  <w:sz w:val="21"/>
                  <w:szCs w:val="21"/>
                  <w:lang w:val="en-AU"/>
                </w:rPr>
                <w:t xml:space="preserve">are functions of </w:t>
              </w:r>
              <w:proofErr w:type="spellStart"/>
              <w:r>
                <w:rPr>
                  <w:rFonts w:eastAsia="DengXian"/>
                  <w:color w:val="000000"/>
                  <w:sz w:val="21"/>
                  <w:szCs w:val="21"/>
                  <w:lang w:val="en-AU"/>
                </w:rPr>
                <w:t>QoS</w:t>
              </w:r>
              <w:proofErr w:type="spellEnd"/>
              <w:r>
                <w:rPr>
                  <w:rFonts w:eastAsia="DengXian"/>
                  <w:color w:val="000000"/>
                  <w:sz w:val="21"/>
                  <w:szCs w:val="21"/>
                  <w:lang w:val="en-AU"/>
                </w:rPr>
                <w:t xml:space="preserve"> and CBR.</w:t>
              </w:r>
            </w:ins>
          </w:p>
          <w:p w14:paraId="6F26CC4D" w14:textId="77777777" w:rsidR="00056B44" w:rsidRDefault="00056B44">
            <w:pPr>
              <w:ind w:left="720"/>
              <w:rPr>
                <w:ins w:id="274" w:author="Ericsson (Tony)" w:date="2021-03-12T09:49:00Z"/>
                <w:rFonts w:ascii="DengXian" w:eastAsia="DengXian" w:hAnsi="DengXian"/>
                <w:color w:val="000000"/>
                <w:sz w:val="21"/>
                <w:szCs w:val="21"/>
              </w:rPr>
            </w:pPr>
          </w:p>
          <w:p w14:paraId="3E78A773" w14:textId="77777777" w:rsidR="00056B44" w:rsidRDefault="00645566">
            <w:pPr>
              <w:jc w:val="both"/>
              <w:rPr>
                <w:ins w:id="275" w:author="Ericsson (Tony)" w:date="2021-03-12T09:49:00Z"/>
                <w:rFonts w:ascii="DengXian" w:eastAsia="DengXian" w:hAnsi="DengXian"/>
                <w:color w:val="000000"/>
                <w:sz w:val="27"/>
                <w:szCs w:val="27"/>
              </w:rPr>
            </w:pPr>
            <w:ins w:id="276" w:author="Ericsson (Tony)" w:date="2021-03-12T09:49:00Z">
              <w:r>
                <w:rPr>
                  <w:rFonts w:ascii="DengXian" w:eastAsia="DengXian" w:hAnsi="DengXian" w:hint="eastAsia"/>
                  <w:color w:val="000000"/>
                  <w:sz w:val="27"/>
                  <w:szCs w:val="27"/>
                  <w:shd w:val="clear" w:color="auto" w:fill="00FF00"/>
                  <w:lang w:val="en-AU"/>
                </w:rPr>
                <w:lastRenderedPageBreak/>
                <w:t>Agreement:</w:t>
              </w:r>
            </w:ins>
          </w:p>
          <w:p w14:paraId="35BCBBD2" w14:textId="77777777" w:rsidR="00056B44" w:rsidRDefault="00645566">
            <w:pPr>
              <w:numPr>
                <w:ilvl w:val="0"/>
                <w:numId w:val="7"/>
              </w:numPr>
              <w:rPr>
                <w:ins w:id="277" w:author="Ericsson (Tony)" w:date="2021-03-12T09:49:00Z"/>
                <w:rFonts w:ascii="DengXian" w:eastAsia="DengXian" w:hAnsi="DengXian"/>
                <w:color w:val="000000"/>
                <w:sz w:val="21"/>
                <w:szCs w:val="21"/>
              </w:rPr>
            </w:pPr>
            <w:ins w:id="278"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Default="00645566">
            <w:pPr>
              <w:pStyle w:val="af2"/>
              <w:numPr>
                <w:ilvl w:val="1"/>
                <w:numId w:val="7"/>
              </w:numPr>
              <w:spacing w:line="210" w:lineRule="atLeast"/>
              <w:ind w:left="2280" w:firstLineChars="0"/>
              <w:rPr>
                <w:ins w:id="279" w:author="Ericsson (Tony)" w:date="2021-03-12T09:49:00Z"/>
                <w:rFonts w:ascii="Times" w:hAnsi="Times"/>
                <w:color w:val="000000"/>
                <w:sz w:val="20"/>
                <w:szCs w:val="20"/>
              </w:rPr>
            </w:pPr>
            <w:ins w:id="280"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af2"/>
              <w:numPr>
                <w:ilvl w:val="1"/>
                <w:numId w:val="7"/>
              </w:numPr>
              <w:spacing w:line="210" w:lineRule="atLeast"/>
              <w:ind w:left="2280" w:firstLineChars="0"/>
              <w:rPr>
                <w:ins w:id="281" w:author="Ericsson (Tony)" w:date="2021-03-12T09:49:00Z"/>
                <w:rFonts w:ascii="Times" w:hAnsi="Times"/>
                <w:color w:val="000000"/>
                <w:sz w:val="20"/>
                <w:szCs w:val="20"/>
              </w:rPr>
            </w:pPr>
            <w:ins w:id="282" w:author="Ericsson (Tony)" w:date="2021-03-12T09:49:00Z">
              <w:r>
                <w:rPr>
                  <w:color w:val="000000"/>
                  <w:sz w:val="20"/>
                  <w:szCs w:val="20"/>
                  <w:lang w:val="en-AU"/>
                </w:rPr>
                <w:t>Range of number of sub-channels</w:t>
              </w:r>
            </w:ins>
          </w:p>
          <w:p w14:paraId="307E61B6" w14:textId="77777777" w:rsidR="00056B44" w:rsidRDefault="00645566">
            <w:pPr>
              <w:pStyle w:val="af2"/>
              <w:numPr>
                <w:ilvl w:val="1"/>
                <w:numId w:val="7"/>
              </w:numPr>
              <w:spacing w:line="210" w:lineRule="atLeast"/>
              <w:ind w:left="2280" w:firstLineChars="0"/>
              <w:rPr>
                <w:ins w:id="283" w:author="Ericsson (Tony)" w:date="2021-03-12T09:49:00Z"/>
                <w:rFonts w:ascii="Times" w:hAnsi="Times"/>
                <w:color w:val="000000"/>
                <w:sz w:val="20"/>
                <w:szCs w:val="20"/>
              </w:rPr>
            </w:pPr>
            <w:ins w:id="284" w:author="Ericsson (Tony)" w:date="2021-03-12T09:49:00Z">
              <w:r>
                <w:rPr>
                  <w:color w:val="000000"/>
                  <w:sz w:val="20"/>
                  <w:szCs w:val="20"/>
                  <w:lang w:val="en-AU"/>
                </w:rPr>
                <w:t>Upper bound of number of (re)transmissions</w:t>
              </w:r>
            </w:ins>
          </w:p>
          <w:p w14:paraId="7B774A12" w14:textId="77777777" w:rsidR="00056B44" w:rsidRDefault="00056B44">
            <w:pPr>
              <w:rPr>
                <w:rFonts w:ascii="Arial" w:eastAsia="DengXian"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SimSun" w:hAnsi="Arial" w:cs="Arial"/>
                <w:lang w:val="en-US" w:eastAsia="zh-CN"/>
              </w:rPr>
            </w:pPr>
            <w:ins w:id="285"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286" w:author="ZTE" w:date="2021-03-12T18:56:00Z">
              <w:r>
                <w:rPr>
                  <w:rFonts w:ascii="Arial" w:eastAsia="DengXian" w:hAnsi="Arial" w:cs="Arial" w:hint="eastAsia"/>
                  <w:lang w:val="en-US" w:eastAsia="zh-CN"/>
                </w:rPr>
                <w:t>No</w:t>
              </w:r>
            </w:ins>
          </w:p>
        </w:tc>
        <w:tc>
          <w:tcPr>
            <w:tcW w:w="6045" w:type="dxa"/>
          </w:tcPr>
          <w:p w14:paraId="5A8698A9" w14:textId="77777777" w:rsidR="00056B44" w:rsidRDefault="00645566">
            <w:pPr>
              <w:rPr>
                <w:rFonts w:ascii="Arial" w:eastAsia="DengXian" w:hAnsi="Arial" w:cs="Arial"/>
                <w:lang w:eastAsia="zh-CN"/>
              </w:rPr>
            </w:pPr>
            <w:ins w:id="287" w:author="ZTE" w:date="2021-03-12T18:56:00Z">
              <w:r>
                <w:rPr>
                  <w:rFonts w:ascii="Arial" w:eastAsia="DengXian"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2C11D4" w14:paraId="62B711EB" w14:textId="77777777">
        <w:tc>
          <w:tcPr>
            <w:tcW w:w="1809" w:type="dxa"/>
          </w:tcPr>
          <w:p w14:paraId="7EAC87C4" w14:textId="77F77A3B" w:rsidR="002C11D4" w:rsidRPr="002C11D4" w:rsidRDefault="002C11D4" w:rsidP="002C11D4">
            <w:pPr>
              <w:jc w:val="center"/>
              <w:rPr>
                <w:rFonts w:ascii="Arial" w:eastAsia="SimSun" w:hAnsi="Arial" w:cs="Arial"/>
                <w:lang w:val="en-US" w:eastAsia="zh-CN"/>
                <w:rPrChange w:id="288" w:author="MediaTek (Nathan)" w:date="2021-03-12T15:10:00Z">
                  <w:rPr>
                    <w:rFonts w:ascii="Arial" w:eastAsia="SimSun" w:hAnsi="Arial" w:cs="Arial"/>
                    <w:lang w:eastAsia="zh-CN"/>
                  </w:rPr>
                </w:rPrChange>
              </w:rPr>
            </w:pPr>
            <w:ins w:id="289" w:author="MediaTek (Nathan)" w:date="2021-03-12T15:10:00Z">
              <w:r>
                <w:rPr>
                  <w:rFonts w:ascii="Arial" w:eastAsia="SimSun" w:hAnsi="Arial" w:cs="Arial"/>
                  <w:lang w:val="en-US" w:eastAsia="zh-CN"/>
                </w:rPr>
                <w:t>MediaTek</w:t>
              </w:r>
            </w:ins>
          </w:p>
        </w:tc>
        <w:tc>
          <w:tcPr>
            <w:tcW w:w="1985" w:type="dxa"/>
          </w:tcPr>
          <w:p w14:paraId="3BE1562D" w14:textId="6C19109C" w:rsidR="002C11D4" w:rsidRPr="002C11D4" w:rsidRDefault="002C11D4" w:rsidP="002C11D4">
            <w:pPr>
              <w:rPr>
                <w:rFonts w:ascii="Arial" w:eastAsia="DengXian" w:hAnsi="Arial" w:cs="Arial"/>
                <w:lang w:val="en-US" w:eastAsia="zh-CN"/>
                <w:rPrChange w:id="290" w:author="MediaTek (Nathan)" w:date="2021-03-12T15:10:00Z">
                  <w:rPr>
                    <w:rFonts w:ascii="Arial" w:eastAsia="DengXian" w:hAnsi="Arial" w:cs="Arial"/>
                    <w:lang w:eastAsia="zh-CN"/>
                  </w:rPr>
                </w:rPrChange>
              </w:rPr>
            </w:pPr>
            <w:ins w:id="291" w:author="MediaTek (Nathan)" w:date="2021-03-12T15:10:00Z">
              <w:r>
                <w:rPr>
                  <w:rFonts w:ascii="Arial" w:eastAsia="DengXian" w:hAnsi="Arial" w:cs="Arial"/>
                  <w:lang w:val="en-US" w:eastAsia="zh-CN"/>
                </w:rPr>
                <w:t>Sort of</w:t>
              </w:r>
            </w:ins>
          </w:p>
        </w:tc>
        <w:tc>
          <w:tcPr>
            <w:tcW w:w="6045" w:type="dxa"/>
          </w:tcPr>
          <w:p w14:paraId="4EB3CC72" w14:textId="6A7DA9E9" w:rsidR="002C11D4" w:rsidRDefault="002C11D4" w:rsidP="002C11D4">
            <w:pPr>
              <w:rPr>
                <w:rFonts w:ascii="Arial" w:eastAsia="DengXian" w:hAnsi="Arial" w:cs="Arial"/>
                <w:lang w:eastAsia="zh-CN"/>
              </w:rPr>
            </w:pPr>
            <w:ins w:id="292" w:author="MediaTek (Nathan)" w:date="2021-03-12T15:10:00Z">
              <w:r>
                <w:rPr>
                  <w:rFonts w:ascii="Arial" w:eastAsia="DengXian" w:hAnsi="Arial" w:cs="Arial"/>
                  <w:lang w:eastAsia="zh-CN"/>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905B24" w14:paraId="785AB92D" w14:textId="77777777">
        <w:trPr>
          <w:ins w:id="293" w:author="Intel-AA" w:date="2021-03-13T11:14:00Z"/>
        </w:trPr>
        <w:tc>
          <w:tcPr>
            <w:tcW w:w="1809" w:type="dxa"/>
          </w:tcPr>
          <w:p w14:paraId="21A30562" w14:textId="7B33CCFE" w:rsidR="00905B24" w:rsidRDefault="00905B24" w:rsidP="002C11D4">
            <w:pPr>
              <w:jc w:val="center"/>
              <w:rPr>
                <w:ins w:id="294" w:author="Intel-AA" w:date="2021-03-13T11:14:00Z"/>
                <w:rFonts w:ascii="Arial" w:eastAsia="SimSun" w:hAnsi="Arial" w:cs="Arial"/>
                <w:lang w:val="en-US" w:eastAsia="zh-CN"/>
              </w:rPr>
            </w:pPr>
            <w:ins w:id="295" w:author="Intel-AA" w:date="2021-03-13T11:14:00Z">
              <w:r>
                <w:rPr>
                  <w:rFonts w:ascii="Arial" w:eastAsia="SimSun" w:hAnsi="Arial" w:cs="Arial"/>
                  <w:lang w:val="en-US" w:eastAsia="zh-CN"/>
                </w:rPr>
                <w:t>Intel</w:t>
              </w:r>
            </w:ins>
          </w:p>
        </w:tc>
        <w:tc>
          <w:tcPr>
            <w:tcW w:w="1985" w:type="dxa"/>
          </w:tcPr>
          <w:p w14:paraId="0612441E" w14:textId="0336D549" w:rsidR="00905B24" w:rsidRDefault="00905B24" w:rsidP="002C11D4">
            <w:pPr>
              <w:rPr>
                <w:ins w:id="296" w:author="Intel-AA" w:date="2021-03-13T11:14:00Z"/>
                <w:rFonts w:ascii="Arial" w:eastAsia="DengXian" w:hAnsi="Arial" w:cs="Arial"/>
                <w:lang w:val="en-US" w:eastAsia="zh-CN"/>
              </w:rPr>
            </w:pPr>
            <w:ins w:id="297" w:author="Intel-AA" w:date="2021-03-13T11:18:00Z">
              <w:r>
                <w:rPr>
                  <w:rFonts w:ascii="Arial" w:eastAsia="DengXian" w:hAnsi="Arial" w:cs="Arial"/>
                  <w:lang w:val="en-US" w:eastAsia="zh-CN"/>
                </w:rPr>
                <w:t>See comment</w:t>
              </w:r>
            </w:ins>
          </w:p>
        </w:tc>
        <w:tc>
          <w:tcPr>
            <w:tcW w:w="6045" w:type="dxa"/>
          </w:tcPr>
          <w:p w14:paraId="05CBD944" w14:textId="5B3ABE47" w:rsidR="00905B24" w:rsidRPr="00905B24" w:rsidRDefault="00905B24" w:rsidP="002C11D4">
            <w:pPr>
              <w:rPr>
                <w:ins w:id="298" w:author="Intel-AA" w:date="2021-03-13T11:14:00Z"/>
                <w:rFonts w:ascii="Arial" w:eastAsia="DengXian" w:hAnsi="Arial" w:cs="Arial"/>
                <w:lang w:val="en-US" w:eastAsia="zh-CN"/>
                <w:rPrChange w:id="299" w:author="Intel-AA" w:date="2021-03-13T11:15:00Z">
                  <w:rPr>
                    <w:ins w:id="300" w:author="Intel-AA" w:date="2021-03-13T11:14:00Z"/>
                    <w:rFonts w:ascii="Arial" w:eastAsia="DengXian" w:hAnsi="Arial" w:cs="Arial"/>
                    <w:lang w:eastAsia="zh-CN"/>
                  </w:rPr>
                </w:rPrChange>
              </w:rPr>
            </w:pPr>
            <w:ins w:id="301" w:author="Intel-AA" w:date="2021-03-13T11:15:00Z">
              <w:r>
                <w:rPr>
                  <w:rFonts w:ascii="Arial" w:eastAsia="DengXian" w:hAnsi="Arial" w:cs="Arial"/>
                  <w:lang w:val="en-US" w:eastAsia="zh-CN"/>
                </w:rPr>
                <w:t>We can somewhat see the concern from OPPO but at the same time, the</w:t>
              </w:r>
            </w:ins>
            <w:ins w:id="302" w:author="Intel-AA" w:date="2021-03-13T11:16:00Z">
              <w:r>
                <w:rPr>
                  <w:rFonts w:ascii="Arial" w:eastAsia="DengXian" w:hAnsi="Arial" w:cs="Arial"/>
                  <w:lang w:val="en-US" w:eastAsia="zh-CN"/>
                </w:rPr>
                <w:t xml:space="preserve"> current specification can work as is and </w:t>
              </w:r>
            </w:ins>
            <w:ins w:id="303" w:author="Intel-AA" w:date="2021-03-13T11:17:00Z">
              <w:r>
                <w:rPr>
                  <w:rFonts w:ascii="Arial" w:eastAsia="DengXian" w:hAnsi="Arial" w:cs="Arial"/>
                  <w:lang w:val="en-US" w:eastAsia="zh-CN"/>
                </w:rPr>
                <w:t xml:space="preserve">it does not seem very critical to change. </w:t>
              </w:r>
            </w:ins>
            <w:ins w:id="304" w:author="Intel-AA" w:date="2021-03-13T11:18:00Z">
              <w:r>
                <w:rPr>
                  <w:rFonts w:ascii="Arial" w:eastAsia="DengXian" w:hAnsi="Arial" w:cs="Arial"/>
                  <w:lang w:val="en-US" w:eastAsia="zh-CN"/>
                </w:rPr>
                <w:t>So, w</w:t>
              </w:r>
            </w:ins>
            <w:ins w:id="305" w:author="Intel-AA" w:date="2021-03-13T11:17:00Z">
              <w:r>
                <w:rPr>
                  <w:rFonts w:ascii="Arial" w:eastAsia="DengXian" w:hAnsi="Arial" w:cs="Arial"/>
                  <w:lang w:val="en-US" w:eastAsia="zh-CN"/>
                </w:rPr>
                <w:t xml:space="preserve">e </w:t>
              </w:r>
            </w:ins>
            <w:ins w:id="306" w:author="Intel-AA" w:date="2021-03-13T11:18:00Z">
              <w:r>
                <w:rPr>
                  <w:rFonts w:ascii="Arial" w:eastAsia="DengXian" w:hAnsi="Arial" w:cs="Arial"/>
                  <w:lang w:val="en-US" w:eastAsia="zh-CN"/>
                </w:rPr>
                <w:t xml:space="preserve">have no strong view on this and </w:t>
              </w:r>
            </w:ins>
            <w:ins w:id="307" w:author="Intel-AA" w:date="2021-03-13T11:17:00Z">
              <w:r>
                <w:rPr>
                  <w:rFonts w:ascii="Arial" w:eastAsia="DengXian" w:hAnsi="Arial" w:cs="Arial"/>
                  <w:lang w:val="en-US" w:eastAsia="zh-CN"/>
                </w:rPr>
                <w:t>are ok to go with the majority on this</w:t>
              </w:r>
            </w:ins>
          </w:p>
        </w:tc>
      </w:tr>
      <w:tr w:rsidR="00C11514" w14:paraId="5EA600A9" w14:textId="77777777">
        <w:trPr>
          <w:ins w:id="308" w:author="vivo(Boubacar)" w:date="2021-03-15T11:31:00Z"/>
        </w:trPr>
        <w:tc>
          <w:tcPr>
            <w:tcW w:w="1809" w:type="dxa"/>
          </w:tcPr>
          <w:p w14:paraId="372B55DD" w14:textId="14C20E7E" w:rsidR="00C11514" w:rsidRDefault="00C11514" w:rsidP="00C11514">
            <w:pPr>
              <w:jc w:val="center"/>
              <w:rPr>
                <w:ins w:id="309" w:author="vivo(Boubacar)" w:date="2021-03-15T11:31:00Z"/>
                <w:rFonts w:ascii="Arial" w:eastAsia="SimSun" w:hAnsi="Arial" w:cs="Arial"/>
                <w:lang w:val="en-US" w:eastAsia="zh-CN"/>
              </w:rPr>
            </w:pPr>
            <w:ins w:id="310" w:author="vivo(Boubacar)" w:date="2021-03-15T11:31:00Z">
              <w:r>
                <w:rPr>
                  <w:rFonts w:ascii="Arial" w:eastAsia="SimSun" w:hAnsi="Arial" w:cs="Arial" w:hint="eastAsia"/>
                  <w:sz w:val="20"/>
                  <w:szCs w:val="20"/>
                  <w:lang w:val="en-US" w:eastAsia="zh-CN"/>
                </w:rPr>
                <w:lastRenderedPageBreak/>
                <w:t>vivo</w:t>
              </w:r>
            </w:ins>
          </w:p>
        </w:tc>
        <w:tc>
          <w:tcPr>
            <w:tcW w:w="1985" w:type="dxa"/>
          </w:tcPr>
          <w:p w14:paraId="1489C62C" w14:textId="73B2AEFE" w:rsidR="00C11514" w:rsidRDefault="00C11514" w:rsidP="00C11514">
            <w:pPr>
              <w:rPr>
                <w:ins w:id="311" w:author="vivo(Boubacar)" w:date="2021-03-15T11:31:00Z"/>
                <w:rFonts w:ascii="Arial" w:eastAsia="DengXian" w:hAnsi="Arial" w:cs="Arial"/>
                <w:lang w:val="en-US" w:eastAsia="zh-CN"/>
              </w:rPr>
            </w:pPr>
            <w:ins w:id="312" w:author="vivo(Boubacar)" w:date="2021-03-15T11:31:00Z">
              <w:r>
                <w:rPr>
                  <w:rFonts w:ascii="Arial" w:eastAsia="SimSun" w:hAnsi="Arial" w:cs="Arial" w:hint="eastAsia"/>
                  <w:sz w:val="20"/>
                  <w:szCs w:val="20"/>
                  <w:lang w:val="en-US" w:eastAsia="zh-CN"/>
                </w:rPr>
                <w:t>Yes</w:t>
              </w:r>
            </w:ins>
          </w:p>
        </w:tc>
        <w:tc>
          <w:tcPr>
            <w:tcW w:w="6045" w:type="dxa"/>
          </w:tcPr>
          <w:p w14:paraId="04843305" w14:textId="28F04175" w:rsidR="00C11514" w:rsidRDefault="00C11514" w:rsidP="00C11514">
            <w:pPr>
              <w:rPr>
                <w:ins w:id="313" w:author="vivo(Boubacar)" w:date="2021-03-15T11:31:00Z"/>
                <w:rFonts w:ascii="Arial" w:eastAsia="DengXian" w:hAnsi="Arial" w:cs="Arial"/>
                <w:lang w:val="en-US" w:eastAsia="zh-CN"/>
              </w:rPr>
            </w:pPr>
            <w:ins w:id="314" w:author="vivo(Boubacar)" w:date="2021-03-15T11:31:00Z">
              <w:r>
                <w:rPr>
                  <w:rFonts w:ascii="Arial" w:eastAsia="DengXian" w:hAnsi="Arial" w:cs="Arial" w:hint="eastAsia"/>
                  <w:sz w:val="20"/>
                  <w:szCs w:val="20"/>
                  <w:lang w:val="en-US" w:eastAsia="zh-CN"/>
                </w:rPr>
                <w:t xml:space="preserve">Agree with Rapporteur. The current specification can work without the introduction of per table MCS range for mode 2.  </w:t>
              </w:r>
            </w:ins>
          </w:p>
        </w:tc>
      </w:tr>
      <w:tr w:rsidR="00366A94" w14:paraId="5073DD22" w14:textId="77777777">
        <w:trPr>
          <w:ins w:id="315" w:author="Samsung_Hyunjeong Kang" w:date="2021-03-15T14:25:00Z"/>
        </w:trPr>
        <w:tc>
          <w:tcPr>
            <w:tcW w:w="1809" w:type="dxa"/>
          </w:tcPr>
          <w:p w14:paraId="799DD3C9" w14:textId="3FD124F2" w:rsidR="00366A94" w:rsidRDefault="00366A94" w:rsidP="00366A94">
            <w:pPr>
              <w:jc w:val="center"/>
              <w:rPr>
                <w:ins w:id="316" w:author="Samsung_Hyunjeong Kang" w:date="2021-03-15T14:25:00Z"/>
                <w:rFonts w:ascii="Arial" w:eastAsia="SimSun" w:hAnsi="Arial" w:cs="Arial" w:hint="eastAsia"/>
                <w:sz w:val="20"/>
                <w:szCs w:val="20"/>
                <w:lang w:val="en-US" w:eastAsia="zh-CN"/>
              </w:rPr>
            </w:pPr>
            <w:ins w:id="317" w:author="Samsung_Hyunjeong Kang" w:date="2021-03-15T14:26:00Z">
              <w:r>
                <w:rPr>
                  <w:rFonts w:ascii="Arial" w:eastAsia="맑은 고딕" w:hAnsi="Arial" w:cs="Arial" w:hint="eastAsia"/>
                  <w:lang w:eastAsia="ko-KR"/>
                </w:rPr>
                <w:t>Samsung</w:t>
              </w:r>
            </w:ins>
          </w:p>
        </w:tc>
        <w:tc>
          <w:tcPr>
            <w:tcW w:w="1985" w:type="dxa"/>
          </w:tcPr>
          <w:p w14:paraId="36D2B151" w14:textId="5E649EC9" w:rsidR="00366A94" w:rsidRPr="00366A94" w:rsidRDefault="00366A94" w:rsidP="00366A94">
            <w:pPr>
              <w:rPr>
                <w:ins w:id="318" w:author="Samsung_Hyunjeong Kang" w:date="2021-03-15T14:25:00Z"/>
                <w:rFonts w:ascii="Arial" w:eastAsiaTheme="minorEastAsia" w:hAnsi="Arial" w:cs="Arial" w:hint="eastAsia"/>
                <w:sz w:val="20"/>
                <w:szCs w:val="20"/>
                <w:lang w:val="en-US" w:eastAsia="zh-CN"/>
                <w:rPrChange w:id="319" w:author="Samsung_Hyunjeong Kang" w:date="2021-03-15T14:27:00Z">
                  <w:rPr>
                    <w:ins w:id="320" w:author="Samsung_Hyunjeong Kang" w:date="2021-03-15T14:25:00Z"/>
                    <w:rFonts w:ascii="Arial" w:eastAsia="SimSun" w:hAnsi="Arial" w:cs="Arial" w:hint="eastAsia"/>
                    <w:sz w:val="20"/>
                    <w:szCs w:val="20"/>
                    <w:lang w:val="en-US" w:eastAsia="zh-CN"/>
                  </w:rPr>
                </w:rPrChange>
              </w:rPr>
            </w:pPr>
            <w:ins w:id="321" w:author="Samsung_Hyunjeong Kang" w:date="2021-03-15T14:27:00Z">
              <w:r>
                <w:rPr>
                  <w:rFonts w:ascii="Arial" w:eastAsiaTheme="minorEastAsia" w:hAnsi="Arial" w:cs="Arial"/>
                  <w:lang w:eastAsia="zh-CN"/>
                </w:rPr>
                <w:t>See comments</w:t>
              </w:r>
            </w:ins>
          </w:p>
        </w:tc>
        <w:tc>
          <w:tcPr>
            <w:tcW w:w="6045" w:type="dxa"/>
          </w:tcPr>
          <w:p w14:paraId="4BE94E76" w14:textId="25DC01FE" w:rsidR="00366A94" w:rsidRDefault="00366A94" w:rsidP="00366A94">
            <w:pPr>
              <w:rPr>
                <w:ins w:id="322" w:author="Samsung_Hyunjeong Kang" w:date="2021-03-15T14:25:00Z"/>
                <w:rFonts w:ascii="Arial" w:eastAsia="DengXian" w:hAnsi="Arial" w:cs="Arial" w:hint="eastAsia"/>
                <w:sz w:val="20"/>
                <w:szCs w:val="20"/>
                <w:lang w:val="en-US" w:eastAsia="zh-CN"/>
              </w:rPr>
            </w:pPr>
            <w:ins w:id="323" w:author="Samsung_Hyunjeong Kang" w:date="2021-03-15T14:26:00Z">
              <w:r>
                <w:rPr>
                  <w:rFonts w:ascii="Arial" w:eastAsia="맑은 고딕" w:hAnsi="Arial" w:cs="Arial" w:hint="eastAsia"/>
                  <w:lang w:eastAsia="ko-KR"/>
                </w:rPr>
                <w:t xml:space="preserve">We have the same view as OPPO on the usage of per </w:t>
              </w:r>
              <w:r>
                <w:rPr>
                  <w:rFonts w:ascii="Arial" w:eastAsia="맑은 고딕" w:hAnsi="Arial" w:cs="Arial"/>
                  <w:lang w:eastAsia="ko-KR"/>
                </w:rPr>
                <w:t xml:space="preserve">table </w:t>
              </w:r>
              <w:r>
                <w:rPr>
                  <w:rFonts w:ascii="Arial" w:eastAsia="맑은 고딕" w:hAnsi="Arial" w:cs="Arial" w:hint="eastAsia"/>
                  <w:lang w:eastAsia="ko-KR"/>
                </w:rPr>
                <w:t>MCS</w:t>
              </w:r>
              <w:r>
                <w:rPr>
                  <w:rFonts w:ascii="Arial" w:eastAsia="맑은 고딕" w:hAnsi="Arial" w:cs="Arial"/>
                  <w:lang w:eastAsia="ko-KR"/>
                </w:rPr>
                <w:t xml:space="preserve"> range. The MCSs in different MCS tables can be different and UE can be available to select a MCS table and a MCS value in adaptive.</w:t>
              </w:r>
            </w:ins>
          </w:p>
        </w:tc>
      </w:tr>
    </w:tbl>
    <w:p w14:paraId="243762C7" w14:textId="77777777" w:rsidR="00056B44" w:rsidRDefault="00056B44">
      <w:pPr>
        <w:rPr>
          <w:lang w:eastAsia="zh-CN"/>
        </w:rPr>
      </w:pPr>
    </w:p>
    <w:p w14:paraId="7BD5302D" w14:textId="77777777" w:rsidR="00056B44" w:rsidRDefault="00645566">
      <w:pPr>
        <w:pStyle w:val="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Default="00645566">
            <w:pPr>
              <w:spacing w:beforeLines="50" w:before="120"/>
              <w:rPr>
                <w:rFonts w:ascii="Arial" w:eastAsia="DengXian" w:hAnsi="Arial" w:cs="Arial"/>
                <w:lang w:eastAsia="zh-CN"/>
              </w:rPr>
            </w:pPr>
            <w:r>
              <w:rPr>
                <w:rFonts w:ascii="Arial" w:eastAsia="DengXian" w:hAnsi="Arial" w:cs="Arial"/>
                <w:lang w:eastAsia="zh-CN"/>
              </w:rPr>
              <w:t>It is not a functional NBC.</w:t>
            </w:r>
          </w:p>
          <w:p w14:paraId="0DDD9EB1" w14:textId="77777777" w:rsidR="00056B44" w:rsidRDefault="00645566">
            <w:pPr>
              <w:pStyle w:val="af2"/>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UE does not implement the CR but the network implements, the UE can still behave based on the current spec – but the problem remains, i.e., a single MCS range is applied to all MCS tables</w:t>
            </w:r>
          </w:p>
          <w:p w14:paraId="0A1D96F0" w14:textId="77777777" w:rsidR="00056B44" w:rsidRDefault="00645566">
            <w:pPr>
              <w:pStyle w:val="af2"/>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the UE implement the CR but the network does not, the UE can still behave based on the current spec – but the problem remains, i.e., a single MCS range is applied to all MCS tables</w:t>
            </w:r>
          </w:p>
          <w:p w14:paraId="2C34363A"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the proposal is just to provide the flexibility for UE and network who implement the CR to fix this issue, but not to mandate the legacy UE / network to do a functional NBC.</w:t>
            </w:r>
          </w:p>
          <w:p w14:paraId="6A111C05" w14:textId="77777777" w:rsidR="00056B44" w:rsidRDefault="00056B44">
            <w:pPr>
              <w:spacing w:beforeLines="50" w:before="120"/>
              <w:rPr>
                <w:rFonts w:ascii="Arial" w:eastAsia="DengXian"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맑은 고딕" w:hAnsi="Arial" w:cs="Arial"/>
                <w:lang w:val="fi-FI" w:eastAsia="ko-KR"/>
              </w:rPr>
            </w:pPr>
            <w:ins w:id="324" w:author="Ericsson (Tony)" w:date="2021-03-12T09:49:00Z">
              <w:r>
                <w:rPr>
                  <w:rFonts w:ascii="Arial" w:eastAsia="맑은 고딕" w:hAnsi="Arial" w:cs="Arial"/>
                  <w:lang w:val="fi-FI" w:eastAsia="ko-KR"/>
                </w:rPr>
                <w:lastRenderedPageBreak/>
                <w:t xml:space="preserve">Ericsson </w:t>
              </w:r>
            </w:ins>
          </w:p>
        </w:tc>
        <w:tc>
          <w:tcPr>
            <w:tcW w:w="1985" w:type="dxa"/>
          </w:tcPr>
          <w:p w14:paraId="3D3E2D47" w14:textId="77777777" w:rsidR="00056B44" w:rsidRDefault="00645566">
            <w:pPr>
              <w:jc w:val="center"/>
              <w:rPr>
                <w:rFonts w:ascii="Arial" w:eastAsia="맑은 고딕" w:hAnsi="Arial" w:cs="Arial"/>
                <w:lang w:val="fi-FI" w:eastAsia="ko-KR"/>
              </w:rPr>
            </w:pPr>
            <w:ins w:id="325" w:author="Ericsson (Tony)" w:date="2021-03-12T09:49:00Z">
              <w:r>
                <w:rPr>
                  <w:rFonts w:ascii="Arial" w:eastAsia="맑은 고딕" w:hAnsi="Arial" w:cs="Arial"/>
                  <w:lang w:val="fi-FI" w:eastAsia="ko-KR"/>
                </w:rPr>
                <w:t>No</w:t>
              </w:r>
            </w:ins>
          </w:p>
        </w:tc>
        <w:tc>
          <w:tcPr>
            <w:tcW w:w="6045" w:type="dxa"/>
          </w:tcPr>
          <w:p w14:paraId="155BC075" w14:textId="77777777" w:rsidR="00056B44" w:rsidRDefault="00645566">
            <w:pPr>
              <w:rPr>
                <w:ins w:id="326" w:author="Ericsson (Tony)" w:date="2021-03-12T09:51:00Z"/>
                <w:rFonts w:ascii="Arial" w:eastAsia="DengXian" w:hAnsi="Arial" w:cs="Arial"/>
                <w:lang w:val="fi-FI" w:eastAsia="zh-CN"/>
              </w:rPr>
            </w:pPr>
            <w:ins w:id="327" w:author="Ericsson (Tony)" w:date="2021-03-12T09:49:00Z">
              <w:r>
                <w:rPr>
                  <w:rFonts w:ascii="Arial" w:eastAsia="DengXian" w:hAnsi="Arial" w:cs="Arial"/>
                  <w:lang w:val="fi-FI" w:eastAsia="zh-CN"/>
                </w:rPr>
                <w:t>We want to remark what we already said</w:t>
              </w:r>
            </w:ins>
            <w:ins w:id="328"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329" w:author="Ericsson (Tony)" w:date="2021-03-12T09:51:00Z"/>
                <w:rFonts w:ascii="Arial" w:eastAsia="DengXian" w:hAnsi="Arial" w:cs="Arial"/>
                <w:lang w:val="fi-FI" w:eastAsia="zh-CN"/>
              </w:rPr>
            </w:pPr>
          </w:p>
          <w:p w14:paraId="33D93C6F" w14:textId="77777777" w:rsidR="00056B44" w:rsidRDefault="00645566">
            <w:pPr>
              <w:rPr>
                <w:ins w:id="330" w:author="Ericsson (Tony)" w:date="2021-03-12T09:51:00Z"/>
                <w:rFonts w:ascii="Arial" w:eastAsia="DengXian" w:hAnsi="Arial" w:cs="Arial"/>
                <w:lang w:val="fi-FI" w:eastAsia="zh-CN"/>
              </w:rPr>
            </w:pPr>
            <w:ins w:id="331" w:author="Ericsson (Tony)" w:date="2021-03-12T09:51:00Z">
              <w:r>
                <w:rPr>
                  <w:rFonts w:ascii="Arial" w:eastAsia="DengXian" w:hAnsi="Arial" w:cs="Arial"/>
                  <w:lang w:val="fi-FI" w:eastAsia="zh-CN"/>
                </w:rPr>
                <w:t>NBC is not referred to introduction of new functionalitie</w:t>
              </w:r>
              <w:bookmarkStart w:id="332" w:name="_GoBack"/>
              <w:bookmarkEnd w:id="332"/>
              <w:r>
                <w:rPr>
                  <w:rFonts w:ascii="Arial" w:eastAsia="DengXian" w:hAnsi="Arial" w:cs="Arial"/>
                  <w:lang w:val="fi-FI" w:eastAsia="zh-CN"/>
                </w:rPr>
                <w:t>s but rather on the impact that those functionalities have on the ASN.1</w:t>
              </w:r>
            </w:ins>
          </w:p>
          <w:p w14:paraId="2FF040D2" w14:textId="77777777" w:rsidR="00056B44" w:rsidRDefault="00056B44">
            <w:pPr>
              <w:rPr>
                <w:ins w:id="333" w:author="Ericsson (Tony)" w:date="2021-03-12T09:51:00Z"/>
                <w:rFonts w:ascii="Arial" w:eastAsia="DengXian" w:hAnsi="Arial" w:cs="Arial"/>
                <w:lang w:val="fi-FI" w:eastAsia="zh-CN"/>
              </w:rPr>
            </w:pPr>
          </w:p>
          <w:p w14:paraId="2EF3919B" w14:textId="77777777" w:rsidR="00056B44" w:rsidRDefault="00645566">
            <w:pPr>
              <w:rPr>
                <w:ins w:id="334" w:author="Ericsson (Tony)" w:date="2021-03-12T09:51:00Z"/>
                <w:rFonts w:ascii="Arial" w:eastAsia="DengXian" w:hAnsi="Arial" w:cs="Arial"/>
                <w:lang w:eastAsia="zh-CN"/>
              </w:rPr>
            </w:pPr>
            <w:ins w:id="335" w:author="Ericsson (Tony)" w:date="2021-03-12T09:51:00Z">
              <w:r>
                <w:rPr>
                  <w:rFonts w:ascii="Arial" w:eastAsia="DengXian" w:hAnsi="Arial" w:cs="Arial"/>
                  <w:lang w:val="fi-FI" w:eastAsia="zh-CN"/>
                </w:rPr>
                <w:t>If the introduced functionaly</w:t>
              </w:r>
              <w:r>
                <w:rPr>
                  <w:rFonts w:ascii="Arial" w:eastAsia="DengXian" w:hAnsi="Arial" w:cs="Arial"/>
                  <w:lang w:eastAsia="zh-CN"/>
                </w:rPr>
                <w:t xml:space="preserve"> uses</w:t>
              </w:r>
              <w:r>
                <w:rPr>
                  <w:rFonts w:ascii="Arial" w:eastAsia="DengXian" w:hAnsi="Arial" w:cs="Arial"/>
                  <w:lang w:val="fi-FI" w:eastAsia="zh-CN"/>
                </w:rPr>
                <w:t xml:space="preserve"> e.g.,</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336" w:author="Ericsson (Tony)" w:date="2021-03-12T09:52:00Z">
              <w:r>
                <w:rPr>
                  <w:rFonts w:ascii="Arial" w:eastAsia="DengXian" w:hAnsi="Arial" w:cs="Arial"/>
                  <w:lang w:val="fi-FI" w:eastAsia="zh-CN"/>
                </w:rPr>
                <w:t xml:space="preserve">, then this is still </w:t>
              </w:r>
            </w:ins>
            <w:ins w:id="337" w:author="Ericsson (Tony)" w:date="2021-03-12T09:53:00Z">
              <w:r>
                <w:rPr>
                  <w:rFonts w:ascii="Arial" w:eastAsia="DengXian" w:hAnsi="Arial" w:cs="Arial"/>
                  <w:lang w:val="fi-FI" w:eastAsia="zh-CN"/>
                </w:rPr>
                <w:t xml:space="preserve">a </w:t>
              </w:r>
            </w:ins>
            <w:ins w:id="338" w:author="Ericsson (Tony)" w:date="2021-03-12T09:52:00Z">
              <w:r>
                <w:rPr>
                  <w:rFonts w:ascii="Arial" w:eastAsia="DengXian" w:hAnsi="Arial" w:cs="Arial"/>
                  <w:lang w:val="fi-FI" w:eastAsia="zh-CN"/>
                </w:rPr>
                <w:t>BC</w:t>
              </w:r>
            </w:ins>
            <w:ins w:id="339" w:author="Ericsson (Tony)" w:date="2021-03-12T09:53:00Z">
              <w:r>
                <w:rPr>
                  <w:rFonts w:ascii="Arial" w:eastAsia="DengXian" w:hAnsi="Arial" w:cs="Arial"/>
                  <w:lang w:val="fi-FI" w:eastAsia="zh-CN"/>
                </w:rPr>
                <w:t xml:space="preserve"> change</w:t>
              </w:r>
            </w:ins>
            <w:ins w:id="340" w:author="Ericsson (Tony)" w:date="2021-03-12T09:51:00Z">
              <w:r>
                <w:rPr>
                  <w:rFonts w:ascii="Arial" w:eastAsia="DengXian" w:hAnsi="Arial" w:cs="Arial"/>
                  <w:lang w:eastAsia="zh-CN"/>
                </w:rPr>
                <w:t>.</w:t>
              </w:r>
            </w:ins>
          </w:p>
          <w:p w14:paraId="5125AE91" w14:textId="77777777" w:rsidR="00056B44" w:rsidRDefault="00056B44">
            <w:pPr>
              <w:rPr>
                <w:ins w:id="341" w:author="Ericsson (Tony)" w:date="2021-03-12T09:51:00Z"/>
                <w:rFonts w:ascii="Arial" w:eastAsia="DengXian" w:hAnsi="Arial" w:cs="Arial"/>
                <w:lang w:eastAsia="zh-CN"/>
              </w:rPr>
            </w:pPr>
          </w:p>
          <w:p w14:paraId="2DA6C08D" w14:textId="77777777" w:rsidR="00056B44" w:rsidRDefault="00645566">
            <w:pPr>
              <w:rPr>
                <w:ins w:id="342" w:author="Ericsson (Tony)" w:date="2021-03-12T09:51:00Z"/>
                <w:rFonts w:ascii="Arial" w:eastAsia="DengXian" w:hAnsi="Arial" w:cs="Arial"/>
                <w:lang w:val="fi-FI" w:eastAsia="zh-CN"/>
              </w:rPr>
            </w:pPr>
            <w:ins w:id="343" w:author="Ericsson (Tony)" w:date="2021-03-12T09:51:00Z">
              <w:r>
                <w:rPr>
                  <w:rFonts w:ascii="Arial" w:eastAsia="DengXian" w:hAnsi="Arial" w:cs="Arial"/>
                  <w:lang w:eastAsia="zh-CN"/>
                </w:rPr>
                <w:t xml:space="preserve">On the contrary, </w:t>
              </w:r>
            </w:ins>
            <w:ins w:id="344" w:author="Ericsson (Tony)" w:date="2021-03-12T09:52:00Z">
              <w:r>
                <w:rPr>
                  <w:rFonts w:ascii="Arial" w:eastAsia="DengXian" w:hAnsi="Arial" w:cs="Arial"/>
                  <w:lang w:val="fi-FI" w:eastAsia="zh-CN"/>
                </w:rPr>
                <w:t>if the new functionality</w:t>
              </w:r>
            </w:ins>
            <w:ins w:id="345" w:author="Ericsson (Tony)" w:date="2021-03-12T09:51:00Z">
              <w:r>
                <w:rPr>
                  <w:rFonts w:ascii="Arial" w:eastAsia="DengXian" w:hAnsi="Arial" w:cs="Arial"/>
                  <w:lang w:eastAsia="zh-CN"/>
                </w:rPr>
                <w:t xml:space="preserve"> modify the meaning of an existing field </w:t>
              </w:r>
            </w:ins>
            <w:ins w:id="346" w:author="Ericsson (Tony)" w:date="2021-03-12T09:52:00Z">
              <w:r>
                <w:rPr>
                  <w:rFonts w:ascii="Arial" w:eastAsia="DengXian" w:hAnsi="Arial" w:cs="Arial"/>
                  <w:lang w:val="fi-FI" w:eastAsia="zh-CN"/>
                </w:rPr>
                <w:t>of brake/mnodify the previous version of the ASN.1, then this is a NBC change</w:t>
              </w:r>
            </w:ins>
            <w:ins w:id="347" w:author="Ericsson (Tony)" w:date="2021-03-12T09:51:00Z">
              <w:r>
                <w:rPr>
                  <w:rFonts w:ascii="Arial" w:eastAsia="DengXian" w:hAnsi="Arial" w:cs="Arial"/>
                  <w:lang w:eastAsia="zh-CN"/>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348" w:author="ZTE" w:date="2021-03-12T18:56:00Z">
              <w:r>
                <w:rPr>
                  <w:rFonts w:ascii="Arial" w:eastAsia="SimSun" w:hAnsi="Arial" w:cs="Arial" w:hint="eastAsia"/>
                  <w:lang w:val="en-US" w:eastAsia="zh-CN"/>
                </w:rPr>
                <w:t>ZTE</w:t>
              </w:r>
            </w:ins>
          </w:p>
        </w:tc>
        <w:tc>
          <w:tcPr>
            <w:tcW w:w="1985" w:type="dxa"/>
          </w:tcPr>
          <w:p w14:paraId="01EADC64" w14:textId="77777777" w:rsidR="00056B44" w:rsidRDefault="00645566">
            <w:pPr>
              <w:rPr>
                <w:rFonts w:ascii="Arial" w:eastAsia="DengXian" w:hAnsi="Arial" w:cs="Arial"/>
                <w:lang w:val="en-US" w:eastAsia="zh-CN"/>
              </w:rPr>
            </w:pPr>
            <w:ins w:id="349"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jc w:val="center"/>
              <w:rPr>
                <w:rFonts w:ascii="Arial" w:eastAsia="SimSun" w:hAnsi="Arial" w:cs="Arial"/>
                <w:lang w:val="en-US" w:eastAsia="zh-CN"/>
                <w:rPrChange w:id="350" w:author="Qualcomm" w:date="2021-03-12T09:15:00Z">
                  <w:rPr>
                    <w:rFonts w:ascii="Arial" w:eastAsia="SimSun" w:hAnsi="Arial" w:cs="Arial"/>
                    <w:lang w:eastAsia="zh-CN"/>
                  </w:rPr>
                </w:rPrChange>
              </w:rPr>
            </w:pPr>
            <w:ins w:id="351"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rPr>
                <w:rFonts w:ascii="Arial" w:eastAsia="DengXian" w:hAnsi="Arial" w:cs="Arial"/>
                <w:lang w:val="en-US" w:eastAsia="zh-CN"/>
                <w:rPrChange w:id="352" w:author="Qualcomm" w:date="2021-03-12T09:15:00Z">
                  <w:rPr>
                    <w:rFonts w:ascii="Arial" w:eastAsia="DengXian" w:hAnsi="Arial" w:cs="Arial"/>
                    <w:lang w:eastAsia="zh-CN"/>
                  </w:rPr>
                </w:rPrChange>
              </w:rPr>
            </w:pPr>
            <w:ins w:id="353"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14:paraId="2F621301" w14:textId="77777777">
        <w:trPr>
          <w:ins w:id="354" w:author="MediaTek (Nathan)" w:date="2021-03-12T15:11:00Z"/>
        </w:trPr>
        <w:tc>
          <w:tcPr>
            <w:tcW w:w="1809" w:type="dxa"/>
          </w:tcPr>
          <w:p w14:paraId="685D810A" w14:textId="4A53B1E1" w:rsidR="002C11D4" w:rsidRDefault="002C11D4" w:rsidP="002C11D4">
            <w:pPr>
              <w:jc w:val="center"/>
              <w:rPr>
                <w:ins w:id="355" w:author="MediaTek (Nathan)" w:date="2021-03-12T15:11:00Z"/>
                <w:rFonts w:ascii="Arial" w:eastAsia="SimSun" w:hAnsi="Arial" w:cs="Arial"/>
                <w:lang w:val="en-US" w:eastAsia="zh-CN"/>
              </w:rPr>
            </w:pPr>
            <w:ins w:id="356" w:author="MediaTek (Nathan)" w:date="2021-03-12T15:11:00Z">
              <w:r>
                <w:rPr>
                  <w:rFonts w:ascii="Arial" w:eastAsia="맑은 고딕" w:hAnsi="Arial" w:cs="Arial"/>
                  <w:lang w:eastAsia="ko-KR"/>
                </w:rPr>
                <w:t>MediaTek</w:t>
              </w:r>
            </w:ins>
          </w:p>
        </w:tc>
        <w:tc>
          <w:tcPr>
            <w:tcW w:w="1985" w:type="dxa"/>
          </w:tcPr>
          <w:p w14:paraId="662C532B" w14:textId="07DBEB2B" w:rsidR="002C11D4" w:rsidRDefault="002C11D4" w:rsidP="002C11D4">
            <w:pPr>
              <w:rPr>
                <w:ins w:id="357" w:author="MediaTek (Nathan)" w:date="2021-03-12T15:11:00Z"/>
                <w:rFonts w:ascii="Arial" w:eastAsia="DengXian" w:hAnsi="Arial" w:cs="Arial"/>
                <w:lang w:val="en-US" w:eastAsia="zh-CN"/>
              </w:rPr>
            </w:pPr>
            <w:ins w:id="358" w:author="MediaTek (Nathan)" w:date="2021-03-12T15:11:00Z">
              <w:r>
                <w:rPr>
                  <w:rFonts w:ascii="Arial" w:eastAsia="맑은 고딕" w:hAnsi="Arial" w:cs="Arial"/>
                  <w:lang w:eastAsia="ko-KR"/>
                </w:rPr>
                <w:t>No</w:t>
              </w:r>
            </w:ins>
          </w:p>
        </w:tc>
        <w:tc>
          <w:tcPr>
            <w:tcW w:w="6045" w:type="dxa"/>
          </w:tcPr>
          <w:p w14:paraId="4D7F8019" w14:textId="1AD98FB7" w:rsidR="002C11D4" w:rsidRDefault="002C11D4" w:rsidP="002C11D4">
            <w:pPr>
              <w:rPr>
                <w:ins w:id="359" w:author="MediaTek (Nathan)" w:date="2021-03-12T15:11:00Z"/>
                <w:rFonts w:ascii="Arial" w:eastAsia="DengXian" w:hAnsi="Arial" w:cs="Arial"/>
                <w:lang w:eastAsia="zh-CN"/>
              </w:rPr>
            </w:pPr>
            <w:ins w:id="360" w:author="MediaTek (Nathan)" w:date="2021-03-12T15:11:00Z">
              <w:r>
                <w:rPr>
                  <w:rFonts w:ascii="Arial" w:eastAsia="DengXian" w:hAnsi="Arial" w:cs="Arial"/>
                  <w:lang w:eastAsia="zh-CN"/>
                </w:rPr>
                <w:t xml:space="preserve">If the UE does not implement the CR, it may select an MCS scheme that is allowed according to the common range, but not allowed according to the per-table range that should be applied; however, this shouldn’t bother the recipient, which just sees a particular MCS </w:t>
              </w:r>
              <w:r>
                <w:rPr>
                  <w:rFonts w:ascii="Arial" w:eastAsia="DengXian" w:hAnsi="Arial" w:cs="Arial"/>
                  <w:lang w:eastAsia="zh-CN"/>
                </w:rPr>
                <w:lastRenderedPageBreak/>
                <w:t>and isn’t responsible for checking the selected MCS against the range.  So we don’t see that there is a functional NBC issue here.</w:t>
              </w:r>
            </w:ins>
          </w:p>
        </w:tc>
      </w:tr>
      <w:tr w:rsidR="004F15DA" w14:paraId="131973C6" w14:textId="77777777">
        <w:trPr>
          <w:ins w:id="361" w:author="Intel-AA" w:date="2021-03-13T11:19:00Z"/>
        </w:trPr>
        <w:tc>
          <w:tcPr>
            <w:tcW w:w="1809" w:type="dxa"/>
          </w:tcPr>
          <w:p w14:paraId="08B7BB15" w14:textId="6F79F403" w:rsidR="004F15DA" w:rsidRPr="004F15DA" w:rsidRDefault="004F15DA" w:rsidP="002C11D4">
            <w:pPr>
              <w:jc w:val="center"/>
              <w:rPr>
                <w:ins w:id="362" w:author="Intel-AA" w:date="2021-03-13T11:19:00Z"/>
                <w:rFonts w:ascii="Arial" w:eastAsia="맑은 고딕" w:hAnsi="Arial" w:cs="Arial"/>
                <w:lang w:eastAsia="ko-KR"/>
              </w:rPr>
            </w:pPr>
            <w:ins w:id="363" w:author="Intel-AA" w:date="2021-03-13T11:19:00Z">
              <w:r>
                <w:rPr>
                  <w:rFonts w:ascii="Arial" w:eastAsia="맑은 고딕" w:hAnsi="Arial" w:cs="Arial"/>
                  <w:lang w:val="en-US" w:eastAsia="ko-KR"/>
                </w:rPr>
                <w:lastRenderedPageBreak/>
                <w:t>Intel</w:t>
              </w:r>
            </w:ins>
          </w:p>
        </w:tc>
        <w:tc>
          <w:tcPr>
            <w:tcW w:w="1985" w:type="dxa"/>
          </w:tcPr>
          <w:p w14:paraId="0B90DC30" w14:textId="05232159" w:rsidR="004F15DA" w:rsidRPr="004F15DA" w:rsidRDefault="004F15DA" w:rsidP="002C11D4">
            <w:pPr>
              <w:rPr>
                <w:ins w:id="364" w:author="Intel-AA" w:date="2021-03-13T11:19:00Z"/>
                <w:rFonts w:ascii="Arial" w:eastAsia="맑은 고딕" w:hAnsi="Arial" w:cs="Arial"/>
                <w:lang w:val="en-US" w:eastAsia="ko-KR"/>
              </w:rPr>
            </w:pPr>
            <w:ins w:id="365" w:author="Intel-AA" w:date="2021-03-13T11:19:00Z">
              <w:r>
                <w:rPr>
                  <w:rFonts w:ascii="Arial" w:eastAsia="맑은 고딕" w:hAnsi="Arial" w:cs="Arial"/>
                  <w:lang w:val="en-US" w:eastAsia="ko-KR"/>
                </w:rPr>
                <w:t>No</w:t>
              </w:r>
            </w:ins>
          </w:p>
        </w:tc>
        <w:tc>
          <w:tcPr>
            <w:tcW w:w="6045" w:type="dxa"/>
          </w:tcPr>
          <w:p w14:paraId="4F5BE2D2" w14:textId="1CBDFE49" w:rsidR="004F15DA" w:rsidRPr="004F15DA" w:rsidRDefault="004F15DA" w:rsidP="002C11D4">
            <w:pPr>
              <w:rPr>
                <w:ins w:id="366" w:author="Intel-AA" w:date="2021-03-13T11:19:00Z"/>
                <w:rFonts w:ascii="Arial" w:eastAsia="DengXian" w:hAnsi="Arial" w:cs="Arial"/>
                <w:lang w:val="en-US" w:eastAsia="zh-CN"/>
              </w:rPr>
            </w:pPr>
          </w:p>
        </w:tc>
      </w:tr>
      <w:tr w:rsidR="00C11514" w14:paraId="7F9E813A" w14:textId="77777777">
        <w:trPr>
          <w:ins w:id="367" w:author="vivo(Boubacar)" w:date="2021-03-15T11:32:00Z"/>
        </w:trPr>
        <w:tc>
          <w:tcPr>
            <w:tcW w:w="1809" w:type="dxa"/>
          </w:tcPr>
          <w:p w14:paraId="68755EB1" w14:textId="7743FF64" w:rsidR="00C11514" w:rsidRDefault="00C11514" w:rsidP="00C11514">
            <w:pPr>
              <w:jc w:val="center"/>
              <w:rPr>
                <w:ins w:id="368" w:author="vivo(Boubacar)" w:date="2021-03-15T11:32:00Z"/>
                <w:rFonts w:ascii="Arial" w:eastAsia="맑은 고딕" w:hAnsi="Arial" w:cs="Arial"/>
                <w:lang w:val="en-US" w:eastAsia="ko-KR"/>
              </w:rPr>
            </w:pPr>
            <w:ins w:id="369" w:author="vivo(Boubacar)" w:date="2021-03-15T11:32:00Z">
              <w:r>
                <w:rPr>
                  <w:rFonts w:ascii="Arial" w:eastAsia="SimSun" w:hAnsi="Arial" w:cs="Arial" w:hint="eastAsia"/>
                  <w:sz w:val="20"/>
                  <w:szCs w:val="20"/>
                  <w:lang w:val="en-US" w:eastAsia="zh-CN"/>
                </w:rPr>
                <w:t>vivo</w:t>
              </w:r>
            </w:ins>
          </w:p>
        </w:tc>
        <w:tc>
          <w:tcPr>
            <w:tcW w:w="1985" w:type="dxa"/>
          </w:tcPr>
          <w:p w14:paraId="79BE8D08" w14:textId="06A995B8" w:rsidR="00C11514" w:rsidRDefault="00C11514" w:rsidP="00C11514">
            <w:pPr>
              <w:rPr>
                <w:ins w:id="370" w:author="vivo(Boubacar)" w:date="2021-03-15T11:32:00Z"/>
                <w:rFonts w:ascii="Arial" w:eastAsia="맑은 고딕" w:hAnsi="Arial" w:cs="Arial"/>
                <w:lang w:val="en-US" w:eastAsia="ko-KR"/>
              </w:rPr>
            </w:pPr>
            <w:ins w:id="371" w:author="vivo(Boubacar)" w:date="2021-03-15T11:32:00Z">
              <w:r>
                <w:rPr>
                  <w:rFonts w:ascii="Arial" w:eastAsia="SimSun" w:hAnsi="Arial" w:cs="Arial" w:hint="eastAsia"/>
                  <w:sz w:val="20"/>
                  <w:szCs w:val="20"/>
                  <w:lang w:val="en-US" w:eastAsia="zh-CN"/>
                </w:rPr>
                <w:t>See comments</w:t>
              </w:r>
            </w:ins>
          </w:p>
        </w:tc>
        <w:tc>
          <w:tcPr>
            <w:tcW w:w="6045" w:type="dxa"/>
          </w:tcPr>
          <w:p w14:paraId="32E16705" w14:textId="77777777" w:rsidR="00C11514" w:rsidRDefault="00C11514" w:rsidP="00C11514">
            <w:pPr>
              <w:spacing w:after="0"/>
              <w:rPr>
                <w:ins w:id="372" w:author="vivo(Boubacar)" w:date="2021-03-15T11:32:00Z"/>
                <w:rFonts w:ascii="Arial" w:eastAsia="DengXian" w:hAnsi="Arial" w:cs="Arial"/>
                <w:sz w:val="20"/>
                <w:szCs w:val="20"/>
                <w:lang w:val="en-US" w:eastAsia="zh-CN"/>
              </w:rPr>
            </w:pPr>
            <w:ins w:id="373" w:author="vivo(Boubacar)" w:date="2021-03-15T11:32:00Z">
              <w:r>
                <w:rPr>
                  <w:rFonts w:ascii="Arial" w:eastAsia="DengXian" w:hAnsi="Arial" w:cs="Arial" w:hint="eastAsia"/>
                  <w:sz w:val="20"/>
                  <w:szCs w:val="20"/>
                  <w:lang w:val="en-US" w:eastAsia="zh-CN"/>
                </w:rPr>
                <w:t xml:space="preserve">We have different understanding from above analysis. </w:t>
              </w:r>
            </w:ins>
          </w:p>
          <w:p w14:paraId="0C3A06FB" w14:textId="77777777" w:rsidR="00C11514" w:rsidRDefault="00C11514" w:rsidP="00C11514">
            <w:pPr>
              <w:pStyle w:val="af2"/>
              <w:numPr>
                <w:ilvl w:val="0"/>
                <w:numId w:val="5"/>
              </w:numPr>
              <w:spacing w:beforeLines="50" w:before="120" w:after="0"/>
              <w:ind w:left="204" w:hangingChars="102" w:hanging="204"/>
              <w:rPr>
                <w:ins w:id="374" w:author="vivo(Boubacar)" w:date="2021-03-15T11:32:00Z"/>
                <w:rFonts w:ascii="Arial" w:eastAsia="DengXian" w:hAnsi="Arial" w:cs="Arial"/>
                <w:sz w:val="20"/>
                <w:szCs w:val="20"/>
                <w:lang w:eastAsia="zh-CN"/>
              </w:rPr>
            </w:pPr>
            <w:ins w:id="375" w:author="vivo(Boubacar)" w:date="2021-03-15T11:32:00Z">
              <w:r>
                <w:rPr>
                  <w:rFonts w:ascii="Arial" w:eastAsia="DengXian" w:hAnsi="Arial" w:cs="Arial" w:hint="eastAsia"/>
                  <w:sz w:val="20"/>
                  <w:szCs w:val="20"/>
                  <w:lang w:eastAsia="zh-CN"/>
                </w:rPr>
                <w:t xml:space="preserve">If UE does not implement the CR but the network implements, the UE </w:t>
              </w:r>
              <w:r>
                <w:rPr>
                  <w:rFonts w:ascii="Arial" w:eastAsia="DengXian" w:hAnsi="Arial" w:cs="Arial" w:hint="eastAsia"/>
                  <w:sz w:val="20"/>
                  <w:szCs w:val="20"/>
                  <w:lang w:val="en-US" w:eastAsia="zh-CN"/>
                </w:rPr>
                <w:t>may not work properly</w:t>
              </w:r>
              <w:r>
                <w:rPr>
                  <w:rFonts w:ascii="Arial" w:eastAsia="DengXian" w:hAnsi="Arial" w:cs="Arial" w:hint="eastAsia"/>
                  <w:sz w:val="20"/>
                  <w:szCs w:val="20"/>
                  <w:lang w:eastAsia="zh-CN"/>
                </w:rPr>
                <w:t xml:space="preserve"> </w:t>
              </w:r>
              <w:r>
                <w:rPr>
                  <w:rFonts w:ascii="Arial" w:eastAsia="DengXian" w:hAnsi="Arial" w:cs="Arial" w:hint="eastAsia"/>
                  <w:sz w:val="20"/>
                  <w:szCs w:val="20"/>
                  <w:lang w:val="en-US" w:eastAsia="zh-CN"/>
                </w:rPr>
                <w:t>as the network may configure new table</w:t>
              </w:r>
              <w:r>
                <w:rPr>
                  <w:rFonts w:ascii="Arial" w:eastAsia="DengXian" w:hAnsi="Arial" w:cs="Arial" w:hint="eastAsia"/>
                  <w:sz w:val="20"/>
                  <w:szCs w:val="20"/>
                  <w:lang w:eastAsia="zh-CN"/>
                </w:rPr>
                <w:t xml:space="preserve"> MCS range</w:t>
              </w:r>
              <w:r>
                <w:rPr>
                  <w:rFonts w:ascii="Arial" w:eastAsia="DengXian" w:hAnsi="Arial" w:cs="Arial" w:hint="eastAsia"/>
                  <w:sz w:val="20"/>
                  <w:szCs w:val="20"/>
                  <w:lang w:val="en-US" w:eastAsia="zh-CN"/>
                </w:rPr>
                <w:t xml:space="preserve"> which cannot be interpreted correctly by the UE. The UE has to avoid this issue by implementation, e.g., only select from the common MCS table. </w:t>
              </w:r>
            </w:ins>
          </w:p>
          <w:p w14:paraId="292A8EB2" w14:textId="77777777" w:rsidR="00C11514" w:rsidRDefault="00C11514" w:rsidP="00C11514">
            <w:pPr>
              <w:pStyle w:val="af2"/>
              <w:numPr>
                <w:ilvl w:val="0"/>
                <w:numId w:val="5"/>
              </w:numPr>
              <w:spacing w:beforeLines="50" w:before="120" w:after="0"/>
              <w:ind w:left="204" w:hangingChars="102" w:hanging="204"/>
              <w:rPr>
                <w:ins w:id="376" w:author="vivo(Boubacar)" w:date="2021-03-15T11:32:00Z"/>
                <w:rFonts w:ascii="Arial" w:eastAsia="DengXian" w:hAnsi="Arial" w:cs="Arial"/>
                <w:sz w:val="20"/>
                <w:szCs w:val="20"/>
                <w:lang w:eastAsia="zh-CN"/>
              </w:rPr>
            </w:pPr>
            <w:ins w:id="377" w:author="vivo(Boubacar)" w:date="2021-03-15T11:32:00Z">
              <w:r>
                <w:rPr>
                  <w:rFonts w:ascii="Arial" w:eastAsia="DengXian" w:hAnsi="Arial" w:cs="Arial" w:hint="eastAsia"/>
                  <w:sz w:val="20"/>
                  <w:szCs w:val="20"/>
                  <w:lang w:eastAsia="zh-CN"/>
                </w:rPr>
                <w:t xml:space="preserve">If the UE implement the CR but the network does not, </w:t>
              </w:r>
              <w:r>
                <w:rPr>
                  <w:rFonts w:ascii="Arial" w:eastAsia="DengXian" w:hAnsi="Arial" w:cs="Arial" w:hint="eastAsia"/>
                  <w:sz w:val="20"/>
                  <w:szCs w:val="20"/>
                  <w:lang w:val="en-US" w:eastAsia="zh-CN"/>
                </w:rPr>
                <w:t>there is no problem in current specification.</w:t>
              </w:r>
            </w:ins>
          </w:p>
          <w:p w14:paraId="1E3558DB" w14:textId="77777777" w:rsidR="00C11514" w:rsidRPr="004F15DA" w:rsidRDefault="00C11514" w:rsidP="00C11514">
            <w:pPr>
              <w:rPr>
                <w:ins w:id="378" w:author="vivo(Boubacar)" w:date="2021-03-15T11:32:00Z"/>
                <w:rFonts w:ascii="Arial" w:eastAsia="DengXian" w:hAnsi="Arial" w:cs="Arial"/>
                <w:lang w:val="en-US" w:eastAsia="zh-CN"/>
              </w:rPr>
            </w:pPr>
          </w:p>
        </w:tc>
      </w:tr>
    </w:tbl>
    <w:p w14:paraId="1EACEBD3" w14:textId="77777777" w:rsidR="00056B44" w:rsidRDefault="00056B44">
      <w:pPr>
        <w:rPr>
          <w:lang w:eastAsia="zh-CN"/>
        </w:rPr>
      </w:pPr>
    </w:p>
    <w:p w14:paraId="6ADFC881" w14:textId="77777777" w:rsidR="00056B44" w:rsidRDefault="00645566">
      <w:pPr>
        <w:pStyle w:val="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5595840F"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 problem is obvious valid (as answered to C1);</w:t>
            </w:r>
          </w:p>
          <w:p w14:paraId="63F80EEF" w14:textId="77777777" w:rsidR="00056B44" w:rsidRDefault="00645566">
            <w:pPr>
              <w:pStyle w:val="af2"/>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E61DEB6"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believe this change is necessary and motivated.</w:t>
            </w:r>
          </w:p>
          <w:p w14:paraId="4BA9B792" w14:textId="77777777" w:rsidR="00056B44" w:rsidRDefault="00056B44">
            <w:pPr>
              <w:spacing w:beforeLines="50" w:before="120"/>
              <w:rPr>
                <w:rFonts w:ascii="Arial" w:eastAsia="DengXian"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맑은 고딕" w:hAnsi="Arial" w:cs="Arial"/>
                <w:lang w:val="fi-FI" w:eastAsia="ko-KR"/>
              </w:rPr>
            </w:pPr>
            <w:ins w:id="379" w:author="Ericsson (Tony)" w:date="2021-03-12T09:53:00Z">
              <w:r>
                <w:rPr>
                  <w:rFonts w:ascii="Arial" w:eastAsia="맑은 고딕" w:hAnsi="Arial" w:cs="Arial"/>
                  <w:lang w:val="fi-FI" w:eastAsia="ko-KR"/>
                </w:rPr>
                <w:lastRenderedPageBreak/>
                <w:t>Ericsson</w:t>
              </w:r>
            </w:ins>
          </w:p>
        </w:tc>
        <w:tc>
          <w:tcPr>
            <w:tcW w:w="1985" w:type="dxa"/>
          </w:tcPr>
          <w:p w14:paraId="1ED85A75" w14:textId="77777777" w:rsidR="00056B44" w:rsidRDefault="00645566">
            <w:pPr>
              <w:jc w:val="center"/>
              <w:rPr>
                <w:rFonts w:ascii="Arial" w:eastAsia="맑은 고딕" w:hAnsi="Arial" w:cs="Arial"/>
                <w:lang w:val="fi-FI" w:eastAsia="ko-KR"/>
              </w:rPr>
            </w:pPr>
            <w:ins w:id="380" w:author="Ericsson (Tony)" w:date="2021-03-12T09:54:00Z">
              <w:r>
                <w:rPr>
                  <w:rFonts w:ascii="Arial" w:eastAsia="맑은 고딕" w:hAnsi="Arial" w:cs="Arial"/>
                  <w:lang w:val="fi-FI" w:eastAsia="ko-KR"/>
                </w:rPr>
                <w:t>Yes (no</w:t>
              </w:r>
            </w:ins>
            <w:ins w:id="381" w:author="Ericsson (Tony)" w:date="2021-03-12T09:53:00Z">
              <w:r>
                <w:rPr>
                  <w:rFonts w:ascii="Arial" w:eastAsia="맑은 고딕" w:hAnsi="Arial" w:cs="Arial"/>
                  <w:lang w:val="fi-FI" w:eastAsia="ko-KR"/>
                </w:rPr>
                <w:t xml:space="preserve"> strong view</w:t>
              </w:r>
            </w:ins>
            <w:ins w:id="382" w:author="Ericsson (Tony)" w:date="2021-03-12T09:54:00Z">
              <w:r>
                <w:rPr>
                  <w:rFonts w:ascii="Arial" w:eastAsia="맑은 고딕"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383" w:author="Ericsson (Tony)" w:date="2021-03-12T09:53:00Z">
              <w:r>
                <w:rPr>
                  <w:rFonts w:ascii="Arial" w:eastAsia="DengXian" w:hAnsi="Arial" w:cs="Arial"/>
                  <w:lang w:val="fi-FI" w:eastAsia="zh-CN"/>
                </w:rPr>
                <w:t>We are fine to implement the signaling for allowing a specific MCS range</w:t>
              </w:r>
            </w:ins>
            <w:ins w:id="384"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385"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386"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387"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jc w:val="center"/>
              <w:rPr>
                <w:rFonts w:ascii="Arial" w:eastAsia="SimSun" w:hAnsi="Arial" w:cs="Arial"/>
                <w:lang w:val="en-US" w:eastAsia="zh-CN"/>
                <w:rPrChange w:id="388" w:author="Qualcomm" w:date="2021-03-12T09:15:00Z">
                  <w:rPr>
                    <w:rFonts w:ascii="Arial" w:eastAsia="SimSun" w:hAnsi="Arial" w:cs="Arial"/>
                    <w:lang w:eastAsia="zh-CN"/>
                  </w:rPr>
                </w:rPrChange>
              </w:rPr>
            </w:pPr>
            <w:ins w:id="389"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rPr>
                <w:rFonts w:ascii="Arial" w:eastAsia="DengXian" w:hAnsi="Arial" w:cs="Arial"/>
                <w:lang w:val="en-US" w:eastAsia="zh-CN"/>
                <w:rPrChange w:id="390" w:author="Qualcomm" w:date="2021-03-12T09:15:00Z">
                  <w:rPr>
                    <w:rFonts w:ascii="Arial" w:eastAsia="DengXian" w:hAnsi="Arial" w:cs="Arial"/>
                    <w:lang w:eastAsia="zh-CN"/>
                  </w:rPr>
                </w:rPrChange>
              </w:rPr>
            </w:pPr>
            <w:ins w:id="391"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14:paraId="0F51D559" w14:textId="77777777">
        <w:trPr>
          <w:ins w:id="392" w:author="MediaTek (Nathan)" w:date="2021-03-12T15:12:00Z"/>
        </w:trPr>
        <w:tc>
          <w:tcPr>
            <w:tcW w:w="1809" w:type="dxa"/>
          </w:tcPr>
          <w:p w14:paraId="693D34AA" w14:textId="58286D77" w:rsidR="002C11D4" w:rsidRDefault="002C11D4" w:rsidP="002C11D4">
            <w:pPr>
              <w:jc w:val="center"/>
              <w:rPr>
                <w:ins w:id="393" w:author="MediaTek (Nathan)" w:date="2021-03-12T15:12:00Z"/>
                <w:rFonts w:ascii="Arial" w:eastAsia="SimSun" w:hAnsi="Arial" w:cs="Arial"/>
                <w:lang w:val="en-US" w:eastAsia="zh-CN"/>
              </w:rPr>
            </w:pPr>
            <w:ins w:id="394" w:author="MediaTek (Nathan)" w:date="2021-03-12T15:12:00Z">
              <w:r>
                <w:rPr>
                  <w:rFonts w:ascii="Arial" w:eastAsia="맑은 고딕" w:hAnsi="Arial" w:cs="Arial"/>
                  <w:lang w:eastAsia="ko-KR"/>
                </w:rPr>
                <w:t>MediaTek</w:t>
              </w:r>
            </w:ins>
          </w:p>
        </w:tc>
        <w:tc>
          <w:tcPr>
            <w:tcW w:w="1985" w:type="dxa"/>
          </w:tcPr>
          <w:p w14:paraId="6C1A3FB0" w14:textId="21FC4620" w:rsidR="002C11D4" w:rsidRDefault="002C11D4" w:rsidP="002C11D4">
            <w:pPr>
              <w:rPr>
                <w:ins w:id="395" w:author="MediaTek (Nathan)" w:date="2021-03-12T15:12:00Z"/>
                <w:rFonts w:ascii="Arial" w:eastAsia="DengXian" w:hAnsi="Arial" w:cs="Arial"/>
                <w:lang w:val="en-US" w:eastAsia="zh-CN"/>
              </w:rPr>
            </w:pPr>
            <w:ins w:id="396" w:author="MediaTek (Nathan)" w:date="2021-03-12T15:12:00Z">
              <w:r>
                <w:rPr>
                  <w:rFonts w:ascii="Arial" w:eastAsia="맑은 고딕" w:hAnsi="Arial" w:cs="Arial"/>
                  <w:lang w:eastAsia="ko-KR"/>
                </w:rPr>
                <w:t>Yes</w:t>
              </w:r>
            </w:ins>
          </w:p>
        </w:tc>
        <w:tc>
          <w:tcPr>
            <w:tcW w:w="6045" w:type="dxa"/>
          </w:tcPr>
          <w:p w14:paraId="460A2C49" w14:textId="661AEF92" w:rsidR="002C11D4" w:rsidRDefault="002C11D4" w:rsidP="002C11D4">
            <w:pPr>
              <w:rPr>
                <w:ins w:id="397" w:author="MediaTek (Nathan)" w:date="2021-03-12T15:12:00Z"/>
                <w:rFonts w:ascii="Arial" w:eastAsia="DengXian" w:hAnsi="Arial" w:cs="Arial"/>
                <w:lang w:eastAsia="zh-CN"/>
              </w:rPr>
            </w:pPr>
            <w:ins w:id="398" w:author="MediaTek (Nathan)" w:date="2021-03-12T15:12:00Z">
              <w:r>
                <w:rPr>
                  <w:rFonts w:ascii="Arial" w:eastAsia="DengXian" w:hAnsi="Arial" w:cs="Arial"/>
                  <w:lang w:eastAsia="zh-CN"/>
                </w:rPr>
                <w:t>Agree with OPPO: The problem is real, the solution is not an NBC change, and the correction is motivated.</w:t>
              </w:r>
            </w:ins>
          </w:p>
        </w:tc>
      </w:tr>
      <w:tr w:rsidR="004F15DA" w14:paraId="4EED4F50" w14:textId="77777777">
        <w:trPr>
          <w:ins w:id="399" w:author="Intel-AA" w:date="2021-03-13T11:20:00Z"/>
        </w:trPr>
        <w:tc>
          <w:tcPr>
            <w:tcW w:w="1809" w:type="dxa"/>
          </w:tcPr>
          <w:p w14:paraId="374A15E1" w14:textId="212D380F" w:rsidR="004F15DA" w:rsidRPr="004F15DA" w:rsidRDefault="004F15DA" w:rsidP="002C11D4">
            <w:pPr>
              <w:jc w:val="center"/>
              <w:rPr>
                <w:ins w:id="400" w:author="Intel-AA" w:date="2021-03-13T11:20:00Z"/>
                <w:rFonts w:ascii="Arial" w:eastAsia="맑은 고딕" w:hAnsi="Arial" w:cs="Arial"/>
                <w:lang w:val="en-US" w:eastAsia="ko-KR"/>
                <w:rPrChange w:id="401" w:author="Intel-AA" w:date="2021-03-13T11:20:00Z">
                  <w:rPr>
                    <w:ins w:id="402" w:author="Intel-AA" w:date="2021-03-13T11:20:00Z"/>
                    <w:rFonts w:ascii="Arial" w:eastAsia="맑은 고딕" w:hAnsi="Arial" w:cs="Arial"/>
                    <w:lang w:eastAsia="ko-KR"/>
                  </w:rPr>
                </w:rPrChange>
              </w:rPr>
            </w:pPr>
            <w:ins w:id="403" w:author="Intel-AA" w:date="2021-03-13T11:20:00Z">
              <w:r>
                <w:rPr>
                  <w:rFonts w:ascii="Arial" w:eastAsia="맑은 고딕" w:hAnsi="Arial" w:cs="Arial"/>
                  <w:lang w:val="en-US" w:eastAsia="ko-KR"/>
                </w:rPr>
                <w:t>Intel</w:t>
              </w:r>
            </w:ins>
          </w:p>
        </w:tc>
        <w:tc>
          <w:tcPr>
            <w:tcW w:w="1985" w:type="dxa"/>
          </w:tcPr>
          <w:p w14:paraId="30361701" w14:textId="1969DC3B" w:rsidR="004F15DA" w:rsidRPr="004F15DA" w:rsidRDefault="004F15DA" w:rsidP="002C11D4">
            <w:pPr>
              <w:rPr>
                <w:ins w:id="404" w:author="Intel-AA" w:date="2021-03-13T11:20:00Z"/>
                <w:rFonts w:ascii="Arial" w:eastAsia="맑은 고딕" w:hAnsi="Arial" w:cs="Arial"/>
                <w:lang w:val="en-US" w:eastAsia="ko-KR"/>
                <w:rPrChange w:id="405" w:author="Intel-AA" w:date="2021-03-13T11:20:00Z">
                  <w:rPr>
                    <w:ins w:id="406" w:author="Intel-AA" w:date="2021-03-13T11:20:00Z"/>
                    <w:rFonts w:ascii="Arial" w:eastAsia="맑은 고딕" w:hAnsi="Arial" w:cs="Arial"/>
                    <w:lang w:eastAsia="ko-KR"/>
                  </w:rPr>
                </w:rPrChange>
              </w:rPr>
            </w:pPr>
            <w:ins w:id="407" w:author="Intel-AA" w:date="2021-03-13T11:20:00Z">
              <w:r>
                <w:rPr>
                  <w:rFonts w:ascii="Arial" w:eastAsia="맑은 고딕" w:hAnsi="Arial" w:cs="Arial"/>
                  <w:lang w:val="en-US" w:eastAsia="ko-KR"/>
                </w:rPr>
                <w:t>Yes wit comment</w:t>
              </w:r>
            </w:ins>
          </w:p>
        </w:tc>
        <w:tc>
          <w:tcPr>
            <w:tcW w:w="6045" w:type="dxa"/>
          </w:tcPr>
          <w:p w14:paraId="261D5908" w14:textId="3D890120" w:rsidR="004F15DA" w:rsidRPr="004F15DA" w:rsidRDefault="004F15DA" w:rsidP="002C11D4">
            <w:pPr>
              <w:rPr>
                <w:ins w:id="408" w:author="Intel-AA" w:date="2021-03-13T11:20:00Z"/>
                <w:rFonts w:ascii="Arial" w:eastAsia="DengXian" w:hAnsi="Arial" w:cs="Arial"/>
                <w:lang w:val="en-US" w:eastAsia="zh-CN"/>
                <w:rPrChange w:id="409" w:author="Intel-AA" w:date="2021-03-13T11:20:00Z">
                  <w:rPr>
                    <w:ins w:id="410" w:author="Intel-AA" w:date="2021-03-13T11:20:00Z"/>
                    <w:rFonts w:ascii="Arial" w:eastAsia="DengXian" w:hAnsi="Arial" w:cs="Arial"/>
                    <w:lang w:eastAsia="zh-CN"/>
                  </w:rPr>
                </w:rPrChange>
              </w:rPr>
            </w:pPr>
            <w:ins w:id="411" w:author="Intel-AA" w:date="2021-03-13T11:20:00Z">
              <w:r>
                <w:rPr>
                  <w:rFonts w:ascii="Arial" w:eastAsia="DengXian" w:hAnsi="Arial" w:cs="Arial"/>
                  <w:lang w:val="en-US" w:eastAsia="zh-CN"/>
                </w:rPr>
                <w:t>Ok to go with the majority if we want to go with the per table MCS range way</w:t>
              </w:r>
            </w:ins>
          </w:p>
        </w:tc>
      </w:tr>
      <w:tr w:rsidR="00C11514" w14:paraId="4BF16EAD" w14:textId="77777777">
        <w:trPr>
          <w:ins w:id="412" w:author="vivo(Boubacar)" w:date="2021-03-15T11:32:00Z"/>
        </w:trPr>
        <w:tc>
          <w:tcPr>
            <w:tcW w:w="1809" w:type="dxa"/>
          </w:tcPr>
          <w:p w14:paraId="0DD27303" w14:textId="39116775" w:rsidR="00C11514" w:rsidRDefault="00C11514" w:rsidP="00C11514">
            <w:pPr>
              <w:jc w:val="center"/>
              <w:rPr>
                <w:ins w:id="413" w:author="vivo(Boubacar)" w:date="2021-03-15T11:32:00Z"/>
                <w:rFonts w:ascii="Arial" w:eastAsia="맑은 고딕" w:hAnsi="Arial" w:cs="Arial"/>
                <w:lang w:val="en-US" w:eastAsia="ko-KR"/>
              </w:rPr>
            </w:pPr>
            <w:ins w:id="414" w:author="vivo(Boubacar)" w:date="2021-03-15T11:32:00Z">
              <w:r>
                <w:rPr>
                  <w:rFonts w:ascii="Arial" w:eastAsia="SimSun" w:hAnsi="Arial" w:cs="Arial" w:hint="eastAsia"/>
                  <w:sz w:val="20"/>
                  <w:szCs w:val="20"/>
                  <w:lang w:val="en-US" w:eastAsia="zh-CN"/>
                </w:rPr>
                <w:t>vivo</w:t>
              </w:r>
            </w:ins>
          </w:p>
        </w:tc>
        <w:tc>
          <w:tcPr>
            <w:tcW w:w="1985" w:type="dxa"/>
          </w:tcPr>
          <w:p w14:paraId="5D92F056" w14:textId="6BBABB35" w:rsidR="00C11514" w:rsidRDefault="00C11514" w:rsidP="00C11514">
            <w:pPr>
              <w:rPr>
                <w:ins w:id="415" w:author="vivo(Boubacar)" w:date="2021-03-15T11:32:00Z"/>
                <w:rFonts w:ascii="Arial" w:eastAsia="맑은 고딕" w:hAnsi="Arial" w:cs="Arial"/>
                <w:lang w:val="en-US" w:eastAsia="ko-KR"/>
              </w:rPr>
            </w:pPr>
            <w:ins w:id="416" w:author="vivo(Boubacar)" w:date="2021-03-15T11:32:00Z">
              <w:r>
                <w:rPr>
                  <w:rFonts w:ascii="Arial" w:eastAsia="SimSun" w:hAnsi="Arial" w:cs="Arial" w:hint="eastAsia"/>
                  <w:sz w:val="20"/>
                  <w:szCs w:val="20"/>
                  <w:lang w:val="en-US" w:eastAsia="zh-CN"/>
                </w:rPr>
                <w:t>No</w:t>
              </w:r>
            </w:ins>
          </w:p>
        </w:tc>
        <w:tc>
          <w:tcPr>
            <w:tcW w:w="6045" w:type="dxa"/>
          </w:tcPr>
          <w:p w14:paraId="691B008F" w14:textId="75ACD9EF" w:rsidR="00C11514" w:rsidRDefault="00C11514" w:rsidP="00C11514">
            <w:pPr>
              <w:rPr>
                <w:ins w:id="417" w:author="vivo(Boubacar)" w:date="2021-03-15T11:32:00Z"/>
                <w:rFonts w:ascii="Arial" w:eastAsia="DengXian" w:hAnsi="Arial" w:cs="Arial"/>
                <w:lang w:val="en-US" w:eastAsia="zh-CN"/>
              </w:rPr>
            </w:pPr>
            <w:ins w:id="418" w:author="vivo(Boubacar)" w:date="2021-03-15T11:32:00Z">
              <w:r>
                <w:rPr>
                  <w:rFonts w:ascii="Arial" w:eastAsia="DengXian" w:hAnsi="Arial" w:cs="Arial" w:hint="eastAsia"/>
                  <w:sz w:val="20"/>
                  <w:szCs w:val="20"/>
                  <w:lang w:val="en-US" w:eastAsia="zh-CN"/>
                </w:rPr>
                <w:t xml:space="preserve">Introducing new table MCS range at this late stage is not preferred. Especially considering that </w:t>
              </w:r>
              <w:r>
                <w:rPr>
                  <w:rFonts w:ascii="Arial" w:eastAsia="DengXian" w:hAnsi="Arial" w:cs="Arial" w:hint="eastAsia"/>
                  <w:sz w:val="20"/>
                  <w:szCs w:val="20"/>
                  <w:lang w:eastAsia="zh-CN"/>
                </w:rPr>
                <w:t xml:space="preserve">it is possible that some UE </w:t>
              </w:r>
              <w:r>
                <w:rPr>
                  <w:rFonts w:ascii="Arial" w:eastAsia="DengXian" w:hAnsi="Arial" w:cs="Arial" w:hint="eastAsia"/>
                  <w:sz w:val="20"/>
                  <w:szCs w:val="20"/>
                  <w:lang w:val="en-US" w:eastAsia="zh-CN"/>
                </w:rPr>
                <w:t xml:space="preserve">with earlier version </w:t>
              </w:r>
              <w:r>
                <w:rPr>
                  <w:rFonts w:ascii="Arial" w:eastAsia="DengXian" w:hAnsi="Arial" w:cs="Arial" w:hint="eastAsia"/>
                  <w:sz w:val="20"/>
                  <w:szCs w:val="20"/>
                  <w:lang w:eastAsia="zh-CN"/>
                </w:rPr>
                <w:t xml:space="preserve">may not implement this change </w:t>
              </w:r>
              <w:r>
                <w:rPr>
                  <w:rFonts w:ascii="Arial" w:eastAsia="DengXian" w:hAnsi="Arial" w:cs="Arial" w:hint="eastAsia"/>
                  <w:sz w:val="20"/>
                  <w:szCs w:val="20"/>
                  <w:lang w:val="en-US" w:eastAsia="zh-CN"/>
                </w:rPr>
                <w:t>and</w:t>
              </w:r>
              <w:r>
                <w:rPr>
                  <w:rFonts w:ascii="Arial" w:eastAsia="DengXian" w:hAnsi="Arial" w:cs="Arial" w:hint="eastAsia"/>
                  <w:sz w:val="20"/>
                  <w:szCs w:val="20"/>
                  <w:lang w:eastAsia="zh-CN"/>
                </w:rPr>
                <w:t>, if only a uncertain</w:t>
              </w:r>
              <w:r>
                <w:rPr>
                  <w:rFonts w:ascii="Arial" w:eastAsia="DengXian" w:hAnsi="Arial" w:cs="Arial" w:hint="eastAsia"/>
                  <w:sz w:val="20"/>
                  <w:szCs w:val="20"/>
                  <w:lang w:val="en-US" w:eastAsia="zh-CN"/>
                </w:rPr>
                <w:t xml:space="preserve"> number </w:t>
              </w:r>
              <w:r>
                <w:rPr>
                  <w:rFonts w:ascii="Arial" w:eastAsia="DengXian" w:hAnsi="Arial" w:cs="Arial" w:hint="eastAsia"/>
                  <w:sz w:val="20"/>
                  <w:szCs w:val="20"/>
                  <w:lang w:eastAsia="zh-CN"/>
                </w:rPr>
                <w:t xml:space="preserve">of the UEs implement the new </w:t>
              </w:r>
              <w:r>
                <w:rPr>
                  <w:rFonts w:ascii="Arial" w:eastAsia="DengXian" w:hAnsi="Arial" w:cs="Arial" w:hint="eastAsia"/>
                  <w:sz w:val="20"/>
                  <w:szCs w:val="20"/>
                  <w:lang w:val="en-US" w:eastAsia="zh-CN"/>
                </w:rPr>
                <w:t>feature</w:t>
              </w:r>
              <w:r>
                <w:rPr>
                  <w:rFonts w:ascii="Arial" w:eastAsia="DengXian" w:hAnsi="Arial" w:cs="Arial" w:hint="eastAsia"/>
                  <w:sz w:val="20"/>
                  <w:szCs w:val="20"/>
                  <w:lang w:eastAsia="zh-CN"/>
                </w:rPr>
                <w:t xml:space="preserve">, the performance of congestion control may </w:t>
              </w:r>
              <w:r>
                <w:rPr>
                  <w:rFonts w:ascii="Arial" w:eastAsia="DengXian" w:hAnsi="Arial" w:cs="Arial" w:hint="eastAsia"/>
                  <w:sz w:val="20"/>
                  <w:szCs w:val="20"/>
                  <w:lang w:val="en-US" w:eastAsia="zh-CN"/>
                </w:rPr>
                <w:t xml:space="preserve">still </w:t>
              </w:r>
              <w:r>
                <w:rPr>
                  <w:rFonts w:ascii="Arial" w:eastAsia="DengXian" w:hAnsi="Arial" w:cs="Arial" w:hint="eastAsia"/>
                  <w:sz w:val="20"/>
                  <w:szCs w:val="20"/>
                  <w:lang w:eastAsia="zh-CN"/>
                </w:rPr>
                <w:t xml:space="preserve">become unpredictable and the </w:t>
              </w:r>
              <w:r>
                <w:rPr>
                  <w:rFonts w:ascii="Arial" w:eastAsia="DengXian" w:hAnsi="Arial" w:cs="Arial" w:hint="eastAsia"/>
                  <w:sz w:val="20"/>
                  <w:szCs w:val="20"/>
                  <w:lang w:val="en-US" w:eastAsia="zh-CN"/>
                </w:rPr>
                <w:t xml:space="preserve">overall </w:t>
              </w:r>
              <w:r>
                <w:rPr>
                  <w:rFonts w:ascii="Arial" w:eastAsia="DengXian" w:hAnsi="Arial" w:cs="Arial" w:hint="eastAsia"/>
                  <w:sz w:val="20"/>
                  <w:szCs w:val="20"/>
                  <w:lang w:eastAsia="zh-CN"/>
                </w:rPr>
                <w:t>system performance worse.</w:t>
              </w:r>
            </w:ins>
          </w:p>
        </w:tc>
      </w:tr>
      <w:tr w:rsidR="00366A94" w14:paraId="07BE79EA" w14:textId="77777777">
        <w:trPr>
          <w:ins w:id="419" w:author="Samsung_Hyunjeong Kang" w:date="2021-03-15T14:29:00Z"/>
        </w:trPr>
        <w:tc>
          <w:tcPr>
            <w:tcW w:w="1809" w:type="dxa"/>
          </w:tcPr>
          <w:p w14:paraId="5F25C303" w14:textId="5EB40619" w:rsidR="00366A94" w:rsidRPr="00366A94" w:rsidRDefault="00366A94" w:rsidP="00C11514">
            <w:pPr>
              <w:jc w:val="center"/>
              <w:rPr>
                <w:ins w:id="420" w:author="Samsung_Hyunjeong Kang" w:date="2021-03-15T14:29:00Z"/>
                <w:rFonts w:ascii="Arial" w:eastAsia="맑은 고딕" w:hAnsi="Arial" w:cs="Arial" w:hint="eastAsia"/>
                <w:sz w:val="20"/>
                <w:szCs w:val="20"/>
                <w:lang w:val="en-US" w:eastAsia="ko-KR"/>
                <w:rPrChange w:id="421" w:author="Samsung_Hyunjeong Kang" w:date="2021-03-15T14:29:00Z">
                  <w:rPr>
                    <w:ins w:id="422" w:author="Samsung_Hyunjeong Kang" w:date="2021-03-15T14:29:00Z"/>
                    <w:rFonts w:ascii="Arial" w:eastAsia="SimSun" w:hAnsi="Arial" w:cs="Arial" w:hint="eastAsia"/>
                    <w:sz w:val="20"/>
                    <w:szCs w:val="20"/>
                    <w:lang w:val="en-US" w:eastAsia="zh-CN"/>
                  </w:rPr>
                </w:rPrChange>
              </w:rPr>
            </w:pPr>
            <w:ins w:id="423" w:author="Samsung_Hyunjeong Kang" w:date="2021-03-15T14:29:00Z">
              <w:r>
                <w:rPr>
                  <w:rFonts w:ascii="Arial" w:eastAsia="맑은 고딕" w:hAnsi="Arial" w:cs="Arial" w:hint="eastAsia"/>
                  <w:sz w:val="20"/>
                  <w:szCs w:val="20"/>
                  <w:lang w:val="en-US" w:eastAsia="ko-KR"/>
                </w:rPr>
                <w:t>Samsung</w:t>
              </w:r>
            </w:ins>
          </w:p>
        </w:tc>
        <w:tc>
          <w:tcPr>
            <w:tcW w:w="1985" w:type="dxa"/>
          </w:tcPr>
          <w:p w14:paraId="46B721C2" w14:textId="2DB544E7" w:rsidR="00366A94" w:rsidRPr="00366A94" w:rsidRDefault="00366A94" w:rsidP="00C11514">
            <w:pPr>
              <w:rPr>
                <w:ins w:id="424" w:author="Samsung_Hyunjeong Kang" w:date="2021-03-15T14:29:00Z"/>
                <w:rFonts w:ascii="Arial" w:eastAsia="맑은 고딕" w:hAnsi="Arial" w:cs="Arial" w:hint="eastAsia"/>
                <w:sz w:val="20"/>
                <w:szCs w:val="20"/>
                <w:lang w:val="en-US" w:eastAsia="ko-KR"/>
                <w:rPrChange w:id="425" w:author="Samsung_Hyunjeong Kang" w:date="2021-03-15T14:29:00Z">
                  <w:rPr>
                    <w:ins w:id="426" w:author="Samsung_Hyunjeong Kang" w:date="2021-03-15T14:29:00Z"/>
                    <w:rFonts w:ascii="Arial" w:eastAsia="SimSun" w:hAnsi="Arial" w:cs="Arial" w:hint="eastAsia"/>
                    <w:sz w:val="20"/>
                    <w:szCs w:val="20"/>
                    <w:lang w:val="en-US" w:eastAsia="zh-CN"/>
                  </w:rPr>
                </w:rPrChange>
              </w:rPr>
            </w:pPr>
            <w:ins w:id="427" w:author="Samsung_Hyunjeong Kang" w:date="2021-03-15T14:29:00Z">
              <w:r>
                <w:rPr>
                  <w:rFonts w:ascii="Arial" w:eastAsia="맑은 고딕" w:hAnsi="Arial" w:cs="Arial" w:hint="eastAsia"/>
                  <w:sz w:val="20"/>
                  <w:szCs w:val="20"/>
                  <w:lang w:val="en-US" w:eastAsia="ko-KR"/>
                </w:rPr>
                <w:t>Yes</w:t>
              </w:r>
            </w:ins>
          </w:p>
        </w:tc>
        <w:tc>
          <w:tcPr>
            <w:tcW w:w="6045" w:type="dxa"/>
          </w:tcPr>
          <w:p w14:paraId="7A96D6E1" w14:textId="17FCC000" w:rsidR="00366A94" w:rsidRPr="00366A94" w:rsidRDefault="00366A94" w:rsidP="00C11514">
            <w:pPr>
              <w:rPr>
                <w:ins w:id="428" w:author="Samsung_Hyunjeong Kang" w:date="2021-03-15T14:29:00Z"/>
                <w:rFonts w:ascii="Arial" w:eastAsia="맑은 고딕" w:hAnsi="Arial" w:cs="Arial" w:hint="eastAsia"/>
                <w:sz w:val="20"/>
                <w:szCs w:val="20"/>
                <w:lang w:val="en-US" w:eastAsia="ko-KR"/>
                <w:rPrChange w:id="429" w:author="Samsung_Hyunjeong Kang" w:date="2021-03-15T14:29:00Z">
                  <w:rPr>
                    <w:ins w:id="430" w:author="Samsung_Hyunjeong Kang" w:date="2021-03-15T14:29:00Z"/>
                    <w:rFonts w:ascii="Arial" w:eastAsia="DengXian" w:hAnsi="Arial" w:cs="Arial" w:hint="eastAsia"/>
                    <w:sz w:val="20"/>
                    <w:szCs w:val="20"/>
                    <w:lang w:val="en-US" w:eastAsia="zh-CN"/>
                  </w:rPr>
                </w:rPrChange>
              </w:rPr>
            </w:pPr>
            <w:ins w:id="431" w:author="Samsung_Hyunjeong Kang" w:date="2021-03-15T14:29:00Z">
              <w:r>
                <w:rPr>
                  <w:rFonts w:ascii="Arial" w:eastAsia="맑은 고딕" w:hAnsi="Arial" w:cs="Arial" w:hint="eastAsia"/>
                  <w:sz w:val="20"/>
                  <w:szCs w:val="20"/>
                  <w:lang w:val="en-US" w:eastAsia="ko-KR"/>
                </w:rPr>
                <w:t>Agree with OPPO</w:t>
              </w:r>
            </w:ins>
          </w:p>
        </w:tc>
      </w:tr>
    </w:tbl>
    <w:p w14:paraId="3287D831" w14:textId="77777777" w:rsidR="00056B44" w:rsidRDefault="00056B44">
      <w:pPr>
        <w:rPr>
          <w:lang w:eastAsia="zh-CN"/>
        </w:rPr>
      </w:pPr>
    </w:p>
    <w:p w14:paraId="207DB076" w14:textId="77777777" w:rsidR="00056B44" w:rsidRDefault="00056B44">
      <w:pPr>
        <w:rPr>
          <w:lang w:eastAsia="zh-CN"/>
        </w:rPr>
      </w:pPr>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7" w:author="OPPO (Qianxi)" w:date="2021-03-06T06:10:00Z" w:initials="">
    <w:p w14:paraId="52FB7221" w14:textId="77777777" w:rsidR="0006221A" w:rsidRDefault="0006221A">
      <w:pPr>
        <w:pStyle w:val="a7"/>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ED236" w14:textId="77777777" w:rsidR="002842B2" w:rsidRDefault="002842B2">
      <w:pPr>
        <w:spacing w:after="0" w:line="240" w:lineRule="auto"/>
      </w:pPr>
      <w:r>
        <w:separator/>
      </w:r>
    </w:p>
  </w:endnote>
  <w:endnote w:type="continuationSeparator" w:id="0">
    <w:p w14:paraId="6B4CDA34" w14:textId="77777777" w:rsidR="002842B2" w:rsidRDefault="0028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94C2" w14:textId="77777777" w:rsidR="002842B2" w:rsidRDefault="002842B2">
      <w:pPr>
        <w:spacing w:after="0" w:line="240" w:lineRule="auto"/>
      </w:pPr>
      <w:r>
        <w:separator/>
      </w:r>
    </w:p>
  </w:footnote>
  <w:footnote w:type="continuationSeparator" w:id="0">
    <w:p w14:paraId="00387027" w14:textId="77777777" w:rsidR="002842B2" w:rsidRDefault="00284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A8F" w14:textId="77777777" w:rsidR="0006221A" w:rsidRDefault="0006221A">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rson w15:author="vivo(Boubacar)">
    <w15:presenceInfo w15:providerId="None" w15:userId="vivo(Boubacar)"/>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2B2"/>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66A94"/>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069E0"/>
    <w:rsid w:val="00C11514"/>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zh-CN" w:eastAsia="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pPr>
  </w:style>
  <w:style w:type="paragraph" w:styleId="24">
    <w:name w:val="index 2"/>
    <w:basedOn w:val="11"/>
    <w:next w:val="a"/>
    <w:semiHidden/>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pPr>
    <w:rPr>
      <w:rFonts w:ascii="Times" w:eastAsia="바탕" w:hAnsi="Times"/>
    </w:rPr>
  </w:style>
  <w:style w:type="paragraph" w:customStyle="1" w:styleId="bullet2">
    <w:name w:val="bullet2"/>
    <w:basedOn w:val="a"/>
    <w:qFormat/>
    <w:pPr>
      <w:numPr>
        <w:ilvl w:val="1"/>
        <w:numId w:val="1"/>
      </w:numPr>
    </w:pPr>
    <w:rPr>
      <w:rFonts w:ascii="Times" w:eastAsia="바탕" w:hAnsi="Times"/>
    </w:rPr>
  </w:style>
  <w:style w:type="paragraph" w:customStyle="1" w:styleId="bullet3">
    <w:name w:val="bullet3"/>
    <w:basedOn w:val="a"/>
    <w:qFormat/>
    <w:pPr>
      <w:numPr>
        <w:ilvl w:val="2"/>
        <w:numId w:val="1"/>
      </w:numPr>
    </w:pPr>
    <w:rPr>
      <w:rFonts w:ascii="Times" w:eastAsia="바탕" w:hAnsi="Times"/>
    </w:rPr>
  </w:style>
  <w:style w:type="paragraph" w:customStyle="1" w:styleId="bullet4">
    <w:name w:val="bullet4"/>
    <w:basedOn w:val="a"/>
    <w:qFormat/>
    <w:pPr>
      <w:numPr>
        <w:ilvl w:val="3"/>
        <w:numId w:val="1"/>
      </w:numPr>
    </w:pPr>
    <w:rPr>
      <w:rFonts w:ascii="Times" w:eastAsia="바탕"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a"/>
    <w:uiPriority w:val="99"/>
    <w:qFormat/>
    <w:pPr>
      <w:tabs>
        <w:tab w:val="left" w:pos="1622"/>
      </w:tabs>
      <w:ind w:left="1622" w:hanging="363"/>
    </w:pPr>
    <w:rPr>
      <w:rFonts w:ascii="Arial" w:eastAsia="MS Mincho" w:hAnsi="Arial"/>
    </w:rPr>
  </w:style>
  <w:style w:type="paragraph" w:styleId="af2">
    <w:name w:val="List Paragraph"/>
    <w:basedOn w:val="a"/>
    <w:uiPriority w:val="34"/>
    <w:qFormat/>
    <w:pPr>
      <w:ind w:firstLineChars="200" w:firstLine="420"/>
    </w:p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2AC83-4BE7-4257-BE15-187C2ACE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18</Pages>
  <Words>3559</Words>
  <Characters>20289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Samsung_Hyunjeong Kang</cp:lastModifiedBy>
  <cp:revision>4</cp:revision>
  <cp:lastPrinted>2411-12-31T14:59:00Z</cp:lastPrinted>
  <dcterms:created xsi:type="dcterms:W3CDTF">2021-03-13T06:21:00Z</dcterms:created>
  <dcterms:modified xsi:type="dcterms:W3CDTF">2021-03-15T05:32:00Z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