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F9796" w14:textId="77777777" w:rsidR="00056B44" w:rsidRDefault="00645566">
      <w:pPr>
        <w:tabs>
          <w:tab w:val="right" w:pos="9639"/>
        </w:tabs>
        <w:rPr>
          <w:rFonts w:ascii="Arial" w:hAnsi="Arial"/>
          <w:b/>
        </w:rPr>
      </w:pPr>
      <w:bookmarkStart w:id="0" w:name="_Toc46439423"/>
      <w:bookmarkStart w:id="1" w:name="_Toc52837907"/>
      <w:bookmarkStart w:id="2" w:name="_Toc60776730"/>
      <w:bookmarkStart w:id="3" w:name="_Toc53006547"/>
      <w:bookmarkStart w:id="4" w:name="_Toc60867831"/>
      <w:bookmarkStart w:id="5" w:name="_Toc60777050"/>
      <w:bookmarkStart w:id="6" w:name="_Toc60867511"/>
      <w:bookmarkStart w:id="7" w:name="_Toc46444260"/>
      <w:bookmarkStart w:id="8" w:name="_Toc60867805"/>
      <w:bookmarkStart w:id="9" w:name="_Toc60777024"/>
      <w:bookmarkStart w:id="10" w:name="_Toc46487021"/>
      <w:bookmarkStart w:id="11" w:name="_Toc52836899"/>
      <w:r>
        <w:rPr>
          <w:rFonts w:ascii="Arial" w:hAnsi="Arial"/>
          <w:b/>
        </w:rPr>
        <w:t>3GPP TSG-RAN WG2 Meeting #113bis-e</w:t>
      </w:r>
    </w:p>
    <w:p w14:paraId="7A174C66" w14:textId="77777777" w:rsidR="00056B44" w:rsidRDefault="00645566">
      <w:pPr>
        <w:tabs>
          <w:tab w:val="right" w:pos="9639"/>
        </w:tabs>
        <w:rPr>
          <w:rFonts w:ascii="Arial" w:hAnsi="Arial"/>
          <w:b/>
          <w:i/>
          <w:sz w:val="28"/>
          <w:lang w:eastAsia="zh-CN"/>
        </w:rPr>
      </w:pPr>
      <w:r>
        <w:rPr>
          <w:rFonts w:ascii="Arial" w:hAnsi="Arial"/>
          <w:b/>
          <w:i/>
          <w:sz w:val="28"/>
        </w:rPr>
        <w:tab/>
      </w:r>
      <w:r>
        <w:rPr>
          <w:rFonts w:ascii="Arial" w:hAnsi="Arial"/>
          <w:b/>
          <w:i/>
          <w:sz w:val="28"/>
          <w:lang w:eastAsia="zh-CN"/>
        </w:rPr>
        <w:t>R2-210xxxx</w:t>
      </w:r>
    </w:p>
    <w:p w14:paraId="6ADAEF5F" w14:textId="77777777" w:rsidR="00056B44" w:rsidRDefault="00645566">
      <w:pPr>
        <w:tabs>
          <w:tab w:val="right" w:pos="9639"/>
        </w:tabs>
        <w:rPr>
          <w:rFonts w:ascii="Arial" w:eastAsia="MS Mincho" w:hAnsi="Arial"/>
          <w:b/>
          <w:i/>
          <w:sz w:val="28"/>
          <w:lang w:val="en-US"/>
        </w:rPr>
      </w:pPr>
      <w:r>
        <w:rPr>
          <w:rFonts w:ascii="Arial" w:hAnsi="Arial"/>
          <w:b/>
        </w:rPr>
        <w:t>Electronic, 12</w:t>
      </w:r>
      <w:r>
        <w:rPr>
          <w:rFonts w:ascii="Arial" w:hAnsi="Arial"/>
          <w:b/>
          <w:vertAlign w:val="superscript"/>
        </w:rPr>
        <w:t>th</w:t>
      </w:r>
      <w:r>
        <w:rPr>
          <w:rFonts w:ascii="Arial" w:hAnsi="Arial"/>
          <w:b/>
        </w:rPr>
        <w:t xml:space="preserve"> April – 20</w:t>
      </w:r>
      <w:r>
        <w:rPr>
          <w:rFonts w:ascii="Arial" w:hAnsi="Arial"/>
          <w:b/>
          <w:vertAlign w:val="superscript"/>
        </w:rPr>
        <w:t>th</w:t>
      </w:r>
      <w:r>
        <w:rPr>
          <w:rFonts w:ascii="Arial" w:hAnsi="Arial"/>
          <w:b/>
        </w:rPr>
        <w:t xml:space="preserve"> April, 2021</w:t>
      </w:r>
    </w:p>
    <w:p w14:paraId="6C1DF556" w14:textId="77777777" w:rsidR="00056B44" w:rsidRDefault="00056B44">
      <w:pPr>
        <w:tabs>
          <w:tab w:val="right" w:pos="9639"/>
        </w:tabs>
        <w:rPr>
          <w:rFonts w:ascii="Arial" w:eastAsia="MS Mincho" w:hAnsi="Arial"/>
          <w:b/>
          <w:i/>
          <w:sz w:val="28"/>
          <w:lang w:val="en-US"/>
        </w:rPr>
      </w:pPr>
    </w:p>
    <w:p w14:paraId="5459DEC0"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16C344FE"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5C3A848F" w14:textId="77777777" w:rsidR="00056B44" w:rsidRDefault="00645566">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t>Summary of [POST113-e][706][V2XSL] RRC impacts from the latest RAN1 decisions</w:t>
      </w:r>
    </w:p>
    <w:p w14:paraId="4BFC5C4F"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2B6E0DEE" w14:textId="77777777" w:rsidR="00056B44" w:rsidRDefault="00645566">
      <w:pPr>
        <w:pStyle w:val="Heading1"/>
        <w:ind w:left="0" w:firstLine="0"/>
        <w:rPr>
          <w:rFonts w:ascii="Times New Roman" w:hAnsi="Times New Roman"/>
          <w:sz w:val="20"/>
          <w:lang w:eastAsia="ko-KR"/>
        </w:rPr>
      </w:pPr>
      <w:r>
        <w:rPr>
          <w:lang w:eastAsia="ko-KR"/>
        </w:rPr>
        <w:t>Introduction</w:t>
      </w:r>
    </w:p>
    <w:p w14:paraId="38192506" w14:textId="77777777" w:rsidR="00056B44" w:rsidRDefault="00645566">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37AE2E8C" w14:textId="77777777" w:rsidR="00056B44" w:rsidRDefault="00645566">
      <w:pPr>
        <w:pStyle w:val="EmailDiscussion"/>
        <w:numPr>
          <w:ilvl w:val="0"/>
          <w:numId w:val="3"/>
        </w:numPr>
        <w:tabs>
          <w:tab w:val="clear" w:pos="1004"/>
        </w:tabs>
        <w:overflowPunct/>
        <w:autoSpaceDE/>
        <w:autoSpaceDN/>
        <w:adjustRightInd/>
        <w:ind w:left="1619"/>
        <w:textAlignment w:val="auto"/>
      </w:pPr>
      <w:r>
        <w:t>[POST113-e][706][V2X/SL] RRC impacts from the latest RAN1 decisions (Huawei)</w:t>
      </w:r>
    </w:p>
    <w:p w14:paraId="303C82C2" w14:textId="77777777" w:rsidR="00056B44" w:rsidRDefault="00645566">
      <w:pPr>
        <w:pStyle w:val="EmailDiscussion2"/>
      </w:pPr>
      <w:r>
        <w:tab/>
      </w:r>
      <w:r>
        <w:rPr>
          <w:b/>
        </w:rPr>
        <w:t>Scope:</w:t>
      </w:r>
      <w:r>
        <w:t xml:space="preserve"> Discuss RRC impacts from the latest RAN1 decisions. </w:t>
      </w:r>
    </w:p>
    <w:p w14:paraId="1C711469" w14:textId="77777777" w:rsidR="00056B44" w:rsidRDefault="00645566">
      <w:pPr>
        <w:pStyle w:val="EmailDiscussion2"/>
      </w:pPr>
      <w:r>
        <w:tab/>
      </w:r>
      <w:r>
        <w:rPr>
          <w:b/>
        </w:rPr>
        <w:t>Intended outcome:</w:t>
      </w:r>
      <w:r>
        <w:t xml:space="preserve"> Discussion summary, corresponding CRs and response LS (if needed) </w:t>
      </w:r>
    </w:p>
    <w:p w14:paraId="3928C202" w14:textId="77777777" w:rsidR="00056B44" w:rsidRDefault="00645566">
      <w:pPr>
        <w:rPr>
          <w:rFonts w:eastAsia="MS Mincho"/>
          <w:lang w:eastAsia="ja-JP"/>
        </w:rPr>
      </w:pPr>
      <w:r>
        <w:tab/>
      </w:r>
      <w:r>
        <w:tab/>
        <w:t xml:space="preserve">                     </w:t>
      </w:r>
      <w:r>
        <w:rPr>
          <w:b/>
        </w:rPr>
        <w:t xml:space="preserve">Deadline: </w:t>
      </w:r>
      <w:r>
        <w:t>Long email discussion</w:t>
      </w:r>
    </w:p>
    <w:p w14:paraId="6BA7939A" w14:textId="77777777" w:rsidR="00056B44" w:rsidRDefault="00645566">
      <w:pPr>
        <w:rPr>
          <w:lang w:eastAsia="ko-KR"/>
        </w:rPr>
      </w:pPr>
      <w:r>
        <w:rPr>
          <w:lang w:eastAsia="ko-KR"/>
        </w:rPr>
        <w:t xml:space="preserve">Companies are requested to provide their views on the issues listed in this document. </w:t>
      </w:r>
      <w:r>
        <w:rPr>
          <w:lang w:eastAsia="ko-KR"/>
        </w:rPr>
        <w:br w:type="page"/>
      </w:r>
    </w:p>
    <w:p w14:paraId="024B03AF" w14:textId="77777777" w:rsidR="00056B44" w:rsidRDefault="00056B44">
      <w:pPr>
        <w:pStyle w:val="Heading1"/>
        <w:ind w:left="0" w:firstLine="0"/>
        <w:rPr>
          <w:lang w:eastAsia="ko-KR"/>
        </w:rPr>
        <w:sectPr w:rsidR="00056B44">
          <w:headerReference w:type="default" r:id="rId10"/>
          <w:footnotePr>
            <w:numRestart w:val="eachSect"/>
          </w:footnotePr>
          <w:pgSz w:w="11907" w:h="16840"/>
          <w:pgMar w:top="1418" w:right="1134" w:bottom="1134" w:left="1134" w:header="680" w:footer="567" w:gutter="0"/>
          <w:cols w:space="720"/>
          <w:docGrid w:linePitch="272"/>
        </w:sectPr>
      </w:pPr>
    </w:p>
    <w:p w14:paraId="12D8FAFD" w14:textId="77777777" w:rsidR="00056B44" w:rsidRDefault="00645566">
      <w:pPr>
        <w:pStyle w:val="Heading1"/>
        <w:ind w:left="0" w:firstLine="0"/>
        <w:rPr>
          <w:i/>
          <w:lang w:eastAsia="ko-KR"/>
        </w:rPr>
      </w:pPr>
      <w:r>
        <w:rPr>
          <w:lang w:eastAsia="ko-KR"/>
        </w:rPr>
        <w:lastRenderedPageBreak/>
        <w:t xml:space="preserve">Clarification on </w:t>
      </w:r>
      <w:r>
        <w:rPr>
          <w:i/>
          <w:lang w:eastAsia="ko-KR"/>
        </w:rPr>
        <w:t>sl-N1PUCCH-AN-r16</w:t>
      </w:r>
    </w:p>
    <w:p w14:paraId="2921680C" w14:textId="77777777" w:rsidR="00056B44" w:rsidRDefault="00645566">
      <w:pPr>
        <w:rPr>
          <w:lang w:val="en-US" w:eastAsia="ko-KR"/>
        </w:rPr>
      </w:pPr>
      <w:r>
        <w:rPr>
          <w:lang w:eastAsia="ko-KR"/>
        </w:rPr>
        <w:t xml:space="preserve">In RAN1#104 meeting, RAN1 send LS in R1-2102176 to request RAN2 to clarify whether </w:t>
      </w:r>
      <w:r>
        <w:rPr>
          <w:i/>
          <w:lang w:eastAsia="ko-KR"/>
        </w:rPr>
        <w:t>sl-N1PUCCH-AN-r16</w:t>
      </w:r>
      <w:r>
        <w:rPr>
          <w:lang w:eastAsia="ko-KR"/>
        </w:rPr>
        <w:t xml:space="preserve"> is configurable for SL CG type 2 in the current specification. </w:t>
      </w:r>
    </w:p>
    <w:p w14:paraId="01A15E51" w14:textId="77777777" w:rsidR="00056B44" w:rsidRDefault="00645566">
      <w:pPr>
        <w:spacing w:line="252" w:lineRule="auto"/>
        <w:rPr>
          <w:rFonts w:ascii="Calibri" w:hAnsi="Calibri"/>
          <w:sz w:val="22"/>
          <w:szCs w:val="22"/>
          <w:lang w:val="fi-FI"/>
        </w:rPr>
      </w:pPr>
      <w:r>
        <w:rPr>
          <w:rFonts w:ascii="Calibri" w:hAnsi="Calibri"/>
          <w:sz w:val="22"/>
          <w:szCs w:val="22"/>
          <w:highlight w:val="green"/>
          <w:lang w:val="fi-FI"/>
        </w:rPr>
        <w:t>Agreements:</w:t>
      </w:r>
    </w:p>
    <w:p w14:paraId="26AC079E" w14:textId="77777777" w:rsidR="00056B44" w:rsidRDefault="00645566">
      <w:pPr>
        <w:numPr>
          <w:ilvl w:val="0"/>
          <w:numId w:val="4"/>
        </w:numPr>
        <w:spacing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0AD0919"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2"/>
      <w:bookmarkStart w:id="13" w:name="OLE_LINK1"/>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7942DB1C"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14:paraId="14DCAD42" w14:textId="77777777" w:rsidR="00056B44" w:rsidRDefault="00645566">
      <w:pPr>
        <w:rPr>
          <w:lang w:eastAsia="ko-KR"/>
        </w:rPr>
      </w:pPr>
      <w:r>
        <w:rPr>
          <w:lang w:eastAsia="ko-KR"/>
        </w:rPr>
        <w:t xml:space="preserve">According to RAN1#98bis agreement, they agreed to reuse the Rel-15 procedure and signalling used for DL HARQ-ACK reporting includes using the higher-layer parameter </w:t>
      </w:r>
      <w:r>
        <w:rPr>
          <w:i/>
          <w:lang w:eastAsia="ko-KR"/>
        </w:rPr>
        <w:t>sl-N1PUCCH-AN-r16</w:t>
      </w:r>
      <w:r>
        <w:rPr>
          <w:lang w:eastAsia="ko-KR"/>
        </w:rPr>
        <w:t xml:space="preserve"> for determining the PUCCH resource used for SL HARQ-ACK reporting for SL CG type 2 (but only for PSCCH/PSSCH transmissions without a corresponding PDCCH).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FB6816A"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EF846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35AD918E"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078F82DF" w14:textId="77777777" w:rsidR="00056B44" w:rsidRDefault="00645566">
            <w:pPr>
              <w:pStyle w:val="TAL"/>
              <w:rPr>
                <w:b/>
                <w:bCs/>
                <w:i/>
                <w:iCs/>
                <w:lang w:eastAsia="zh-CN"/>
              </w:rPr>
            </w:pPr>
            <w:r>
              <w:rPr>
                <w:b/>
                <w:bCs/>
                <w:i/>
                <w:iCs/>
                <w:lang w:eastAsia="zh-CN"/>
              </w:rPr>
              <w:t>sl-N1PUCCH-AN</w:t>
            </w:r>
          </w:p>
          <w:p w14:paraId="279C63CE" w14:textId="77777777" w:rsidR="00056B44" w:rsidRDefault="00645566">
            <w:pPr>
              <w:pStyle w:val="TAL"/>
              <w:rPr>
                <w:lang w:eastAsia="zh-CN"/>
              </w:rPr>
            </w:pPr>
            <w:r>
              <w:t>This field indicates the HARQ resource for PUCCH for sidelink configured grant type 1. The actual PUCCH-Resource is configured in sl-PUCCH-Config and referred to by its ID.</w:t>
            </w:r>
          </w:p>
        </w:tc>
      </w:tr>
    </w:tbl>
    <w:p w14:paraId="5EB5C582" w14:textId="77777777" w:rsidR="00056B44" w:rsidRDefault="00056B44">
      <w:pPr>
        <w:rPr>
          <w:lang w:val="en-US" w:eastAsia="ko-KR"/>
        </w:rPr>
      </w:pPr>
    </w:p>
    <w:p w14:paraId="7E66ECA8" w14:textId="77777777" w:rsidR="00056B44" w:rsidRDefault="00645566">
      <w:pPr>
        <w:rPr>
          <w:lang w:eastAsia="ko-KR"/>
        </w:rPr>
      </w:pPr>
      <w:r>
        <w:rPr>
          <w:lang w:eastAsia="ko-KR"/>
        </w:rPr>
        <w:t xml:space="preserve">Rapporteur agrees with the RAN1 concern that based on current RRC specification, </w:t>
      </w:r>
      <w:r>
        <w:rPr>
          <w:i/>
          <w:lang w:eastAsia="ko-KR"/>
        </w:rPr>
        <w:t>sl-N1PUCCH-AN-r16</w:t>
      </w:r>
      <w:r>
        <w:rPr>
          <w:lang w:eastAsia="ko-KR"/>
        </w:rPr>
        <w:t xml:space="preserve"> can only be configured for sidelink configured grant type 1 and some clarification is needed to align with the RAN1 agreement. Rapporteur think there are 2 options can be considered as listed below.</w:t>
      </w:r>
    </w:p>
    <w:p w14:paraId="4D91E077" w14:textId="77777777" w:rsidR="00056B44" w:rsidRDefault="00645566">
      <w:r>
        <w:rPr>
          <w:b/>
          <w:lang w:eastAsia="ko-KR"/>
        </w:rPr>
        <w:t>Option 1</w:t>
      </w:r>
      <w:r>
        <w:rPr>
          <w:lang w:eastAsia="ko-KR"/>
        </w:rPr>
        <w:t xml:space="preserve">: some clarification in the field description as shown below based on the assumption that </w:t>
      </w:r>
      <w:r>
        <w:rPr>
          <w:i/>
        </w:rPr>
        <w:t>rrc-ConfiguredSidelinkGrant-r16</w:t>
      </w:r>
      <w:r>
        <w:t xml:space="preserve"> is allowed to be configured for sidelink configured grant type 2 (there is no clear restriction in the specification to restrict </w:t>
      </w:r>
      <w:r>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40315384"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5D23BF" w14:textId="77777777" w:rsidR="00056B44" w:rsidRDefault="00645566">
            <w:pPr>
              <w:pStyle w:val="TAH"/>
            </w:pPr>
            <w:r>
              <w:rPr>
                <w:i/>
                <w:iCs/>
                <w:lang w:eastAsia="sv-SE"/>
              </w:rPr>
              <w:lastRenderedPageBreak/>
              <w:t>SL-ConfiguredGrantConfig</w:t>
            </w:r>
            <w:r>
              <w:rPr>
                <w:lang w:eastAsia="sv-SE"/>
              </w:rPr>
              <w:t xml:space="preserve"> </w:t>
            </w:r>
            <w:r>
              <w:t>field descriptions</w:t>
            </w:r>
          </w:p>
        </w:tc>
      </w:tr>
      <w:tr w:rsidR="00056B44" w14:paraId="6A92E00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F5DD5FB" w14:textId="77777777" w:rsidR="00056B44" w:rsidRDefault="00645566">
            <w:pPr>
              <w:pStyle w:val="TAL"/>
              <w:rPr>
                <w:b/>
                <w:bCs/>
                <w:i/>
                <w:iCs/>
                <w:lang w:eastAsia="zh-CN"/>
              </w:rPr>
            </w:pPr>
            <w:r>
              <w:rPr>
                <w:b/>
                <w:bCs/>
                <w:i/>
                <w:iCs/>
                <w:lang w:eastAsia="zh-CN"/>
              </w:rPr>
              <w:t>sl-N1PUCCH-AN</w:t>
            </w:r>
          </w:p>
          <w:p w14:paraId="0DE6CEA9" w14:textId="77777777" w:rsidR="00056B44" w:rsidRDefault="00645566">
            <w:pPr>
              <w:pStyle w:val="TAL"/>
              <w:rPr>
                <w:lang w:eastAsia="zh-CN"/>
              </w:rPr>
            </w:pPr>
            <w:r>
              <w:t>This field indicates the HARQ resource for PUCCH for sidelink configured grant type 1</w:t>
            </w:r>
            <w:ins w:id="14" w:author="Huawei_Li Zhao" w:date="2021-02-27T16:04:00Z">
              <w:r>
                <w:t xml:space="preserve"> and </w:t>
              </w:r>
              <w:r>
                <w:rPr>
                  <w:rFonts w:cs="Arial"/>
                  <w:lang w:eastAsia="fi-FI"/>
                </w:rPr>
                <w:t>PSCCH/PSSCH transmissions without a corresponding PDCCH</w:t>
              </w:r>
              <w:r>
                <w:t xml:space="preserve"> on sidelink configured grant type 2</w:t>
              </w:r>
            </w:ins>
            <w:r>
              <w:t>. The actual PUCCH-Resource is configured in sl-PUCCH-Config and referred to by its ID.</w:t>
            </w:r>
          </w:p>
        </w:tc>
      </w:tr>
    </w:tbl>
    <w:p w14:paraId="1FA8E341" w14:textId="77777777" w:rsidR="00056B44" w:rsidRDefault="00645566">
      <w:pPr>
        <w:spacing w:before="180"/>
        <w:rPr>
          <w:lang w:eastAsia="ko-KR"/>
        </w:rPr>
      </w:pPr>
      <w:bookmarkStart w:id="15" w:name="_Toc52837225"/>
      <w:bookmarkStart w:id="16" w:name="_Toc52838233"/>
      <w:bookmarkStart w:id="17" w:name="_Toc46487347"/>
      <w:bookmarkStart w:id="18" w:name="_Toc46439749"/>
      <w:bookmarkStart w:id="19" w:name="_Toc60777521"/>
      <w:bookmarkStart w:id="20" w:name="_Toc60868302"/>
      <w:bookmarkStart w:id="21" w:name="_Toc46444586"/>
      <w:bookmarkStart w:id="22" w:name="_Toc53006873"/>
      <w:bookmarkEnd w:id="0"/>
      <w:bookmarkEnd w:id="1"/>
      <w:bookmarkEnd w:id="2"/>
      <w:bookmarkEnd w:id="3"/>
      <w:bookmarkEnd w:id="4"/>
      <w:bookmarkEnd w:id="5"/>
      <w:bookmarkEnd w:id="6"/>
      <w:bookmarkEnd w:id="7"/>
      <w:bookmarkEnd w:id="8"/>
      <w:bookmarkEnd w:id="9"/>
      <w:bookmarkEnd w:id="10"/>
      <w:bookmarkEnd w:id="11"/>
      <w:r>
        <w:rPr>
          <w:b/>
          <w:lang w:eastAsia="ko-KR"/>
        </w:rPr>
        <w:t>Option 2</w:t>
      </w:r>
      <w:r>
        <w:rPr>
          <w:lang w:eastAsia="ko-KR"/>
        </w:rPr>
        <w:t xml:space="preserve">: Extend </w:t>
      </w:r>
      <w:r>
        <w:rPr>
          <w:i/>
          <w:lang w:eastAsia="ko-KR"/>
        </w:rPr>
        <w:t>sl-N1PUCCH-AN-r16</w:t>
      </w:r>
      <w:r>
        <w:rPr>
          <w:lang w:eastAsia="ko-KR"/>
        </w:rPr>
        <w:t xml:space="preserve"> for SL HARQ-ACK reporting for SL CG type 2 as shown below. </w:t>
      </w:r>
    </w:p>
    <w:p w14:paraId="2D22FA5F" w14:textId="77777777" w:rsidR="00056B44" w:rsidRDefault="00645566">
      <w:pPr>
        <w:keepNext/>
        <w:keepLines/>
        <w:overflowPunct w:val="0"/>
        <w:autoSpaceDE w:val="0"/>
        <w:autoSpaceDN w:val="0"/>
        <w:adjustRightInd w:val="0"/>
        <w:spacing w:before="60"/>
        <w:jc w:val="center"/>
        <w:rPr>
          <w:rFonts w:ascii="Arial" w:hAnsi="Arial" w:cs="Arial"/>
          <w:lang w:eastAsia="ja-JP"/>
        </w:rPr>
      </w:pPr>
      <w:r>
        <w:rPr>
          <w:rFonts w:ascii="Arial" w:hAnsi="Arial" w:cs="Arial"/>
          <w:b/>
          <w:i/>
          <w:iCs/>
          <w:lang w:eastAsia="ja-JP"/>
        </w:rPr>
        <w:t>SL-ConfiguredGrantConfig</w:t>
      </w:r>
      <w:r>
        <w:rPr>
          <w:rFonts w:ascii="Arial" w:hAnsi="Arial" w:cs="Arial"/>
          <w:b/>
          <w:lang w:eastAsia="ja-JP"/>
        </w:rPr>
        <w:t xml:space="preserve"> information element</w:t>
      </w:r>
    </w:p>
    <w:p w14:paraId="31EBEC7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ASN1START</w:t>
      </w:r>
    </w:p>
    <w:p w14:paraId="42DBAF41"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TAG-SL-CONFIGUREDGRANTCONFIG-START</w:t>
      </w:r>
    </w:p>
    <w:p w14:paraId="00DF2D87" w14:textId="77777777" w:rsidR="00056B44" w:rsidRDefault="00056B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p>
    <w:p w14:paraId="0CE2508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SL-ConfiguredGrantConfig-r16 ::=           </w:t>
      </w:r>
      <w:r>
        <w:rPr>
          <w:rFonts w:ascii="Courier New" w:hAnsi="Courier New" w:cs="Courier New"/>
          <w:color w:val="993366"/>
          <w:sz w:val="16"/>
        </w:rPr>
        <w:t>SEQUENCE</w:t>
      </w:r>
      <w:r>
        <w:rPr>
          <w:rFonts w:ascii="Courier New" w:hAnsi="Courier New" w:cs="Courier New"/>
          <w:sz w:val="16"/>
        </w:rPr>
        <w:t xml:space="preserve"> {</w:t>
      </w:r>
    </w:p>
    <w:p w14:paraId="61377B7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sl-ConfigIndexCG-r16                       SL-ConfigIndexCG-r16,</w:t>
      </w:r>
    </w:p>
    <w:p w14:paraId="288893A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sl-PeriodCG-r16                            SL-PeriodCG-r16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A965DB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sl-NrOfHARQ-Processes-r16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59617B7"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w:t>
      </w:r>
      <w:r>
        <w:rPr>
          <w:rFonts w:ascii="Courier New" w:eastAsia="Yu Mincho" w:hAnsi="Courier New" w:cs="Courier New"/>
          <w:sz w:val="16"/>
        </w:rPr>
        <w:t>sl-</w:t>
      </w:r>
      <w:r>
        <w:rPr>
          <w:rFonts w:ascii="Courier New" w:hAnsi="Courier New" w:cs="Courier New"/>
          <w:sz w:val="16"/>
        </w:rPr>
        <w:t>HARQ</w:t>
      </w:r>
      <w:r>
        <w:rPr>
          <w:rFonts w:ascii="Courier New" w:eastAsia="Yu Mincho" w:hAnsi="Courier New" w:cs="Courier New"/>
          <w:sz w:val="16"/>
        </w:rPr>
        <w:t>-ProcID-offset-r16</w:t>
      </w:r>
      <w:r>
        <w:rPr>
          <w:rFonts w:ascii="Courier New" w:hAnsi="Courier New" w:cs="Courier New"/>
          <w:sz w:val="16"/>
        </w:rPr>
        <w:t xml:space="preserve">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3A187FF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sl-CG-MaxTransNumList-r16                  SL-CG-MaxTransNumList-r16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8F27202"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rrc-ConfiguredSidelinkGrant-r16            </w:t>
      </w:r>
      <w:r>
        <w:rPr>
          <w:rFonts w:ascii="Courier New" w:hAnsi="Courier New" w:cs="Courier New"/>
          <w:color w:val="993366"/>
          <w:sz w:val="16"/>
        </w:rPr>
        <w:t>SEQUENCE</w:t>
      </w:r>
      <w:r>
        <w:rPr>
          <w:rFonts w:ascii="Courier New" w:hAnsi="Courier New" w:cs="Courier New"/>
          <w:sz w:val="16"/>
        </w:rPr>
        <w:t xml:space="preserve"> {</w:t>
      </w:r>
    </w:p>
    <w:p w14:paraId="680CAEE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sl-TimeResourceCG-Type1-r16                </w:t>
      </w:r>
      <w:r>
        <w:rPr>
          <w:rFonts w:ascii="Courier New" w:hAnsi="Courier New" w:cs="Courier New"/>
          <w:color w:val="993366"/>
          <w:sz w:val="16"/>
        </w:rPr>
        <w:t>INTEGER</w:t>
      </w:r>
      <w:r>
        <w:rPr>
          <w:rFonts w:ascii="Courier New" w:hAnsi="Courier New" w:cs="Courier New"/>
          <w:sz w:val="16"/>
        </w:rPr>
        <w:t xml:space="preserve"> (0..496)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499F07F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sl-StartSubchannelCG-Type1-r16             </w:t>
      </w:r>
      <w:r>
        <w:rPr>
          <w:rFonts w:ascii="Courier New" w:hAnsi="Courier New" w:cs="Courier New"/>
          <w:color w:val="993366"/>
          <w:sz w:val="16"/>
        </w:rPr>
        <w:t>INTEGER</w:t>
      </w:r>
      <w:r>
        <w:rPr>
          <w:rFonts w:ascii="Courier New" w:hAnsi="Courier New" w:cs="Courier New"/>
          <w:sz w:val="16"/>
        </w:rPr>
        <w:t xml:space="preserve"> (0..26)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7501A170"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sl-FreqResourceCG-Type1-r16                </w:t>
      </w:r>
      <w:r>
        <w:rPr>
          <w:rFonts w:ascii="Courier New" w:hAnsi="Courier New" w:cs="Courier New"/>
          <w:color w:val="993366"/>
          <w:sz w:val="16"/>
        </w:rPr>
        <w:t>INTEGER</w:t>
      </w:r>
      <w:r>
        <w:rPr>
          <w:rFonts w:ascii="Courier New" w:hAnsi="Courier New" w:cs="Courier New"/>
          <w:sz w:val="16"/>
        </w:rPr>
        <w:t xml:space="preserve"> (0..6929)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A9B388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sl-TimeOffsetCG-Type1-r16                  </w:t>
      </w:r>
      <w:r>
        <w:rPr>
          <w:rFonts w:ascii="Courier New" w:hAnsi="Courier New" w:cs="Courier New"/>
          <w:color w:val="993366"/>
          <w:sz w:val="16"/>
        </w:rPr>
        <w:t>INTEGER</w:t>
      </w:r>
      <w:r>
        <w:rPr>
          <w:rFonts w:ascii="Courier New" w:hAnsi="Courier New" w:cs="Courier New"/>
          <w:sz w:val="16"/>
        </w:rPr>
        <w:t xml:space="preserve"> (0..7999)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0FD5649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sl-N1PUCCH-AN-r16                          PUCCH-ResourceId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81003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sl-PSFCH-ToPUCCH-CG-Type1-r16              </w:t>
      </w:r>
      <w:r>
        <w:rPr>
          <w:rFonts w:ascii="Courier New" w:hAnsi="Courier New" w:cs="Courier New"/>
          <w:color w:val="993366"/>
          <w:sz w:val="16"/>
        </w:rPr>
        <w:t>INTEGER</w:t>
      </w:r>
      <w:r>
        <w:rPr>
          <w:rFonts w:ascii="Courier New" w:hAnsi="Courier New" w:cs="Courier New"/>
          <w:sz w:val="16"/>
        </w:rPr>
        <w:t xml:space="preserve"> (0..15)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7F25ED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sl-ResourcePoolID-r16                      SL-ResourcePoolID-r16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2DAA5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sl-TimeReferenceSFN-Type1-r16              </w:t>
      </w:r>
      <w:r>
        <w:rPr>
          <w:rFonts w:ascii="Courier New" w:hAnsi="Courier New" w:cs="Courier New"/>
          <w:color w:val="993366"/>
          <w:sz w:val="16"/>
        </w:rPr>
        <w:t>ENUMERATED</w:t>
      </w:r>
      <w:r>
        <w:rPr>
          <w:rFonts w:ascii="Courier New" w:hAnsi="Courier New" w:cs="Courier New"/>
          <w:sz w:val="16"/>
        </w:rPr>
        <w:t xml:space="preserve"> {sfn512}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S</w:t>
      </w:r>
    </w:p>
    <w:p w14:paraId="5AED6B1B"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6132C2E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3" w:author="Huawei_Li Zhao" w:date="2021-02-27T16:17:00Z"/>
          <w:rFonts w:ascii="Courier New" w:hAnsi="Courier New" w:cs="Courier New"/>
          <w:sz w:val="16"/>
        </w:rPr>
      </w:pPr>
      <w:del w:id="24" w:author="Huawei_Li Zhao" w:date="2021-02-27T16:12:00Z">
        <w:r>
          <w:rPr>
            <w:rFonts w:ascii="Courier New" w:hAnsi="Courier New" w:cs="Courier New"/>
            <w:sz w:val="16"/>
          </w:rPr>
          <w:lastRenderedPageBreak/>
          <w:delText xml:space="preserve">    </w:delText>
        </w:r>
      </w:del>
      <w:r>
        <w:rPr>
          <w:rFonts w:ascii="Courier New" w:hAnsi="Courier New" w:cs="Courier New"/>
          <w:sz w:val="16"/>
        </w:rPr>
        <w:t>...</w:t>
      </w:r>
      <w:ins w:id="25" w:author="Huawei_Li Zhao" w:date="2021-02-27T16:12:00Z">
        <w:r>
          <w:rPr>
            <w:rFonts w:ascii="Courier New" w:hAnsi="Courier New" w:cs="Courier New"/>
            <w:sz w:val="16"/>
          </w:rPr>
          <w:t>,</w:t>
        </w:r>
      </w:ins>
    </w:p>
    <w:p w14:paraId="736CC8F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6" w:author="Huawei_Li Zhao" w:date="2021-02-27T16:17:00Z"/>
          <w:rFonts w:ascii="Courier New" w:hAnsi="Courier New" w:cs="Courier New"/>
          <w:sz w:val="16"/>
        </w:rPr>
      </w:pPr>
      <w:ins w:id="27" w:author="Huawei_Li Zhao" w:date="2021-02-27T16:17:00Z">
        <w:r>
          <w:rPr>
            <w:rFonts w:ascii="Courier New" w:hAnsi="Courier New" w:cs="Courier New"/>
            <w:sz w:val="16"/>
          </w:rPr>
          <w:t>[[</w:t>
        </w:r>
      </w:ins>
    </w:p>
    <w:p w14:paraId="2F65FDB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8" w:author="Huawei_Li Zhao" w:date="2021-02-27T16:17:00Z"/>
          <w:rFonts w:ascii="Courier New" w:hAnsi="Courier New" w:cs="Courier New"/>
          <w:sz w:val="16"/>
        </w:rPr>
      </w:pPr>
      <w:ins w:id="29" w:author="Huawei_Li Zhao" w:date="2021-02-27T16:18:00Z">
        <w:r>
          <w:rPr>
            <w:rFonts w:ascii="Courier New" w:hAnsi="Courier New" w:cs="Courier New"/>
            <w:sz w:val="16"/>
          </w:rPr>
          <w:t>sl-N1PUCCH-AN-</w:t>
        </w:r>
      </w:ins>
      <w:ins w:id="30" w:author="Huawei_Li Zhao" w:date="2021-03-01T09:41:00Z">
        <w:r>
          <w:rPr>
            <w:rFonts w:ascii="Courier New" w:hAnsi="Courier New" w:cs="Courier New"/>
            <w:sz w:val="16"/>
          </w:rPr>
          <w:t>v</w:t>
        </w:r>
      </w:ins>
      <w:ins w:id="31" w:author="Huawei_Li Zhao" w:date="2021-02-27T16:18:00Z">
        <w:r>
          <w:rPr>
            <w:rFonts w:ascii="Courier New" w:hAnsi="Courier New" w:cs="Courier New"/>
            <w:sz w:val="16"/>
          </w:rPr>
          <w:t>16</w:t>
        </w:r>
      </w:ins>
      <w:ins w:id="32" w:author="Huawei_Li Zhao" w:date="2021-03-01T09:41:00Z">
        <w:r>
          <w:rPr>
            <w:rFonts w:ascii="Courier New" w:hAnsi="Courier New" w:cs="Courier New"/>
            <w:sz w:val="16"/>
          </w:rPr>
          <w:t>xy</w:t>
        </w:r>
      </w:ins>
      <w:ins w:id="33" w:author="Huawei_Li Zhao" w:date="2021-02-27T16:20:00Z">
        <w:r>
          <w:rPr>
            <w:rFonts w:ascii="Courier New" w:hAnsi="Courier New" w:cs="Courier New"/>
            <w:sz w:val="16"/>
          </w:rPr>
          <w:t xml:space="preserve">                    </w:t>
        </w:r>
      </w:ins>
      <w:ins w:id="34" w:author="Huawei_Li Zhao" w:date="2021-03-01T09:59:00Z">
        <w:r>
          <w:rPr>
            <w:rFonts w:ascii="Courier New" w:hAnsi="Courier New" w:cs="Courier New"/>
            <w:sz w:val="16"/>
          </w:rPr>
          <w:tab/>
        </w:r>
      </w:ins>
      <w:ins w:id="35" w:author="Huawei_Li Zhao" w:date="2021-02-27T16:18:00Z">
        <w:r>
          <w:rPr>
            <w:rFonts w:ascii="Courier New" w:hAnsi="Courier New" w:cs="Courier New"/>
            <w:sz w:val="16"/>
          </w:rPr>
          <w:t>PUCCH-ResourceId</w:t>
        </w:r>
      </w:ins>
      <w:ins w:id="36" w:author="Huawei_Li Zhao" w:date="2021-02-27T16:19:00Z">
        <w:r>
          <w:rPr>
            <w:rFonts w:ascii="Courier New" w:hAnsi="Courier New" w:cs="Courier New"/>
            <w:sz w:val="16"/>
          </w:rPr>
          <w:t xml:space="preserve">                                             </w:t>
        </w:r>
        <w:r>
          <w:rPr>
            <w:rFonts w:ascii="Courier New" w:hAnsi="Courier New" w:cs="Courier New"/>
            <w:sz w:val="16"/>
          </w:rPr>
          <w:tab/>
        </w:r>
        <w:r>
          <w:rPr>
            <w:rFonts w:ascii="Courier New" w:hAnsi="Courier New" w:cs="Courier New"/>
            <w:sz w:val="16"/>
          </w:rPr>
          <w:tab/>
        </w:r>
      </w:ins>
      <w:ins w:id="37" w:author="Huawei_Li Zhao" w:date="2021-02-27T16:20:00Z">
        <w:r>
          <w:rPr>
            <w:rFonts w:ascii="Courier New" w:hAnsi="Courier New" w:cs="Courier New"/>
            <w:sz w:val="16"/>
          </w:rPr>
          <w:tab/>
        </w:r>
        <w:r>
          <w:rPr>
            <w:rFonts w:ascii="Courier New" w:hAnsi="Courier New" w:cs="Courier New"/>
            <w:sz w:val="16"/>
          </w:rPr>
          <w:tab/>
        </w:r>
      </w:ins>
      <w:ins w:id="38" w:author="Huawei_Li Zhao" w:date="2021-03-01T09:59:00Z">
        <w:r>
          <w:rPr>
            <w:rFonts w:ascii="Courier New" w:hAnsi="Courier New" w:cs="Courier New"/>
            <w:sz w:val="16"/>
          </w:rPr>
          <w:tab/>
        </w:r>
      </w:ins>
      <w:ins w:id="39" w:author="Huawei_Li Zhao" w:date="2021-02-27T16:19:00Z">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ins>
    </w:p>
    <w:p w14:paraId="76C38E5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ins w:id="40" w:author="Huawei_Li Zhao" w:date="2021-02-27T16:19:00Z">
        <w:r>
          <w:rPr>
            <w:rFonts w:ascii="Courier New" w:hAnsi="Courier New" w:cs="Courier New" w:hint="eastAsia"/>
            <w:sz w:val="16"/>
            <w:lang w:eastAsia="zh-CN"/>
          </w:rPr>
          <w:t>]</w:t>
        </w:r>
        <w:r>
          <w:rPr>
            <w:rFonts w:ascii="Courier New" w:hAnsi="Courier New" w:cs="Courier New"/>
            <w:sz w:val="16"/>
            <w:lang w:eastAsia="zh-CN"/>
          </w:rPr>
          <w:t>]</w:t>
        </w:r>
      </w:ins>
    </w:p>
    <w:p w14:paraId="47380A7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w:t>
      </w:r>
    </w:p>
    <w:p w14:paraId="4BF6BBC4"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TAG-SL-CONFIGUREDGRANTCONFIG-STOP</w:t>
      </w:r>
    </w:p>
    <w:p w14:paraId="538E390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ASN1STOP</w:t>
      </w:r>
    </w:p>
    <w:p w14:paraId="122F8250" w14:textId="77777777" w:rsidR="00056B44" w:rsidRDefault="00056B44">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78F8B9D7"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A701B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0A61043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8FE6570" w14:textId="77777777" w:rsidR="00056B44" w:rsidRDefault="00645566">
            <w:pPr>
              <w:pStyle w:val="TAL"/>
              <w:rPr>
                <w:b/>
                <w:bCs/>
                <w:i/>
                <w:iCs/>
                <w:lang w:eastAsia="zh-CN"/>
              </w:rPr>
            </w:pPr>
            <w:r>
              <w:rPr>
                <w:b/>
                <w:bCs/>
                <w:i/>
                <w:iCs/>
                <w:lang w:eastAsia="zh-CN"/>
              </w:rPr>
              <w:t>sl-N1PUCCH-AN</w:t>
            </w:r>
          </w:p>
          <w:p w14:paraId="52866F19" w14:textId="77777777" w:rsidR="00056B44" w:rsidRDefault="00645566">
            <w:pPr>
              <w:pStyle w:val="TAL"/>
              <w:rPr>
                <w:lang w:eastAsia="zh-CN"/>
              </w:rPr>
            </w:pPr>
            <w:r>
              <w:t xml:space="preserve">This field indicates the HARQ resource for PUCCH for sidelink configured grant type 1. </w:t>
            </w:r>
            <w:ins w:id="41" w:author="Huawei_Li Zhao" w:date="2021-03-01T10:02:00Z">
              <w:r>
                <w:rPr>
                  <w:i/>
                </w:rPr>
                <w:t>sl-N1PUCCH-AN-v16xy</w:t>
              </w:r>
              <w:r>
                <w:t xml:space="preserve"> indicat</w:t>
              </w:r>
            </w:ins>
            <w:ins w:id="42" w:author="Huawei_Li Zhao" w:date="2021-03-01T10:03:00Z">
              <w:r>
                <w:t xml:space="preserve">es the HARQ resource for PUCCH for </w:t>
              </w:r>
              <w:r>
                <w:rPr>
                  <w:rFonts w:cs="Arial"/>
                  <w:lang w:eastAsia="fi-FI"/>
                </w:rPr>
                <w:t>PSCCH/PSSCH transmissions without a corresponding PDCCH</w:t>
              </w:r>
              <w:r>
                <w:t xml:space="preserve"> on sidelink configured grant type 2. </w:t>
              </w:r>
            </w:ins>
            <w:r>
              <w:t>The actual PUCCH-Resource is configured in sl-PUCCH-Config and referred to by its ID.</w:t>
            </w:r>
          </w:p>
        </w:tc>
      </w:tr>
      <w:bookmarkEnd w:id="15"/>
      <w:bookmarkEnd w:id="16"/>
      <w:bookmarkEnd w:id="17"/>
      <w:bookmarkEnd w:id="18"/>
      <w:bookmarkEnd w:id="19"/>
      <w:bookmarkEnd w:id="20"/>
      <w:bookmarkEnd w:id="21"/>
      <w:bookmarkEnd w:id="22"/>
    </w:tbl>
    <w:p w14:paraId="46EAE481" w14:textId="77777777" w:rsidR="00056B44" w:rsidRDefault="00056B44">
      <w:pPr>
        <w:rPr>
          <w:rFonts w:eastAsia="Malgun Gothic"/>
          <w:b/>
          <w:lang w:val="en-US" w:eastAsia="ko-KR"/>
        </w:rPr>
      </w:pPr>
    </w:p>
    <w:p w14:paraId="3C4D09BF" w14:textId="77777777" w:rsidR="00056B44" w:rsidRDefault="00645566">
      <w:r>
        <w:rPr>
          <w:lang w:eastAsia="ko-KR"/>
        </w:rPr>
        <w:t xml:space="preserve">Note that Option 2 are NBC changes with new signalling to be introduced. As for option 1, </w:t>
      </w:r>
      <w:r>
        <w:rPr>
          <w:rFonts w:hint="eastAsia"/>
          <w:lang w:eastAsia="zh-CN"/>
        </w:rPr>
        <w:t>it</w:t>
      </w:r>
      <w:r>
        <w:rPr>
          <w:lang w:eastAsia="ko-KR"/>
        </w:rPr>
        <w:t xml:space="preserve"> can avoid introducing new signalling; however, it is still a functional change by adding something not supported by the current Spec. As another thing to be noted, although the parameter </w:t>
      </w:r>
      <w:r>
        <w:rPr>
          <w:i/>
          <w:lang w:eastAsia="ko-KR"/>
        </w:rPr>
        <w:t>rrc-ConfiguredSidelinkGrant-r16</w:t>
      </w:r>
      <w:r>
        <w:t xml:space="preserve"> is intended specifically for configured sidelink grant type 1, such restriction has not been specified in the current MAC spec (which is different from configured uplink grant case in Uu). With such information provided, Rapporteur would like to check companies’ views on with which way to go. </w:t>
      </w:r>
    </w:p>
    <w:p w14:paraId="727BB8E7" w14:textId="77777777" w:rsidR="00056B44" w:rsidRDefault="00645566">
      <w:pPr>
        <w:pStyle w:val="Heading7"/>
        <w:ind w:left="1276" w:hanging="1276"/>
      </w:pPr>
      <w:r>
        <w:t xml:space="preserve">Question A: For the clarification on </w:t>
      </w:r>
      <w:r>
        <w:tab/>
      </w:r>
      <w:r>
        <w:rPr>
          <w:i/>
          <w:lang w:eastAsia="ko-KR"/>
        </w:rPr>
        <w:t>sl-N1PUCCH-AN-r16</w:t>
      </w:r>
      <w:r>
        <w:rPr>
          <w:lang w:eastAsia="ko-KR"/>
        </w:rPr>
        <w:t>, on which option do you agree</w:t>
      </w:r>
      <w:r>
        <w:t>?</w:t>
      </w:r>
    </w:p>
    <w:p w14:paraId="0F7171ED" w14:textId="77777777" w:rsidR="00056B44" w:rsidRDefault="00645566">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0E2C5C41" w14:textId="77777777" w:rsidR="00056B44" w:rsidRDefault="00645566">
      <w:pPr>
        <w:numPr>
          <w:ilvl w:val="0"/>
          <w:numId w:val="5"/>
        </w:numPr>
        <w:overflowPunct w:val="0"/>
        <w:autoSpaceDE w:val="0"/>
        <w:autoSpaceDN w:val="0"/>
        <w:adjustRightInd w:val="0"/>
        <w:ind w:left="567" w:hanging="167"/>
        <w:textAlignment w:val="baseline"/>
      </w:pPr>
      <w:r>
        <w:rPr>
          <w:lang w:eastAsia="zh-CN"/>
        </w:rPr>
        <w:t>A2: Option 2</w:t>
      </w:r>
    </w:p>
    <w:p w14:paraId="56DBE435" w14:textId="77777777" w:rsidR="00056B44" w:rsidRDefault="00645566">
      <w:pPr>
        <w:numPr>
          <w:ilvl w:val="0"/>
          <w:numId w:val="5"/>
        </w:numPr>
        <w:overflowPunct w:val="0"/>
        <w:autoSpaceDE w:val="0"/>
        <w:autoSpaceDN w:val="0"/>
        <w:adjustRightInd w:val="0"/>
        <w:ind w:left="567" w:hanging="167"/>
        <w:textAlignment w:val="baseline"/>
      </w:pPr>
      <w:r>
        <w:rPr>
          <w:lang w:eastAsia="zh-CN"/>
        </w:rPr>
        <w:t>A3: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4BD7FB88" w14:textId="77777777">
        <w:tc>
          <w:tcPr>
            <w:tcW w:w="1809" w:type="dxa"/>
            <w:shd w:val="clear" w:color="auto" w:fill="E7E6E6"/>
          </w:tcPr>
          <w:p w14:paraId="4CCEA0BE"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DF96A8C"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4794850"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1547EAF" w14:textId="77777777">
        <w:tc>
          <w:tcPr>
            <w:tcW w:w="1809" w:type="dxa"/>
          </w:tcPr>
          <w:p w14:paraId="37D95B69" w14:textId="77777777" w:rsidR="00056B44" w:rsidRDefault="00645566">
            <w:pPr>
              <w:jc w:val="center"/>
              <w:rPr>
                <w:rFonts w:ascii="Arial" w:eastAsia="SimSun" w:hAnsi="Arial" w:cs="Arial"/>
                <w:lang w:eastAsia="zh-CN"/>
              </w:rPr>
            </w:pPr>
            <w:ins w:id="43" w:author="冷冰雪(Bingxue Leng)" w:date="2021-03-08T09:04:00Z">
              <w:r>
                <w:rPr>
                  <w:rFonts w:ascii="Arial" w:eastAsia="SimSun" w:hAnsi="Arial" w:cs="Arial"/>
                  <w:lang w:eastAsia="zh-CN"/>
                </w:rPr>
                <w:lastRenderedPageBreak/>
                <w:t>OPPO</w:t>
              </w:r>
            </w:ins>
            <w:ins w:id="44" w:author="OPPO (Qianxi)" w:date="2021-03-08T11:45:00Z">
              <w:del w:id="45" w:author="冷冰雪(Bingxue Leng)" w:date="2021-03-09T09:41:00Z">
                <w:r>
                  <w:rPr>
                    <w:rFonts w:ascii="Arial" w:eastAsia="SimSun" w:hAnsi="Arial" w:cs="Arial"/>
                    <w:lang w:eastAsia="zh-CN"/>
                  </w:rPr>
                  <w:delText xml:space="preserve"> </w:delText>
                </w:r>
              </w:del>
            </w:ins>
            <w:ins w:id="46" w:author="冷冰雪(Bingxue Leng)" w:date="2021-03-09T09:41:00Z">
              <w:r>
                <w:rPr>
                  <w:rFonts w:ascii="Arial" w:eastAsia="SimSun" w:hAnsi="Arial" w:cs="Arial" w:hint="eastAsia"/>
                  <w:lang w:eastAsia="zh-CN"/>
                </w:rPr>
                <w:t>(Bingxue)</w:t>
              </w:r>
            </w:ins>
          </w:p>
        </w:tc>
        <w:tc>
          <w:tcPr>
            <w:tcW w:w="1985" w:type="dxa"/>
          </w:tcPr>
          <w:p w14:paraId="28949E2B" w14:textId="77777777" w:rsidR="00056B44" w:rsidRDefault="00645566">
            <w:pPr>
              <w:jc w:val="center"/>
              <w:rPr>
                <w:rFonts w:ascii="Arial" w:eastAsia="DengXian" w:hAnsi="Arial" w:cs="Arial"/>
                <w:lang w:eastAsia="zh-CN"/>
              </w:rPr>
            </w:pPr>
            <w:ins w:id="47" w:author="冷冰雪(Bingxue Leng)" w:date="2021-03-08T09:05:00Z">
              <w:r>
                <w:rPr>
                  <w:rFonts w:ascii="Arial" w:eastAsia="DengXian" w:hAnsi="Arial" w:cs="Arial"/>
                  <w:lang w:eastAsia="zh-CN"/>
                </w:rPr>
                <w:t>Option 1</w:t>
              </w:r>
            </w:ins>
          </w:p>
        </w:tc>
        <w:tc>
          <w:tcPr>
            <w:tcW w:w="6045" w:type="dxa"/>
          </w:tcPr>
          <w:p w14:paraId="688494FC" w14:textId="77777777" w:rsidR="00056B44" w:rsidRDefault="00645566">
            <w:pPr>
              <w:rPr>
                <w:rFonts w:ascii="Arial" w:eastAsia="DengXian" w:hAnsi="Arial" w:cs="Arial"/>
                <w:lang w:eastAsia="zh-CN"/>
              </w:rPr>
            </w:pPr>
            <w:ins w:id="48" w:author="冷冰雪(Bingxue Leng)" w:date="2021-03-09T09:42:00Z">
              <w:r>
                <w:rPr>
                  <w:rFonts w:ascii="Arial" w:eastAsia="DengXian" w:hAnsi="Arial" w:cs="Arial"/>
                  <w:lang w:eastAsia="zh-CN"/>
                </w:rPr>
                <w:t>As stated by rapporteur the functional NBC issue (if one believes there is) exists for both option-1 and 2, and we slightly prefer Option 1 which is sufficient for clarifying and option-2 may create any issue that whether the PUCCH configuration can be different for the type-1 and for type-2 (since there are two IEs).</w:t>
              </w:r>
            </w:ins>
          </w:p>
        </w:tc>
      </w:tr>
      <w:tr w:rsidR="00056B44" w14:paraId="7A0ACDB9" w14:textId="77777777">
        <w:tc>
          <w:tcPr>
            <w:tcW w:w="1809" w:type="dxa"/>
          </w:tcPr>
          <w:p w14:paraId="618CD212" w14:textId="77777777" w:rsidR="00056B44" w:rsidRDefault="00645566">
            <w:pPr>
              <w:jc w:val="center"/>
              <w:rPr>
                <w:rFonts w:ascii="Arial" w:eastAsia="Malgun Gothic" w:hAnsi="Arial" w:cs="Arial"/>
                <w:lang w:eastAsia="ko-KR"/>
              </w:rPr>
            </w:pPr>
            <w:ins w:id="49" w:author="Ericsson (Tony)" w:date="2021-03-12T09:30:00Z">
              <w:r>
                <w:rPr>
                  <w:rFonts w:ascii="Arial" w:eastAsia="Malgun Gothic" w:hAnsi="Arial" w:cs="Arial"/>
                  <w:lang w:eastAsia="ko-KR"/>
                </w:rPr>
                <w:t>Ericsson (Tony)</w:t>
              </w:r>
            </w:ins>
          </w:p>
        </w:tc>
        <w:tc>
          <w:tcPr>
            <w:tcW w:w="1985" w:type="dxa"/>
          </w:tcPr>
          <w:p w14:paraId="7263D5DA" w14:textId="77777777" w:rsidR="00056B44" w:rsidRDefault="00645566">
            <w:pPr>
              <w:jc w:val="center"/>
              <w:rPr>
                <w:rFonts w:ascii="Arial" w:eastAsia="Malgun Gothic" w:hAnsi="Arial" w:cs="Arial"/>
                <w:lang w:eastAsia="ko-KR"/>
              </w:rPr>
            </w:pPr>
            <w:ins w:id="50" w:author="Ericsson (Tony)" w:date="2021-03-12T09:30:00Z">
              <w:r>
                <w:rPr>
                  <w:rFonts w:ascii="Arial" w:eastAsia="Malgun Gothic" w:hAnsi="Arial" w:cs="Arial"/>
                  <w:lang w:eastAsia="ko-KR"/>
                </w:rPr>
                <w:t>Option 2</w:t>
              </w:r>
            </w:ins>
            <w:ins w:id="51" w:author="Ericsson (Tony)" w:date="2021-03-12T09:36:00Z">
              <w:r>
                <w:rPr>
                  <w:rFonts w:ascii="Arial" w:eastAsia="Malgun Gothic" w:hAnsi="Arial" w:cs="Arial"/>
                  <w:lang w:eastAsia="ko-KR"/>
                </w:rPr>
                <w:t xml:space="preserve"> with comment</w:t>
              </w:r>
            </w:ins>
          </w:p>
        </w:tc>
        <w:tc>
          <w:tcPr>
            <w:tcW w:w="6045" w:type="dxa"/>
          </w:tcPr>
          <w:p w14:paraId="7B0FF9D0" w14:textId="77777777" w:rsidR="00056B44" w:rsidRDefault="00645566">
            <w:pPr>
              <w:rPr>
                <w:ins w:id="52" w:author="Ericsson (Tony)" w:date="2021-03-12T09:31:00Z"/>
                <w:rFonts w:ascii="Arial" w:eastAsia="DengXian" w:hAnsi="Arial" w:cs="Arial"/>
                <w:lang w:eastAsia="zh-CN"/>
              </w:rPr>
            </w:pPr>
            <w:ins w:id="53" w:author="Ericsson (Tony)" w:date="2021-03-12T09:30:00Z">
              <w:r>
                <w:rPr>
                  <w:rFonts w:ascii="Arial" w:eastAsia="DengXian" w:hAnsi="Arial" w:cs="Arial"/>
                  <w:lang w:eastAsia="zh-CN"/>
                </w:rPr>
                <w:t xml:space="preserve">We think there is some confusion what is </w:t>
              </w:r>
            </w:ins>
            <w:ins w:id="54" w:author="Ericsson (Tony)" w:date="2021-03-12T09:31:00Z">
              <w:r>
                <w:rPr>
                  <w:rFonts w:ascii="Arial" w:eastAsia="DengXian" w:hAnsi="Arial" w:cs="Arial"/>
                  <w:lang w:eastAsia="zh-CN"/>
                </w:rPr>
                <w:t xml:space="preserve">BC and what is not. </w:t>
              </w:r>
            </w:ins>
            <w:ins w:id="55" w:author="Ericsson (Tony)" w:date="2021-03-12T09:30:00Z">
              <w:r>
                <w:rPr>
                  <w:rFonts w:ascii="Arial" w:eastAsia="DengXian" w:hAnsi="Arial" w:cs="Arial"/>
                  <w:lang w:eastAsia="zh-CN"/>
                </w:rPr>
                <w:t xml:space="preserve">First, </w:t>
              </w:r>
              <w:r>
                <w:rPr>
                  <w:rFonts w:ascii="Arial" w:eastAsia="DengXian" w:hAnsi="Arial" w:cs="Arial"/>
                  <w:highlight w:val="yellow"/>
                  <w:lang w:eastAsia="zh-CN"/>
                </w:rPr>
                <w:t>Option 2 is BC</w:t>
              </w:r>
              <w:r>
                <w:rPr>
                  <w:rFonts w:ascii="Arial" w:eastAsia="DengXian" w:hAnsi="Arial" w:cs="Arial"/>
                  <w:lang w:eastAsia="zh-CN"/>
                </w:rPr>
                <w:t xml:space="preserve"> since it use</w:t>
              </w:r>
            </w:ins>
            <w:ins w:id="56" w:author="Ericsson (Tony)" w:date="2021-03-12T09:31:00Z">
              <w:r>
                <w:rPr>
                  <w:rFonts w:ascii="Arial" w:eastAsia="DengXian" w:hAnsi="Arial" w:cs="Arial"/>
                  <w:lang w:eastAsia="zh-CN"/>
                </w:rPr>
                <w:t>s</w:t>
              </w:r>
            </w:ins>
            <w:ins w:id="57" w:author="Ericsson (Tony)" w:date="2021-03-12T09:30:00Z">
              <w:r>
                <w:rPr>
                  <w:rFonts w:ascii="Arial" w:eastAsia="DengXian" w:hAnsi="Arial" w:cs="Arial"/>
                  <w:lang w:eastAsia="zh-CN"/>
                </w:rPr>
                <w:t xml:space="preserve"> the extension marker present in the ASN.1</w:t>
              </w:r>
            </w:ins>
            <w:ins w:id="58" w:author="Ericsson (Tony)" w:date="2021-03-12T09:31:00Z">
              <w:r>
                <w:rPr>
                  <w:rFonts w:ascii="Arial" w:eastAsia="DengXian" w:hAnsi="Arial" w:cs="Arial"/>
                  <w:lang w:eastAsia="zh-CN"/>
                </w:rPr>
                <w:t xml:space="preserve"> and thus UEs that use the previous version of the ASN.1 do not need to modify their implementation to be “standard compliant”.</w:t>
              </w:r>
            </w:ins>
          </w:p>
          <w:p w14:paraId="2EEF96E0" w14:textId="77777777" w:rsidR="00056B44" w:rsidRDefault="00056B44">
            <w:pPr>
              <w:rPr>
                <w:ins w:id="59" w:author="Ericsson (Tony)" w:date="2021-03-12T09:31:00Z"/>
                <w:rFonts w:ascii="Arial" w:eastAsia="DengXian" w:hAnsi="Arial" w:cs="Arial"/>
                <w:lang w:eastAsia="zh-CN"/>
              </w:rPr>
            </w:pPr>
          </w:p>
          <w:p w14:paraId="387BE206" w14:textId="77777777" w:rsidR="00056B44" w:rsidRDefault="00645566">
            <w:pPr>
              <w:rPr>
                <w:ins w:id="60" w:author="Ericsson (Tony)" w:date="2021-03-12T09:32:00Z"/>
                <w:rFonts w:ascii="Arial" w:eastAsia="DengXian" w:hAnsi="Arial" w:cs="Arial"/>
                <w:lang w:eastAsia="zh-CN"/>
              </w:rPr>
            </w:pPr>
            <w:ins w:id="61" w:author="Ericsson (Tony)" w:date="2021-03-12T09:31:00Z">
              <w:r>
                <w:rPr>
                  <w:rFonts w:ascii="Arial" w:eastAsia="DengXian" w:hAnsi="Arial" w:cs="Arial"/>
                  <w:lang w:eastAsia="zh-CN"/>
                </w:rPr>
                <w:t>On the contra</w:t>
              </w:r>
            </w:ins>
            <w:ins w:id="62" w:author="Ericsson (Tony)" w:date="2021-03-12T09:32:00Z">
              <w:r>
                <w:rPr>
                  <w:rFonts w:ascii="Arial" w:eastAsia="DengXian" w:hAnsi="Arial" w:cs="Arial"/>
                  <w:lang w:eastAsia="zh-CN"/>
                </w:rPr>
                <w:t xml:space="preserve">ry, </w:t>
              </w:r>
              <w:r>
                <w:rPr>
                  <w:rFonts w:ascii="Arial" w:eastAsia="DengXian" w:hAnsi="Arial" w:cs="Arial"/>
                  <w:highlight w:val="yellow"/>
                  <w:lang w:eastAsia="zh-CN"/>
                </w:rPr>
                <w:t>Option 1 is NBC</w:t>
              </w:r>
              <w:r>
                <w:rPr>
                  <w:rFonts w:ascii="Arial" w:eastAsia="DengXian" w:hAnsi="Arial" w:cs="Arial"/>
                  <w:lang w:eastAsia="zh-CN"/>
                </w:rPr>
                <w:t xml:space="preserve"> since we are modify the meaning of an existing field by extending is usage to also type grant 2.</w:t>
              </w:r>
            </w:ins>
          </w:p>
          <w:p w14:paraId="039AC112" w14:textId="77777777" w:rsidR="00056B44" w:rsidRDefault="00056B44">
            <w:pPr>
              <w:rPr>
                <w:ins w:id="63" w:author="Ericsson (Tony)" w:date="2021-03-12T09:32:00Z"/>
                <w:rFonts w:ascii="Arial" w:eastAsia="DengXian" w:hAnsi="Arial" w:cs="Arial"/>
                <w:lang w:eastAsia="zh-CN"/>
              </w:rPr>
            </w:pPr>
          </w:p>
          <w:p w14:paraId="62ED8E8D" w14:textId="77777777" w:rsidR="00056B44" w:rsidRDefault="00645566">
            <w:pPr>
              <w:rPr>
                <w:ins w:id="64" w:author="Ericsson (Tony)" w:date="2021-03-12T09:33:00Z"/>
                <w:rFonts w:ascii="Arial" w:eastAsia="DengXian" w:hAnsi="Arial" w:cs="Arial"/>
                <w:lang w:eastAsia="zh-CN"/>
              </w:rPr>
            </w:pPr>
            <w:ins w:id="65" w:author="Ericsson (Tony)" w:date="2021-03-12T09:32:00Z">
              <w:r>
                <w:rPr>
                  <w:rFonts w:ascii="Arial" w:eastAsia="DengXian" w:hAnsi="Arial" w:cs="Arial"/>
                  <w:lang w:eastAsia="zh-CN"/>
                </w:rPr>
                <w:t xml:space="preserve">One can argue that introducing a new feature is </w:t>
              </w:r>
            </w:ins>
            <w:ins w:id="66" w:author="Ericsson (Tony)" w:date="2021-03-12T09:33:00Z">
              <w:r>
                <w:rPr>
                  <w:rFonts w:ascii="Arial" w:eastAsia="DengXian" w:hAnsi="Arial" w:cs="Arial"/>
                  <w:lang w:eastAsia="zh-CN"/>
                </w:rPr>
                <w:t>NBC itself, but it not what we refer too when we say that a change is NBC.</w:t>
              </w:r>
            </w:ins>
          </w:p>
          <w:p w14:paraId="4E82AE35" w14:textId="77777777" w:rsidR="00056B44" w:rsidRDefault="00056B44">
            <w:pPr>
              <w:rPr>
                <w:ins w:id="67" w:author="Ericsson (Tony)" w:date="2021-03-12T09:33:00Z"/>
                <w:rFonts w:ascii="Arial" w:eastAsia="DengXian" w:hAnsi="Arial" w:cs="Arial"/>
                <w:lang w:eastAsia="zh-CN"/>
              </w:rPr>
            </w:pPr>
          </w:p>
          <w:p w14:paraId="0662122E" w14:textId="77777777" w:rsidR="00056B44" w:rsidRDefault="00645566">
            <w:pPr>
              <w:rPr>
                <w:ins w:id="68" w:author="Ericsson (Tony)" w:date="2021-03-12T09:33:00Z"/>
                <w:rFonts w:ascii="Arial" w:eastAsia="DengXian" w:hAnsi="Arial" w:cs="Arial"/>
                <w:lang w:eastAsia="zh-CN"/>
              </w:rPr>
            </w:pPr>
            <w:ins w:id="69" w:author="Ericsson (Tony)" w:date="2021-03-12T09:33:00Z">
              <w:r>
                <w:rPr>
                  <w:rFonts w:ascii="Arial" w:eastAsia="DengXian" w:hAnsi="Arial" w:cs="Arial"/>
                  <w:lang w:eastAsia="zh-CN"/>
                </w:rPr>
                <w:t>Having said this, we believe Option 2 is much more clean, even if we propose the following changes:</w:t>
              </w:r>
            </w:ins>
          </w:p>
          <w:p w14:paraId="7B6029E7" w14:textId="77777777" w:rsidR="00056B44" w:rsidRDefault="00056B44">
            <w:pPr>
              <w:rPr>
                <w:ins w:id="70" w:author="Ericsson (Tony)" w:date="2021-03-12T09:33:00Z"/>
                <w:rFonts w:ascii="Arial" w:eastAsia="DengXian" w:hAnsi="Arial" w:cs="Arial"/>
                <w:lang w:eastAsia="zh-CN"/>
              </w:rPr>
            </w:pPr>
          </w:p>
          <w:p w14:paraId="33346FC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t>[[</w:t>
            </w:r>
          </w:p>
          <w:p w14:paraId="7DB16F5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lastRenderedPageBreak/>
              <w:t>sl-N1PUCCH-AN</w:t>
            </w:r>
            <w:ins w:id="71" w:author="Ericsson (Tony)" w:date="2021-03-12T09:34:00Z">
              <w:r>
                <w:rPr>
                  <w:rFonts w:ascii="Courier New" w:hAnsi="Courier New" w:cs="Courier New"/>
                  <w:sz w:val="16"/>
                </w:rPr>
                <w:t>-Mode2</w:t>
              </w:r>
            </w:ins>
            <w:r>
              <w:rPr>
                <w:rFonts w:ascii="Courier New" w:hAnsi="Courier New" w:cs="Courier New"/>
                <w:sz w:val="16"/>
              </w:rPr>
              <w:t>-</w:t>
            </w:r>
            <w:ins w:id="72" w:author="Ericsson (Tony)" w:date="2021-03-12T09:34:00Z">
              <w:r>
                <w:rPr>
                  <w:rFonts w:ascii="Courier New" w:hAnsi="Courier New" w:cs="Courier New"/>
                  <w:sz w:val="16"/>
                </w:rPr>
                <w:t>r16</w:t>
              </w:r>
            </w:ins>
            <w:del w:id="73" w:author="Ericsson (Tony)" w:date="2021-03-12T09:34:00Z">
              <w:r>
                <w:rPr>
                  <w:rFonts w:ascii="Courier New" w:hAnsi="Courier New" w:cs="Courier New"/>
                  <w:sz w:val="16"/>
                </w:rPr>
                <w:delText>v16xy</w:delText>
              </w:r>
            </w:del>
            <w:r>
              <w:rPr>
                <w:rFonts w:ascii="Courier New" w:hAnsi="Courier New" w:cs="Courier New"/>
                <w:sz w:val="16"/>
              </w:rPr>
              <w:t xml:space="preserve">                    </w:t>
            </w:r>
            <w:r>
              <w:rPr>
                <w:rFonts w:ascii="Courier New" w:hAnsi="Courier New" w:cs="Courier New"/>
                <w:sz w:val="16"/>
              </w:rPr>
              <w:tab/>
              <w:t xml:space="preserve">PUCCH-ResourceId                                             </w:t>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p>
          <w:p w14:paraId="1B0A8B4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r>
              <w:rPr>
                <w:rFonts w:ascii="Courier New" w:hAnsi="Courier New" w:cs="Courier New" w:hint="eastAsia"/>
                <w:sz w:val="16"/>
                <w:lang w:eastAsia="zh-CN"/>
              </w:rPr>
              <w:t>]</w:t>
            </w:r>
            <w:r>
              <w:rPr>
                <w:rFonts w:ascii="Courier New" w:hAnsi="Courier New" w:cs="Courier New"/>
                <w:sz w:val="16"/>
                <w:lang w:eastAsia="zh-CN"/>
              </w:rPr>
              <w:t>]</w:t>
            </w:r>
          </w:p>
          <w:p w14:paraId="7E8E98C7" w14:textId="77777777" w:rsidR="00056B44" w:rsidRDefault="00056B44">
            <w:pPr>
              <w:rPr>
                <w:ins w:id="74" w:author="Ericsson (Tony)" w:date="2021-03-12T09:34:00Z"/>
                <w:rFonts w:ascii="Arial" w:eastAsia="DengXian" w:hAnsi="Arial" w:cs="Arial"/>
                <w:lang w:eastAsia="zh-CN"/>
              </w:rPr>
            </w:pPr>
          </w:p>
          <w:p w14:paraId="3F881702" w14:textId="77777777" w:rsidR="00056B44" w:rsidRDefault="00645566">
            <w:pPr>
              <w:rPr>
                <w:ins w:id="75" w:author="Ericsson (Tony)" w:date="2021-03-12T09:36:00Z"/>
                <w:rFonts w:ascii="Arial" w:eastAsia="DengXian" w:hAnsi="Arial" w:cs="Arial"/>
                <w:lang w:eastAsia="zh-CN"/>
              </w:rPr>
            </w:pPr>
            <w:ins w:id="76" w:author="Ericsson (Tony)" w:date="2021-03-12T09:35:00Z">
              <w:r>
                <w:rPr>
                  <w:rFonts w:ascii="Arial" w:eastAsia="DengXian" w:hAnsi="Arial" w:cs="Arial"/>
                  <w:lang w:eastAsia="zh-CN"/>
                </w:rPr>
                <w:t xml:space="preserve">If we go for extending the </w:t>
              </w:r>
            </w:ins>
            <w:ins w:id="77" w:author="Ericsson (Tony)" w:date="2021-03-12T09:36:00Z">
              <w:r>
                <w:rPr>
                  <w:rFonts w:ascii="Arial" w:eastAsia="DengXian" w:hAnsi="Arial" w:cs="Arial"/>
                  <w:lang w:eastAsia="zh-CN"/>
                </w:rPr>
                <w:t>field,</w:t>
              </w:r>
            </w:ins>
            <w:ins w:id="78" w:author="Ericsson (Tony)" w:date="2021-03-12T09:35:00Z">
              <w:r>
                <w:rPr>
                  <w:rFonts w:ascii="Arial" w:eastAsia="DengXian" w:hAnsi="Arial" w:cs="Arial"/>
                  <w:lang w:eastAsia="zh-CN"/>
                </w:rPr>
                <w:t xml:space="preserve"> we </w:t>
              </w:r>
            </w:ins>
            <w:ins w:id="79" w:author="Ericsson (Tony)" w:date="2021-03-12T09:36:00Z">
              <w:r>
                <w:rPr>
                  <w:rFonts w:ascii="Arial" w:eastAsia="DengXian" w:hAnsi="Arial" w:cs="Arial"/>
                  <w:lang w:eastAsia="zh-CN"/>
                </w:rPr>
                <w:t>will</w:t>
              </w:r>
            </w:ins>
            <w:ins w:id="80" w:author="Ericsson (Tony)" w:date="2021-03-12T09:35:00Z">
              <w:r>
                <w:rPr>
                  <w:rFonts w:ascii="Arial" w:eastAsia="DengXian" w:hAnsi="Arial" w:cs="Arial"/>
                  <w:lang w:eastAsia="zh-CN"/>
                </w:rPr>
                <w:t xml:space="preserve"> need to clarify in the spec when one field is used and when the old one is used. Further, the “new” field is not just an extension since it simply th</w:t>
              </w:r>
            </w:ins>
            <w:ins w:id="81" w:author="Ericsson (Tony)" w:date="2021-03-12T09:36:00Z">
              <w:r>
                <w:rPr>
                  <w:rFonts w:ascii="Arial" w:eastAsia="DengXian" w:hAnsi="Arial" w:cs="Arial"/>
                  <w:lang w:eastAsia="zh-CN"/>
                </w:rPr>
                <w:t>e same field that is also used for type grant 2.</w:t>
              </w:r>
            </w:ins>
          </w:p>
          <w:p w14:paraId="62E7865C" w14:textId="77777777" w:rsidR="00056B44" w:rsidRDefault="00056B44">
            <w:pPr>
              <w:rPr>
                <w:ins w:id="82" w:author="Ericsson (Tony)" w:date="2021-03-12T09:36:00Z"/>
                <w:rFonts w:ascii="Arial" w:eastAsia="DengXian" w:hAnsi="Arial" w:cs="Arial"/>
                <w:lang w:eastAsia="zh-CN"/>
              </w:rPr>
            </w:pPr>
          </w:p>
          <w:p w14:paraId="671A6112" w14:textId="77777777" w:rsidR="00056B44" w:rsidRDefault="00645566">
            <w:pPr>
              <w:rPr>
                <w:rFonts w:ascii="Arial" w:eastAsia="DengXian" w:hAnsi="Arial" w:cs="Arial"/>
                <w:lang w:eastAsia="zh-CN"/>
              </w:rPr>
            </w:pPr>
            <w:ins w:id="83" w:author="Ericsson (Tony)" w:date="2021-03-12T09:36:00Z">
              <w:r>
                <w:rPr>
                  <w:rFonts w:ascii="Arial" w:eastAsia="DengXian" w:hAnsi="Arial" w:cs="Arial"/>
                  <w:lang w:eastAsia="zh-CN"/>
                </w:rPr>
                <w:t>Of course, a new field description is needed for the new field.</w:t>
              </w:r>
            </w:ins>
          </w:p>
        </w:tc>
      </w:tr>
      <w:tr w:rsidR="00056B44" w14:paraId="0F39894B" w14:textId="77777777">
        <w:tc>
          <w:tcPr>
            <w:tcW w:w="1809" w:type="dxa"/>
          </w:tcPr>
          <w:p w14:paraId="0B83186A" w14:textId="77777777" w:rsidR="00056B44" w:rsidRDefault="00645566">
            <w:pPr>
              <w:jc w:val="center"/>
              <w:rPr>
                <w:rFonts w:ascii="Arial" w:eastAsia="SimSun" w:hAnsi="Arial" w:cs="Arial"/>
                <w:lang w:val="en-US" w:eastAsia="zh-CN"/>
              </w:rPr>
            </w:pPr>
            <w:ins w:id="84" w:author="ZTE" w:date="2021-03-12T18:45:00Z">
              <w:r>
                <w:rPr>
                  <w:rFonts w:ascii="Arial" w:eastAsia="SimSun" w:hAnsi="Arial" w:cs="Arial" w:hint="eastAsia"/>
                  <w:lang w:val="en-US" w:eastAsia="zh-CN"/>
                </w:rPr>
                <w:lastRenderedPageBreak/>
                <w:t>ZTE</w:t>
              </w:r>
            </w:ins>
          </w:p>
        </w:tc>
        <w:tc>
          <w:tcPr>
            <w:tcW w:w="1985" w:type="dxa"/>
          </w:tcPr>
          <w:p w14:paraId="3F4C44B1" w14:textId="77777777" w:rsidR="00056B44" w:rsidRDefault="00645566">
            <w:pPr>
              <w:rPr>
                <w:rFonts w:ascii="Arial" w:eastAsia="DengXian" w:hAnsi="Arial" w:cs="Arial"/>
                <w:lang w:val="en-US" w:eastAsia="zh-CN"/>
              </w:rPr>
            </w:pPr>
            <w:ins w:id="85" w:author="ZTE" w:date="2021-03-12T18:45:00Z">
              <w:r>
                <w:rPr>
                  <w:rFonts w:ascii="Arial" w:eastAsia="DengXian" w:hAnsi="Arial" w:cs="Arial" w:hint="eastAsia"/>
                  <w:lang w:val="en-US" w:eastAsia="zh-CN"/>
                </w:rPr>
                <w:t>Option1</w:t>
              </w:r>
            </w:ins>
          </w:p>
        </w:tc>
        <w:tc>
          <w:tcPr>
            <w:tcW w:w="6045" w:type="dxa"/>
          </w:tcPr>
          <w:p w14:paraId="6BF41E41" w14:textId="77777777" w:rsidR="00056B44" w:rsidRDefault="00645566">
            <w:pPr>
              <w:rPr>
                <w:rFonts w:ascii="Arial" w:eastAsia="DengXian" w:hAnsi="Arial" w:cs="Arial"/>
                <w:lang w:eastAsia="zh-CN"/>
              </w:rPr>
            </w:pPr>
            <w:ins w:id="86" w:author="ZTE" w:date="2021-03-12T18:45:00Z">
              <w:r>
                <w:rPr>
                  <w:rFonts w:ascii="Arial" w:eastAsia="DengXian" w:hAnsi="Arial" w:cs="Arial"/>
                  <w:lang w:eastAsia="zh-CN"/>
                </w:rPr>
                <w:t>Option 1</w:t>
              </w:r>
              <w:r>
                <w:rPr>
                  <w:rFonts w:ascii="Arial" w:eastAsia="DengXian" w:hAnsi="Arial" w:cs="Arial" w:hint="eastAsia"/>
                  <w:lang w:val="en-US" w:eastAsia="zh-CN"/>
                </w:rPr>
                <w:t xml:space="preserve"> is </w:t>
              </w:r>
            </w:ins>
            <w:ins w:id="87" w:author="ZTE" w:date="2021-03-12T18:59:00Z">
              <w:r>
                <w:rPr>
                  <w:rFonts w:ascii="Arial" w:eastAsia="DengXian" w:hAnsi="Arial" w:cs="Arial" w:hint="eastAsia"/>
                  <w:lang w:val="en-US" w:eastAsia="zh-CN"/>
                </w:rPr>
                <w:t xml:space="preserve">more simpler than option2 </w:t>
              </w:r>
            </w:ins>
            <w:ins w:id="88" w:author="ZTE" w:date="2021-03-12T18:45:00Z">
              <w:r>
                <w:rPr>
                  <w:rFonts w:ascii="Arial" w:eastAsia="DengXian" w:hAnsi="Arial" w:cs="Arial" w:hint="eastAsia"/>
                  <w:lang w:val="en-US" w:eastAsia="zh-CN"/>
                </w:rPr>
                <w:t>and</w:t>
              </w:r>
            </w:ins>
            <w:ins w:id="89" w:author="ZTE" w:date="2021-03-12T18:59:00Z">
              <w:r>
                <w:rPr>
                  <w:rFonts w:ascii="Arial" w:eastAsia="DengXian" w:hAnsi="Arial" w:cs="Arial" w:hint="eastAsia"/>
                  <w:lang w:val="en-US" w:eastAsia="zh-CN"/>
                </w:rPr>
                <w:t xml:space="preserve"> it</w:t>
              </w:r>
            </w:ins>
            <w:ins w:id="90" w:author="ZTE" w:date="2021-03-12T18:45:00Z">
              <w:r>
                <w:rPr>
                  <w:rFonts w:ascii="Arial" w:eastAsia="DengXian" w:hAnsi="Arial" w:cs="Arial" w:hint="eastAsia"/>
                  <w:lang w:val="en-US" w:eastAsia="zh-CN"/>
                </w:rPr>
                <w:t xml:space="preserve"> i</w:t>
              </w:r>
              <w:r>
                <w:rPr>
                  <w:rFonts w:ascii="Arial" w:eastAsia="DengXian" w:hAnsi="Arial" w:cs="Arial"/>
                  <w:lang w:eastAsia="zh-CN"/>
                </w:rPr>
                <w:t>s sufficient for clarifying</w:t>
              </w:r>
              <w:r>
                <w:rPr>
                  <w:rFonts w:ascii="Arial" w:eastAsia="DengXian" w:hAnsi="Arial" w:cs="Arial" w:hint="eastAsia"/>
                  <w:lang w:val="en-US" w:eastAsia="zh-CN"/>
                </w:rPr>
                <w:t xml:space="preserve"> the issue.</w:t>
              </w:r>
            </w:ins>
          </w:p>
        </w:tc>
      </w:tr>
      <w:tr w:rsidR="00056B44" w14:paraId="12CEA2E8" w14:textId="77777777">
        <w:tc>
          <w:tcPr>
            <w:tcW w:w="1809" w:type="dxa"/>
          </w:tcPr>
          <w:p w14:paraId="2D54C875" w14:textId="1E708C1D" w:rsidR="00056B44" w:rsidRPr="007577D8" w:rsidRDefault="007577D8">
            <w:pPr>
              <w:jc w:val="center"/>
              <w:rPr>
                <w:rFonts w:ascii="Arial" w:eastAsia="SimSun" w:hAnsi="Arial" w:cs="Arial"/>
                <w:lang w:val="en-US" w:eastAsia="zh-CN"/>
                <w:rPrChange w:id="91" w:author="Dan V" w:date="2021-03-12T04:54:00Z">
                  <w:rPr>
                    <w:rFonts w:ascii="Arial" w:eastAsia="SimSun" w:hAnsi="Arial" w:cs="Arial"/>
                    <w:lang w:eastAsia="zh-CN"/>
                  </w:rPr>
                </w:rPrChange>
              </w:rPr>
            </w:pPr>
            <w:ins w:id="92" w:author="Qualcomm" w:date="2021-03-12T04:54:00Z">
              <w:r>
                <w:rPr>
                  <w:rFonts w:ascii="Arial" w:eastAsia="SimSun" w:hAnsi="Arial" w:cs="Arial"/>
                  <w:lang w:val="en-US" w:eastAsia="zh-CN"/>
                </w:rPr>
                <w:t>Qualcomm</w:t>
              </w:r>
            </w:ins>
          </w:p>
        </w:tc>
        <w:tc>
          <w:tcPr>
            <w:tcW w:w="1985" w:type="dxa"/>
          </w:tcPr>
          <w:p w14:paraId="289AEB8D" w14:textId="37831348" w:rsidR="00056B44" w:rsidRPr="007577D8" w:rsidRDefault="007577D8">
            <w:pPr>
              <w:rPr>
                <w:rFonts w:ascii="Arial" w:eastAsia="DengXian" w:hAnsi="Arial" w:cs="Arial"/>
                <w:lang w:val="en-US" w:eastAsia="zh-CN"/>
                <w:rPrChange w:id="93" w:author="Dan V" w:date="2021-03-12T04:54:00Z">
                  <w:rPr>
                    <w:rFonts w:ascii="Arial" w:eastAsia="DengXian" w:hAnsi="Arial" w:cs="Arial"/>
                    <w:lang w:eastAsia="zh-CN"/>
                  </w:rPr>
                </w:rPrChange>
              </w:rPr>
            </w:pPr>
            <w:ins w:id="94" w:author="Qualcomm" w:date="2021-03-12T04:54:00Z">
              <w:r>
                <w:rPr>
                  <w:rFonts w:ascii="Arial" w:eastAsia="DengXian" w:hAnsi="Arial" w:cs="Arial"/>
                  <w:lang w:val="en-US" w:eastAsia="zh-CN"/>
                </w:rPr>
                <w:t>Option 2</w:t>
              </w:r>
            </w:ins>
          </w:p>
        </w:tc>
        <w:tc>
          <w:tcPr>
            <w:tcW w:w="6045" w:type="dxa"/>
          </w:tcPr>
          <w:p w14:paraId="5A4B38CB" w14:textId="77777777" w:rsidR="00056B44" w:rsidRDefault="00056B44">
            <w:pPr>
              <w:rPr>
                <w:rFonts w:ascii="Arial" w:eastAsia="DengXian" w:hAnsi="Arial" w:cs="Arial"/>
                <w:lang w:eastAsia="zh-CN"/>
              </w:rPr>
            </w:pPr>
          </w:p>
        </w:tc>
      </w:tr>
      <w:tr w:rsidR="002C11D4" w14:paraId="75FF2DC2" w14:textId="77777777">
        <w:trPr>
          <w:ins w:id="95" w:author="MediaTek (Nathan)" w:date="2021-03-12T14:59:00Z"/>
        </w:trPr>
        <w:tc>
          <w:tcPr>
            <w:tcW w:w="1809" w:type="dxa"/>
          </w:tcPr>
          <w:p w14:paraId="3652D542" w14:textId="598B68FB" w:rsidR="002C11D4" w:rsidRDefault="002C11D4">
            <w:pPr>
              <w:jc w:val="center"/>
              <w:rPr>
                <w:ins w:id="96" w:author="MediaTek (Nathan)" w:date="2021-03-12T14:59:00Z"/>
                <w:rFonts w:ascii="Arial" w:eastAsia="SimSun" w:hAnsi="Arial" w:cs="Arial"/>
                <w:lang w:val="en-US" w:eastAsia="zh-CN"/>
              </w:rPr>
            </w:pPr>
            <w:ins w:id="97" w:author="MediaTek (Nathan)" w:date="2021-03-12T14:59:00Z">
              <w:r>
                <w:rPr>
                  <w:rFonts w:ascii="Arial" w:eastAsia="SimSun" w:hAnsi="Arial" w:cs="Arial"/>
                  <w:lang w:val="en-US" w:eastAsia="zh-CN"/>
                </w:rPr>
                <w:t>MediaTek (Nathan)</w:t>
              </w:r>
            </w:ins>
          </w:p>
        </w:tc>
        <w:tc>
          <w:tcPr>
            <w:tcW w:w="1985" w:type="dxa"/>
          </w:tcPr>
          <w:p w14:paraId="22CC1141" w14:textId="5447489D" w:rsidR="002C11D4" w:rsidRDefault="002C11D4">
            <w:pPr>
              <w:rPr>
                <w:ins w:id="98" w:author="MediaTek (Nathan)" w:date="2021-03-12T14:59:00Z"/>
                <w:rFonts w:ascii="Arial" w:eastAsia="DengXian" w:hAnsi="Arial" w:cs="Arial"/>
                <w:lang w:val="en-US" w:eastAsia="zh-CN"/>
              </w:rPr>
            </w:pPr>
            <w:ins w:id="99" w:author="MediaTek (Nathan)" w:date="2021-03-12T14:59:00Z">
              <w:r>
                <w:rPr>
                  <w:rFonts w:ascii="Arial" w:eastAsia="DengXian" w:hAnsi="Arial" w:cs="Arial"/>
                  <w:lang w:val="en-US" w:eastAsia="zh-CN"/>
                </w:rPr>
                <w:t>Option 1</w:t>
              </w:r>
            </w:ins>
          </w:p>
        </w:tc>
        <w:tc>
          <w:tcPr>
            <w:tcW w:w="6045" w:type="dxa"/>
          </w:tcPr>
          <w:p w14:paraId="5F596CBD" w14:textId="77777777" w:rsidR="002C11D4" w:rsidRDefault="002C11D4">
            <w:pPr>
              <w:rPr>
                <w:ins w:id="100" w:author="MediaTek (Nathan)" w:date="2021-03-12T15:02:00Z"/>
                <w:rFonts w:ascii="Arial" w:eastAsia="DengXian" w:hAnsi="Arial" w:cs="Arial"/>
                <w:lang w:val="en-US" w:eastAsia="zh-CN"/>
              </w:rPr>
            </w:pPr>
            <w:ins w:id="101" w:author="MediaTek (Nathan)" w:date="2021-03-12T15:00:00Z">
              <w:r>
                <w:rPr>
                  <w:rFonts w:ascii="Arial" w:eastAsia="DengXian" w:hAnsi="Arial" w:cs="Arial"/>
                  <w:lang w:val="en-US" w:eastAsia="zh-CN"/>
                </w:rPr>
                <w:t xml:space="preserve">We agree that both options are </w:t>
              </w:r>
              <w:r>
                <w:rPr>
                  <w:rFonts w:ascii="Arial" w:eastAsia="DengXian" w:hAnsi="Arial" w:cs="Arial"/>
                  <w:i/>
                  <w:lang w:val="en-US" w:eastAsia="zh-CN"/>
                </w:rPr>
                <w:t>functionally</w:t>
              </w:r>
              <w:r>
                <w:rPr>
                  <w:rFonts w:ascii="Arial" w:eastAsia="DengXian" w:hAnsi="Arial" w:cs="Arial"/>
                  <w:lang w:val="en-US" w:eastAsia="zh-CN"/>
                </w:rPr>
                <w:t xml:space="preserve"> NBC (not ASN.1 NBC; neither one of them breaks </w:t>
              </w:r>
            </w:ins>
            <w:ins w:id="102" w:author="MediaTek (Nathan)" w:date="2021-03-12T15:01:00Z">
              <w:r>
                <w:rPr>
                  <w:rFonts w:ascii="Arial" w:eastAsia="DengXian" w:hAnsi="Arial" w:cs="Arial"/>
                  <w:lang w:val="en-US" w:eastAsia="zh-CN"/>
                </w:rPr>
                <w:t>the</w:t>
              </w:r>
            </w:ins>
            <w:ins w:id="103" w:author="MediaTek (Nathan)" w:date="2021-03-12T15:00:00Z">
              <w:r>
                <w:rPr>
                  <w:rFonts w:ascii="Arial" w:eastAsia="DengXian" w:hAnsi="Arial" w:cs="Arial"/>
                  <w:lang w:val="en-US" w:eastAsia="zh-CN"/>
                </w:rPr>
                <w:t xml:space="preserve"> </w:t>
              </w:r>
            </w:ins>
            <w:ins w:id="104" w:author="MediaTek (Nathan)" w:date="2021-03-12T15:01:00Z">
              <w:r>
                <w:rPr>
                  <w:rFonts w:ascii="Arial" w:eastAsia="DengXian" w:hAnsi="Arial" w:cs="Arial"/>
                  <w:lang w:val="en-US" w:eastAsia="zh-CN"/>
                </w:rPr>
                <w:t>transfer syntax), and option 1 has lower spec impact.</w:t>
              </w:r>
            </w:ins>
          </w:p>
          <w:p w14:paraId="09BEC102" w14:textId="5F55AAE7" w:rsidR="002C11D4" w:rsidRPr="002C11D4" w:rsidRDefault="002C11D4">
            <w:pPr>
              <w:rPr>
                <w:ins w:id="105" w:author="MediaTek (Nathan)" w:date="2021-03-12T14:59:00Z"/>
                <w:rFonts w:ascii="Arial" w:eastAsia="DengXian" w:hAnsi="Arial" w:cs="Arial"/>
                <w:lang w:val="en-US" w:eastAsia="zh-CN"/>
                <w:rPrChange w:id="106" w:author="MediaTek (Nathan)" w:date="2021-03-12T15:00:00Z">
                  <w:rPr>
                    <w:ins w:id="107" w:author="MediaTek (Nathan)" w:date="2021-03-12T14:59:00Z"/>
                    <w:rFonts w:ascii="Arial" w:eastAsia="DengXian" w:hAnsi="Arial" w:cs="Arial"/>
                    <w:lang w:eastAsia="zh-CN"/>
                  </w:rPr>
                </w:rPrChange>
              </w:rPr>
            </w:pPr>
            <w:ins w:id="108" w:author="MediaTek (Nathan)" w:date="2021-03-12T15:02:00Z">
              <w:r>
                <w:rPr>
                  <w:rFonts w:ascii="Arial" w:eastAsia="DengXian" w:hAnsi="Arial" w:cs="Arial"/>
                  <w:lang w:val="en-US" w:eastAsia="zh-CN"/>
                </w:rPr>
                <w:t>We understand Ericsson’s argument that option 2 looks less NBC since it uses the extension mechanism, but this doesn’t make a functional difference.  With either option, a UE that does not implement the CR</w:t>
              </w:r>
            </w:ins>
            <w:ins w:id="109" w:author="MediaTek (Nathan)" w:date="2021-03-12T15:03:00Z">
              <w:r>
                <w:rPr>
                  <w:rFonts w:ascii="Arial" w:eastAsia="DengXian" w:hAnsi="Arial" w:cs="Arial"/>
                  <w:lang w:val="en-US" w:eastAsia="zh-CN"/>
                </w:rPr>
                <w:t xml:space="preserve"> will not know to interpret the existing field as applying to the </w:t>
              </w:r>
            </w:ins>
            <w:ins w:id="110" w:author="MediaTek (Nathan)" w:date="2021-03-12T15:04:00Z">
              <w:r>
                <w:rPr>
                  <w:rFonts w:ascii="Arial" w:eastAsia="DengXian" w:hAnsi="Arial" w:cs="Arial"/>
                  <w:lang w:val="en-US" w:eastAsia="zh-CN"/>
                </w:rPr>
                <w:t xml:space="preserve">PDCCHless </w:t>
              </w:r>
            </w:ins>
            <w:ins w:id="111" w:author="MediaTek (Nathan)" w:date="2021-03-12T15:03:00Z">
              <w:r>
                <w:rPr>
                  <w:rFonts w:ascii="Arial" w:eastAsia="DengXian" w:hAnsi="Arial" w:cs="Arial"/>
                  <w:lang w:val="en-US" w:eastAsia="zh-CN"/>
                </w:rPr>
                <w:t>type 2 case</w:t>
              </w:r>
            </w:ins>
            <w:ins w:id="112" w:author="MediaTek (Nathan)" w:date="2021-03-12T15:04:00Z">
              <w:r>
                <w:rPr>
                  <w:rFonts w:ascii="Arial" w:eastAsia="DengXian" w:hAnsi="Arial" w:cs="Arial"/>
                  <w:lang w:val="en-US" w:eastAsia="zh-CN"/>
                </w:rPr>
                <w:t>, and it will not be able to identify a HARQ resource for use in this case.</w:t>
              </w:r>
            </w:ins>
          </w:p>
        </w:tc>
      </w:tr>
    </w:tbl>
    <w:p w14:paraId="1C4C6BFC" w14:textId="77777777" w:rsidR="00056B44" w:rsidRDefault="00056B44">
      <w:pPr>
        <w:rPr>
          <w:rFonts w:eastAsia="SimSun"/>
          <w:lang w:eastAsia="zh-CN"/>
        </w:rPr>
      </w:pPr>
    </w:p>
    <w:p w14:paraId="3AD763E3" w14:textId="77777777" w:rsidR="00056B44" w:rsidRDefault="00645566">
      <w:pPr>
        <w:pStyle w:val="Heading1"/>
        <w:ind w:left="0" w:firstLine="0"/>
        <w:rPr>
          <w:i/>
          <w:lang w:eastAsia="ko-KR"/>
        </w:rPr>
      </w:pPr>
      <w:r>
        <w:rPr>
          <w:lang w:eastAsia="ko-KR"/>
        </w:rPr>
        <w:lastRenderedPageBreak/>
        <w:t xml:space="preserve">Clarification on </w:t>
      </w:r>
      <w:r>
        <w:rPr>
          <w:i/>
          <w:lang w:eastAsia="ko-KR"/>
        </w:rPr>
        <w:t>pdsch-HARQ-ACK-Codebook</w:t>
      </w:r>
    </w:p>
    <w:p w14:paraId="741FBDEC" w14:textId="77777777" w:rsidR="00056B44" w:rsidRDefault="00645566">
      <w:pPr>
        <w:rPr>
          <w:rFonts w:eastAsia="Malgun Gothic"/>
          <w:lang w:eastAsia="ko-KR"/>
        </w:rPr>
      </w:pPr>
      <w:r>
        <w:rPr>
          <w:lang w:eastAsia="ko-KR"/>
        </w:rPr>
        <w:t>In RAN1#104 meeting, 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056B44" w14:paraId="6BBF569A" w14:textId="77777777">
        <w:tc>
          <w:tcPr>
            <w:tcW w:w="10005" w:type="dxa"/>
            <w:tcBorders>
              <w:top w:val="single" w:sz="4" w:space="0" w:color="auto"/>
              <w:left w:val="single" w:sz="4" w:space="0" w:color="auto"/>
              <w:bottom w:val="single" w:sz="4" w:space="0" w:color="auto"/>
              <w:right w:val="single" w:sz="4" w:space="0" w:color="auto"/>
            </w:tcBorders>
          </w:tcPr>
          <w:p w14:paraId="00C60B5D" w14:textId="77777777" w:rsidR="00056B44" w:rsidRDefault="00645566">
            <w:pPr>
              <w:spacing w:before="240" w:line="252" w:lineRule="auto"/>
              <w:rPr>
                <w:lang w:val="fi-FI"/>
              </w:rPr>
            </w:pPr>
            <w:r>
              <w:rPr>
                <w:highlight w:val="green"/>
              </w:rPr>
              <w:t>Agreements</w:t>
            </w:r>
            <w:r>
              <w:t>:</w:t>
            </w:r>
          </w:p>
          <w:p w14:paraId="48AE8F61" w14:textId="77777777" w:rsidR="00056B44" w:rsidRDefault="00645566">
            <w:pPr>
              <w:spacing w:afterLines="100" w:after="24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14:paraId="266A3980" w14:textId="77777777" w:rsidR="00056B44" w:rsidRDefault="00056B44">
      <w:pPr>
        <w:rPr>
          <w:rFonts w:eastAsia="Malgun Gothic"/>
          <w:lang w:val="en-US" w:eastAsia="ko-KR"/>
        </w:rPr>
      </w:pPr>
    </w:p>
    <w:p w14:paraId="542C982C" w14:textId="77777777" w:rsidR="00056B44" w:rsidRDefault="00645566">
      <w:pPr>
        <w:rPr>
          <w:lang w:eastAsia="ko-KR"/>
        </w:rPr>
      </w:pPr>
      <w:r>
        <w:rPr>
          <w:rFonts w:hint="eastAsia"/>
          <w:lang w:val="en-US" w:eastAsia="zh-CN"/>
        </w:rPr>
        <w:t>R</w:t>
      </w:r>
      <w:r>
        <w:rPr>
          <w:lang w:val="en-US" w:eastAsia="zh-CN"/>
        </w:rPr>
        <w:t xml:space="preserve">AN1 send LS in </w:t>
      </w:r>
      <w:r>
        <w:rPr>
          <w:lang w:eastAsia="ko-KR"/>
        </w:rPr>
        <w:t xml:space="preserve">R1-2102176 to request RAN2 to capture the agreed behaviour in our specification. </w:t>
      </w:r>
    </w:p>
    <w:p w14:paraId="4DD6C46C" w14:textId="77777777" w:rsidR="00056B44" w:rsidRDefault="00645566">
      <w:pPr>
        <w:rPr>
          <w:lang w:eastAsia="ko-KR"/>
        </w:rPr>
      </w:pPr>
      <w:r>
        <w:rPr>
          <w:lang w:eastAsia="ko-KR"/>
        </w:rPr>
        <w:t xml:space="preserve">Rapporteur thinks that additional clarifications need to be done on top of the current field description of </w:t>
      </w:r>
      <w:r>
        <w:rPr>
          <w:i/>
          <w:lang w:eastAsia="ko-KR"/>
        </w:rPr>
        <w:t>pdsch-HARQ-ACK-CodebookList</w:t>
      </w:r>
      <w:r>
        <w:rPr>
          <w:lang w:eastAsia="ko-KR"/>
        </w:rPr>
        <w:t xml:space="preserve">, in order to embody the related RAN1 agreement. Specifically, it should be clarified that, unlike Uu it is always the </w:t>
      </w:r>
      <w:r>
        <w:rPr>
          <w:i/>
          <w:iCs/>
          <w:lang w:eastAsia="fi-FI"/>
        </w:rPr>
        <w:t xml:space="preserve">pdsch-HARQ-ACK-Codebook </w:t>
      </w:r>
      <w:r>
        <w:rPr>
          <w:iCs/>
          <w:lang w:eastAsia="fi-FI"/>
        </w:rPr>
        <w:t xml:space="preserve">that is used for SL HARQ-ACK reporting, even though the </w:t>
      </w:r>
      <w:r>
        <w:rPr>
          <w:i/>
          <w:iCs/>
          <w:lang w:eastAsia="fi-FI"/>
        </w:rPr>
        <w:t>pdsch-HARQ-ACK-CodebookList</w:t>
      </w:r>
      <w:r>
        <w:rPr>
          <w:iCs/>
          <w:lang w:eastAsia="fi-FI"/>
        </w:rPr>
        <w:t xml:space="preserve"> is configured,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DD281BB"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3A476A" w14:textId="77777777" w:rsidR="00056B44" w:rsidRDefault="00645566">
            <w:pPr>
              <w:pStyle w:val="TAH"/>
            </w:pPr>
            <w:r>
              <w:rPr>
                <w:i/>
                <w:szCs w:val="22"/>
                <w:lang w:eastAsia="sv-SE"/>
              </w:rPr>
              <w:t xml:space="preserve">PhysicalCellGroupConfig </w:t>
            </w:r>
            <w:r>
              <w:rPr>
                <w:szCs w:val="22"/>
                <w:lang w:eastAsia="sv-SE"/>
              </w:rPr>
              <w:t>field descriptions</w:t>
            </w:r>
          </w:p>
        </w:tc>
      </w:tr>
      <w:tr w:rsidR="00056B44" w14:paraId="7806E947"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FC79CB3" w14:textId="77777777" w:rsidR="00056B44" w:rsidRDefault="00645566">
            <w:pPr>
              <w:pStyle w:val="TAL"/>
              <w:rPr>
                <w:szCs w:val="22"/>
                <w:lang w:eastAsia="sv-SE"/>
              </w:rPr>
            </w:pPr>
            <w:r>
              <w:rPr>
                <w:b/>
                <w:i/>
                <w:szCs w:val="22"/>
                <w:lang w:eastAsia="sv-SE"/>
              </w:rPr>
              <w:t>pdsch-HARQ-ACK-Codebook</w:t>
            </w:r>
          </w:p>
          <w:p w14:paraId="27D380F4" w14:textId="77777777" w:rsidR="00056B44" w:rsidRDefault="00645566">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p>
        </w:tc>
      </w:tr>
      <w:tr w:rsidR="00056B44" w14:paraId="6821A47F"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C30446D" w14:textId="77777777" w:rsidR="00056B44" w:rsidRDefault="00645566">
            <w:pPr>
              <w:pStyle w:val="TAL"/>
              <w:rPr>
                <w:b/>
                <w:bCs/>
                <w:i/>
                <w:iCs/>
                <w:lang w:eastAsia="zh-CN"/>
              </w:rPr>
            </w:pPr>
            <w:r>
              <w:rPr>
                <w:b/>
                <w:bCs/>
                <w:i/>
                <w:iCs/>
                <w:lang w:eastAsia="zh-CN"/>
              </w:rPr>
              <w:t>pdsch-HARQ-ACK-CodebookList</w:t>
            </w:r>
          </w:p>
          <w:p w14:paraId="22BDD859" w14:textId="77777777" w:rsidR="00056B44" w:rsidRDefault="00645566">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for the case at least two HARQ-ACK codebooks are simultaneously constructed</w:t>
            </w:r>
            <w:ins w:id="113" w:author="Huawei_Li Zhao" w:date="2021-03-02T11:18:00Z">
              <w:r>
                <w:rPr>
                  <w:szCs w:val="22"/>
                  <w:lang w:eastAsia="sv-SE"/>
                </w:rPr>
                <w:t xml:space="preserve">, except for SL HARQ-ACK reporting which still uses </w:t>
              </w:r>
              <w:r>
                <w:rPr>
                  <w:i/>
                  <w:szCs w:val="22"/>
                  <w:lang w:eastAsia="sv-SE"/>
                </w:rPr>
                <w:t>pdsch-HARQ-ACK-Codebook</w:t>
              </w:r>
              <w:r>
                <w:rPr>
                  <w:szCs w:val="22"/>
                  <w:lang w:eastAsia="sv-SE"/>
                </w:rPr>
                <w:t xml:space="preserve"> even if this field is present.</w:t>
              </w:r>
            </w:ins>
          </w:p>
        </w:tc>
      </w:tr>
    </w:tbl>
    <w:p w14:paraId="6DB097FE" w14:textId="77777777" w:rsidR="00056B44" w:rsidRDefault="00645566">
      <w:pPr>
        <w:pStyle w:val="Heading7"/>
        <w:ind w:left="1276" w:hanging="1276"/>
      </w:pPr>
      <w:r>
        <w:t xml:space="preserve">Question B: For the clarification on </w:t>
      </w:r>
      <w:r>
        <w:tab/>
      </w:r>
      <w:r>
        <w:rPr>
          <w:i/>
          <w:lang w:eastAsia="ko-KR"/>
        </w:rPr>
        <w:t>pdsch-HARQ-ACK-Codebook</w:t>
      </w:r>
      <w:r>
        <w:rPr>
          <w:lang w:eastAsia="ko-KR"/>
        </w:rPr>
        <w:t>, do you agree with the proposed change</w:t>
      </w:r>
      <w:r>
        <w:t>?</w:t>
      </w:r>
    </w:p>
    <w:p w14:paraId="2AC3CEC8"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34E08A86" w14:textId="77777777" w:rsidR="00056B44" w:rsidRDefault="00645566">
      <w:pPr>
        <w:numPr>
          <w:ilvl w:val="0"/>
          <w:numId w:val="5"/>
        </w:numPr>
        <w:overflowPunct w:val="0"/>
        <w:autoSpaceDE w:val="0"/>
        <w:autoSpaceDN w:val="0"/>
        <w:adjustRightInd w:val="0"/>
        <w:ind w:left="567" w:hanging="167"/>
        <w:textAlignment w:val="baseline"/>
      </w:pPr>
      <w:r>
        <w:rPr>
          <w:lang w:eastAsia="zh-CN"/>
        </w:rPr>
        <w:lastRenderedPageBreak/>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0B9873C9" w14:textId="77777777">
        <w:tc>
          <w:tcPr>
            <w:tcW w:w="1809" w:type="dxa"/>
            <w:shd w:val="clear" w:color="auto" w:fill="E7E6E6"/>
          </w:tcPr>
          <w:p w14:paraId="252F158A"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A5A2753"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0FA36CFA"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643231AC" w14:textId="77777777">
        <w:tc>
          <w:tcPr>
            <w:tcW w:w="1809" w:type="dxa"/>
          </w:tcPr>
          <w:p w14:paraId="729EAC00" w14:textId="77777777" w:rsidR="00056B44" w:rsidRDefault="00645566">
            <w:pPr>
              <w:jc w:val="center"/>
              <w:rPr>
                <w:rFonts w:ascii="Arial" w:eastAsia="SimSun" w:hAnsi="Arial" w:cs="Arial"/>
                <w:lang w:eastAsia="zh-CN"/>
              </w:rPr>
            </w:pPr>
            <w:ins w:id="114" w:author="冷冰雪(Bingxue Leng)" w:date="2021-03-08T09:45:00Z">
              <w:r>
                <w:rPr>
                  <w:rFonts w:ascii="Arial" w:eastAsia="SimSun" w:hAnsi="Arial" w:cs="Arial"/>
                  <w:lang w:eastAsia="zh-CN"/>
                </w:rPr>
                <w:t>OPPO</w:t>
              </w:r>
            </w:ins>
            <w:ins w:id="115" w:author="OPPO (Qianxi)" w:date="2021-03-08T11:45:00Z">
              <w:r>
                <w:rPr>
                  <w:rFonts w:ascii="Arial" w:eastAsia="SimSun" w:hAnsi="Arial" w:cs="Arial"/>
                  <w:lang w:eastAsia="zh-CN"/>
                </w:rPr>
                <w:t xml:space="preserve"> </w:t>
              </w:r>
            </w:ins>
            <w:ins w:id="116" w:author="冷冰雪(Bingxue Leng)" w:date="2021-03-09T09:42:00Z">
              <w:r>
                <w:rPr>
                  <w:rFonts w:ascii="Arial" w:eastAsia="SimSun" w:hAnsi="Arial" w:cs="Arial"/>
                  <w:lang w:eastAsia="zh-CN"/>
                </w:rPr>
                <w:t>(Bingxue)</w:t>
              </w:r>
            </w:ins>
          </w:p>
        </w:tc>
        <w:tc>
          <w:tcPr>
            <w:tcW w:w="1985" w:type="dxa"/>
          </w:tcPr>
          <w:p w14:paraId="4C396EDD" w14:textId="77777777" w:rsidR="00056B44" w:rsidRDefault="00645566">
            <w:pPr>
              <w:jc w:val="center"/>
              <w:rPr>
                <w:rFonts w:ascii="Arial" w:eastAsia="DengXian" w:hAnsi="Arial" w:cs="Arial"/>
                <w:lang w:eastAsia="zh-CN"/>
              </w:rPr>
            </w:pPr>
            <w:ins w:id="117" w:author="冷冰雪(Bingxue Leng)" w:date="2021-03-08T09:45:00Z">
              <w:r>
                <w:rPr>
                  <w:rFonts w:ascii="Arial" w:eastAsia="DengXian" w:hAnsi="Arial" w:cs="Arial"/>
                  <w:lang w:eastAsia="zh-CN"/>
                </w:rPr>
                <w:t>Yes with comments</w:t>
              </w:r>
            </w:ins>
          </w:p>
        </w:tc>
        <w:tc>
          <w:tcPr>
            <w:tcW w:w="6045" w:type="dxa"/>
          </w:tcPr>
          <w:p w14:paraId="525EFFA8" w14:textId="77777777" w:rsidR="00056B44" w:rsidRDefault="00645566">
            <w:pPr>
              <w:pStyle w:val="TAL"/>
              <w:rPr>
                <w:ins w:id="118" w:author="冷冰雪(Bingxue Leng)" w:date="2021-03-08T09:48:00Z"/>
                <w:szCs w:val="22"/>
                <w:lang w:eastAsia="sv-SE"/>
              </w:rPr>
            </w:pPr>
            <w:ins w:id="119" w:author="冷冰雪(Bingxue Leng)" w:date="2021-03-08T09:45:00Z">
              <w:r>
                <w:rPr>
                  <w:rFonts w:eastAsia="DengXian" w:cs="Arial"/>
                  <w:lang w:eastAsia="zh-CN"/>
                </w:rPr>
                <w:t xml:space="preserve">Besides </w:t>
              </w:r>
              <w:r>
                <w:rPr>
                  <w:i/>
                  <w:highlight w:val="green"/>
                  <w:lang w:eastAsia="ko-KR"/>
                  <w:rPrChange w:id="120" w:author="冷冰雪(Bingxue Leng)" w:date="2021-03-08T09:46:00Z">
                    <w:rPr>
                      <w:i/>
                      <w:lang w:eastAsia="ko-KR"/>
                    </w:rPr>
                  </w:rPrChange>
                </w:rPr>
                <w:t>pdsch-HARQ-ACK-CodebookList</w:t>
              </w:r>
              <w:r>
                <w:rPr>
                  <w:rFonts w:eastAsia="DengXian" w:cs="Arial"/>
                  <w:lang w:eastAsia="zh-CN"/>
                </w:rPr>
                <w:t xml:space="preserve"> </w:t>
              </w:r>
            </w:ins>
            <w:ins w:id="121" w:author="冷冰雪(Bingxue Leng)" w:date="2021-03-08T09:46:00Z">
              <w:r>
                <w:rPr>
                  <w:rFonts w:eastAsia="DengXian" w:cs="Arial"/>
                  <w:lang w:eastAsia="zh-CN"/>
                </w:rPr>
                <w:t>t</w:t>
              </w:r>
            </w:ins>
            <w:ins w:id="122" w:author="冷冰雪(Bingxue Leng)" w:date="2021-03-08T09:45:00Z">
              <w:r>
                <w:rPr>
                  <w:rFonts w:eastAsia="DengXian" w:cs="Arial"/>
                  <w:lang w:eastAsia="zh-CN"/>
                </w:rPr>
                <w:t>he same clarification should be also a</w:t>
              </w:r>
            </w:ins>
            <w:ins w:id="123" w:author="冷冰雪(Bingxue Leng)" w:date="2021-03-08T09:46:00Z">
              <w:r>
                <w:rPr>
                  <w:rFonts w:eastAsia="DengXian" w:cs="Arial"/>
                  <w:lang w:eastAsia="zh-CN"/>
                </w:rPr>
                <w:t xml:space="preserve">pplied to </w:t>
              </w:r>
              <w:r>
                <w:rPr>
                  <w:i/>
                  <w:szCs w:val="22"/>
                  <w:highlight w:val="green"/>
                  <w:lang w:eastAsia="sv-SE"/>
                  <w:rPrChange w:id="124" w:author="冷冰雪(Bingxue Leng)" w:date="2021-03-08T09:46:00Z">
                    <w:rPr>
                      <w:i/>
                      <w:szCs w:val="22"/>
                      <w:lang w:eastAsia="sv-SE"/>
                    </w:rPr>
                  </w:rPrChange>
                </w:rPr>
                <w:t>pdsch-HARQ-ACK-Codebook-r16</w:t>
              </w:r>
              <w:r>
                <w:rPr>
                  <w:i/>
                  <w:szCs w:val="22"/>
                  <w:lang w:eastAsia="sv-SE"/>
                </w:rPr>
                <w:t xml:space="preserve"> </w:t>
              </w:r>
              <w:r>
                <w:rPr>
                  <w:szCs w:val="22"/>
                  <w:lang w:eastAsia="sv-SE"/>
                </w:rPr>
                <w:t xml:space="preserve">and </w:t>
              </w:r>
              <w:r>
                <w:rPr>
                  <w:i/>
                  <w:szCs w:val="22"/>
                  <w:highlight w:val="green"/>
                  <w:lang w:eastAsia="sv-SE"/>
                  <w:rPrChange w:id="125" w:author="冷冰雪(Bingxue Leng)" w:date="2021-03-08T09:46:00Z">
                    <w:rPr>
                      <w:i/>
                      <w:szCs w:val="22"/>
                      <w:lang w:eastAsia="sv-SE"/>
                    </w:rPr>
                  </w:rPrChange>
                </w:rPr>
                <w:t>pdsch-HARQ-ACK-Codebook-secondaryPUCCHgroup</w:t>
              </w:r>
            </w:ins>
            <w:ins w:id="126" w:author="冷冰雪(Bingxue Leng)" w:date="2021-03-08T09:47:00Z">
              <w:r>
                <w:rPr>
                  <w:szCs w:val="22"/>
                  <w:lang w:eastAsia="sv-SE"/>
                  <w:rPrChange w:id="127" w:author="冷冰雪(Bingxue Leng)" w:date="2021-03-08T09:47:00Z">
                    <w:rPr>
                      <w:szCs w:val="22"/>
                      <w:highlight w:val="green"/>
                      <w:lang w:eastAsia="sv-SE"/>
                    </w:rPr>
                  </w:rPrChange>
                </w:rPr>
                <w:t>,</w:t>
              </w:r>
              <w:r>
                <w:rPr>
                  <w:szCs w:val="22"/>
                  <w:lang w:eastAsia="sv-SE"/>
                </w:rPr>
                <w:t xml:space="preserve"> i.e., the field description of </w:t>
              </w:r>
              <w:r>
                <w:rPr>
                  <w:b/>
                  <w:i/>
                  <w:szCs w:val="22"/>
                  <w:lang w:eastAsia="sv-SE"/>
                </w:rPr>
                <w:t xml:space="preserve">pdsch-HARQ-ACK-Codebook </w:t>
              </w:r>
              <w:r>
                <w:rPr>
                  <w:szCs w:val="22"/>
                  <w:lang w:eastAsia="sv-SE"/>
                </w:rPr>
                <w:t xml:space="preserve">should </w:t>
              </w:r>
            </w:ins>
            <w:ins w:id="128" w:author="冷冰雪(Bingxue Leng)" w:date="2021-03-08T09:48:00Z">
              <w:r>
                <w:rPr>
                  <w:szCs w:val="22"/>
                  <w:lang w:eastAsia="sv-SE"/>
                </w:rPr>
                <w:t>be changed as follows:</w:t>
              </w:r>
            </w:ins>
          </w:p>
          <w:p w14:paraId="2182B509" w14:textId="77777777" w:rsidR="00056B44" w:rsidRDefault="00056B44">
            <w:pPr>
              <w:pStyle w:val="TAL"/>
              <w:rPr>
                <w:ins w:id="129" w:author="冷冰雪(Bingxue Leng)" w:date="2021-03-08T09:47:00Z"/>
                <w:szCs w:val="22"/>
                <w:lang w:eastAsia="sv-SE"/>
              </w:rPr>
            </w:pPr>
          </w:p>
          <w:p w14:paraId="2E67EE6A" w14:textId="77777777" w:rsidR="00056B44" w:rsidRDefault="00645566">
            <w:pPr>
              <w:rPr>
                <w:rFonts w:ascii="Arial" w:eastAsia="DengXian" w:hAnsi="Arial" w:cs="Arial"/>
                <w:lang w:eastAsia="zh-CN"/>
              </w:rPr>
            </w:pPr>
            <w:ins w:id="130" w:author="冷冰雪(Bingxue Leng)" w:date="2021-03-08T09:48:00Z">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w:t>
              </w:r>
              <w:r>
                <w:rPr>
                  <w:szCs w:val="22"/>
                  <w:highlight w:val="yellow"/>
                  <w:lang w:eastAsia="sv-SE"/>
                  <w:rPrChange w:id="131" w:author="冷冰雪(Bingxue Leng)" w:date="2021-03-08T09:50:00Z">
                    <w:rPr>
                      <w:szCs w:val="22"/>
                      <w:lang w:eastAsia="sv-SE"/>
                    </w:rPr>
                  </w:rPrChange>
                </w:rPr>
                <w:t xml:space="preserve">except for SL HARQ-ACK reporting which still uses </w:t>
              </w:r>
              <w:r>
                <w:rPr>
                  <w:i/>
                  <w:szCs w:val="22"/>
                  <w:highlight w:val="yellow"/>
                  <w:lang w:eastAsia="sv-SE"/>
                  <w:rPrChange w:id="132" w:author="冷冰雪(Bingxue Leng)" w:date="2021-03-08T09:50:00Z">
                    <w:rPr>
                      <w:i/>
                      <w:szCs w:val="22"/>
                      <w:lang w:eastAsia="sv-SE"/>
                    </w:rPr>
                  </w:rPrChange>
                </w:rPr>
                <w:t>pdsch-HARQ-ACK-Codebook</w:t>
              </w:r>
              <w:r>
                <w:rPr>
                  <w:szCs w:val="22"/>
                  <w:highlight w:val="yellow"/>
                  <w:lang w:eastAsia="sv-SE"/>
                  <w:rPrChange w:id="133" w:author="冷冰雪(Bingxue Leng)" w:date="2021-03-08T09:50:00Z">
                    <w:rPr>
                      <w:szCs w:val="22"/>
                      <w:lang w:eastAsia="sv-SE"/>
                    </w:rPr>
                  </w:rPrChange>
                </w:rPr>
                <w:t xml:space="preserve"> even if this field is present</w:t>
              </w:r>
              <w:r>
                <w:rPr>
                  <w:szCs w:val="22"/>
                  <w:lang w:eastAsia="sv-SE"/>
                </w:rPr>
                <w:t xml:space="preserve">.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w:t>
              </w:r>
            </w:ins>
            <w:ins w:id="134" w:author="冷冰雪(Bingxue Leng)" w:date="2021-03-08T09:49:00Z">
              <w:r>
                <w:rPr>
                  <w:szCs w:val="22"/>
                  <w:lang w:eastAsia="sv-SE"/>
                </w:rPr>
                <w:t xml:space="preserve">, </w:t>
              </w:r>
              <w:r>
                <w:rPr>
                  <w:szCs w:val="22"/>
                  <w:highlight w:val="yellow"/>
                  <w:lang w:eastAsia="sv-SE"/>
                  <w:rPrChange w:id="135" w:author="冷冰雪(Bingxue Leng)" w:date="2021-03-08T09:50:00Z">
                    <w:rPr>
                      <w:szCs w:val="22"/>
                      <w:lang w:eastAsia="sv-SE"/>
                    </w:rPr>
                  </w:rPrChange>
                </w:rPr>
                <w:t xml:space="preserve">except for SL HARQ-ACK reporting which uses </w:t>
              </w:r>
              <w:r>
                <w:rPr>
                  <w:i/>
                  <w:szCs w:val="22"/>
                  <w:highlight w:val="yellow"/>
                  <w:lang w:eastAsia="sv-SE"/>
                  <w:rPrChange w:id="136" w:author="冷冰雪(Bingxue Leng)" w:date="2021-03-08T09:50:00Z">
                    <w:rPr>
                      <w:i/>
                      <w:szCs w:val="22"/>
                      <w:lang w:eastAsia="sv-SE"/>
                    </w:rPr>
                  </w:rPrChange>
                </w:rPr>
                <w:t>pdsch-HARQ-ACK-Codebook</w:t>
              </w:r>
              <w:r>
                <w:rPr>
                  <w:szCs w:val="22"/>
                  <w:highlight w:val="yellow"/>
                  <w:lang w:eastAsia="sv-SE"/>
                  <w:rPrChange w:id="137" w:author="冷冰雪(Bingxue Leng)" w:date="2021-03-08T09:50:00Z">
                    <w:rPr>
                      <w:szCs w:val="22"/>
                      <w:lang w:eastAsia="sv-SE"/>
                    </w:rPr>
                  </w:rPrChange>
                </w:rPr>
                <w:t xml:space="preserve"> for both </w:t>
              </w:r>
            </w:ins>
            <w:ins w:id="138" w:author="冷冰雪(Bingxue Leng)" w:date="2021-03-08T09:50:00Z">
              <w:r>
                <w:rPr>
                  <w:szCs w:val="22"/>
                  <w:highlight w:val="yellow"/>
                  <w:lang w:eastAsia="sv-SE"/>
                  <w:rPrChange w:id="139" w:author="冷冰雪(Bingxue Leng)" w:date="2021-03-08T09:50:00Z">
                    <w:rPr>
                      <w:szCs w:val="22"/>
                      <w:lang w:eastAsia="sv-SE"/>
                    </w:rPr>
                  </w:rPrChange>
                </w:rPr>
                <w:t xml:space="preserve">primary and secondary PUCCH group </w:t>
              </w:r>
            </w:ins>
            <w:ins w:id="140" w:author="冷冰雪(Bingxue Leng)" w:date="2021-03-08T09:49:00Z">
              <w:r>
                <w:rPr>
                  <w:szCs w:val="22"/>
                  <w:highlight w:val="yellow"/>
                  <w:lang w:eastAsia="sv-SE"/>
                  <w:rPrChange w:id="141" w:author="冷冰雪(Bingxue Leng)" w:date="2021-03-08T09:50:00Z">
                    <w:rPr>
                      <w:szCs w:val="22"/>
                      <w:lang w:eastAsia="sv-SE"/>
                    </w:rPr>
                  </w:rPrChange>
                </w:rPr>
                <w:t>even if this field is present</w:t>
              </w:r>
            </w:ins>
            <w:ins w:id="142" w:author="冷冰雪(Bingxue Leng)" w:date="2021-03-08T09:48:00Z">
              <w:r>
                <w:rPr>
                  <w:szCs w:val="22"/>
                  <w:highlight w:val="yellow"/>
                  <w:lang w:eastAsia="sv-SE"/>
                  <w:rPrChange w:id="143" w:author="冷冰雪(Bingxue Leng)" w:date="2021-03-08T09:50:00Z">
                    <w:rPr>
                      <w:szCs w:val="22"/>
                      <w:lang w:eastAsia="sv-SE"/>
                    </w:rPr>
                  </w:rPrChange>
                </w:rPr>
                <w:t>.</w:t>
              </w:r>
              <w:r>
                <w:rPr>
                  <w:szCs w:val="22"/>
                  <w:lang w:eastAsia="sv-SE"/>
                </w:rPr>
                <w:t xml:space="preserve"> Otherwise, this field is applied to the cell group (i.e. for all the cells within the cell group).</w:t>
              </w:r>
            </w:ins>
          </w:p>
        </w:tc>
      </w:tr>
      <w:tr w:rsidR="00056B44" w14:paraId="39230B71" w14:textId="77777777">
        <w:tc>
          <w:tcPr>
            <w:tcW w:w="1809" w:type="dxa"/>
          </w:tcPr>
          <w:p w14:paraId="74A8732A" w14:textId="77777777" w:rsidR="00056B44" w:rsidRDefault="00645566">
            <w:pPr>
              <w:jc w:val="center"/>
              <w:rPr>
                <w:rFonts w:ascii="Arial" w:eastAsia="Malgun Gothic" w:hAnsi="Arial" w:cs="Arial"/>
                <w:lang w:eastAsia="ko-KR"/>
              </w:rPr>
            </w:pPr>
            <w:ins w:id="144" w:author="Ericsson (Tony)" w:date="2021-03-12T09:40:00Z">
              <w:r>
                <w:rPr>
                  <w:rFonts w:ascii="Arial" w:eastAsia="Malgun Gothic" w:hAnsi="Arial" w:cs="Arial"/>
                  <w:lang w:eastAsia="ko-KR"/>
                </w:rPr>
                <w:t>Ericsson</w:t>
              </w:r>
            </w:ins>
          </w:p>
        </w:tc>
        <w:tc>
          <w:tcPr>
            <w:tcW w:w="1985" w:type="dxa"/>
          </w:tcPr>
          <w:p w14:paraId="7D5710BC" w14:textId="77777777" w:rsidR="00056B44" w:rsidRDefault="00645566">
            <w:pPr>
              <w:jc w:val="center"/>
              <w:rPr>
                <w:rFonts w:ascii="Arial" w:eastAsia="Malgun Gothic" w:hAnsi="Arial" w:cs="Arial"/>
                <w:lang w:eastAsia="ko-KR"/>
              </w:rPr>
            </w:pPr>
            <w:ins w:id="145" w:author="Ericsson (Tony)" w:date="2021-03-12T09:40:00Z">
              <w:r>
                <w:rPr>
                  <w:rFonts w:ascii="Arial" w:eastAsia="Malgun Gothic" w:hAnsi="Arial" w:cs="Arial"/>
                  <w:lang w:eastAsia="ko-KR"/>
                </w:rPr>
                <w:t>NO</w:t>
              </w:r>
            </w:ins>
          </w:p>
        </w:tc>
        <w:tc>
          <w:tcPr>
            <w:tcW w:w="6045" w:type="dxa"/>
          </w:tcPr>
          <w:p w14:paraId="1029ED84" w14:textId="77777777" w:rsidR="00056B44" w:rsidRDefault="00645566">
            <w:pPr>
              <w:rPr>
                <w:ins w:id="146" w:author="Ericsson (Tony)" w:date="2021-03-12T09:42:00Z"/>
                <w:rFonts w:ascii="Arial" w:eastAsia="DengXian" w:hAnsi="Arial" w:cs="Arial"/>
                <w:lang w:eastAsia="zh-CN"/>
              </w:rPr>
            </w:pPr>
            <w:ins w:id="147" w:author="Ericsson (Tony)" w:date="2021-03-12T09:40:00Z">
              <w:r>
                <w:rPr>
                  <w:rFonts w:ascii="Arial" w:eastAsia="DengXian" w:hAnsi="Arial" w:cs="Arial"/>
                  <w:lang w:eastAsia="zh-CN"/>
                </w:rPr>
                <w:t>First, the proposed change is going to modify the behaviour also for Uu</w:t>
              </w:r>
            </w:ins>
            <w:ins w:id="148" w:author="Ericsson (Tony)" w:date="2021-03-12T09:41:00Z">
              <w:r>
                <w:rPr>
                  <w:rFonts w:ascii="Arial" w:eastAsia="DengXian" w:hAnsi="Arial" w:cs="Arial"/>
                  <w:lang w:eastAsia="zh-CN"/>
                </w:rPr>
                <w:t xml:space="preserve"> and this is not acceptable for </w:t>
              </w:r>
            </w:ins>
            <w:ins w:id="149" w:author="Ericsson (Tony)" w:date="2021-03-12T09:42:00Z">
              <w:r>
                <w:rPr>
                  <w:rFonts w:ascii="Arial" w:eastAsia="DengXian" w:hAnsi="Arial" w:cs="Arial"/>
                  <w:lang w:eastAsia="zh-CN"/>
                </w:rPr>
                <w:t>us.</w:t>
              </w:r>
            </w:ins>
            <w:ins w:id="150" w:author="Ericsson (Tony)" w:date="2021-03-12T09:43:00Z">
              <w:r>
                <w:rPr>
                  <w:rFonts w:ascii="Arial" w:eastAsia="DengXian" w:hAnsi="Arial" w:cs="Arial"/>
                  <w:lang w:eastAsia="zh-CN"/>
                </w:rPr>
                <w:t xml:space="preserve"> </w:t>
              </w:r>
            </w:ins>
            <w:ins w:id="151" w:author="Ericsson (Tony)" w:date="2021-03-12T09:45:00Z">
              <w:r>
                <w:rPr>
                  <w:rFonts w:ascii="Arial" w:eastAsia="DengXian" w:hAnsi="Arial" w:cs="Arial"/>
                  <w:lang w:eastAsia="zh-CN"/>
                </w:rPr>
                <w:t>This is because there is</w:t>
              </w:r>
            </w:ins>
            <w:ins w:id="152" w:author="Ericsson (Tony)" w:date="2021-03-12T09:43:00Z">
              <w:r>
                <w:rPr>
                  <w:rFonts w:ascii="Arial" w:eastAsia="DengXian" w:hAnsi="Arial" w:cs="Arial"/>
                  <w:lang w:eastAsia="zh-CN"/>
                </w:rPr>
                <w:t xml:space="preserve"> no notio</w:t>
              </w:r>
            </w:ins>
            <w:ins w:id="153" w:author="Ericsson (Tony)" w:date="2021-03-12T09:44:00Z">
              <w:r>
                <w:rPr>
                  <w:rFonts w:ascii="Arial" w:eastAsia="DengXian" w:hAnsi="Arial" w:cs="Arial"/>
                  <w:lang w:eastAsia="zh-CN"/>
                </w:rPr>
                <w:t>n of “SL HARQ-ACK” in RRC and thus the change may be misleading.</w:t>
              </w:r>
            </w:ins>
          </w:p>
          <w:p w14:paraId="3389A61D" w14:textId="77777777" w:rsidR="00056B44" w:rsidRDefault="00056B44">
            <w:pPr>
              <w:rPr>
                <w:ins w:id="154" w:author="Ericsson (Tony)" w:date="2021-03-12T09:42:00Z"/>
                <w:rFonts w:ascii="Arial" w:eastAsia="DengXian" w:hAnsi="Arial" w:cs="Arial"/>
                <w:lang w:eastAsia="zh-CN"/>
              </w:rPr>
            </w:pPr>
          </w:p>
          <w:p w14:paraId="42B6731D" w14:textId="77777777" w:rsidR="00056B44" w:rsidRDefault="00645566">
            <w:pPr>
              <w:rPr>
                <w:ins w:id="155" w:author="Ericsson (Tony)" w:date="2021-03-12T09:41:00Z"/>
                <w:rFonts w:ascii="Arial" w:eastAsia="DengXian" w:hAnsi="Arial" w:cs="Arial"/>
                <w:lang w:eastAsia="zh-CN"/>
              </w:rPr>
            </w:pPr>
            <w:ins w:id="156" w:author="Ericsson (Tony)" w:date="2021-03-12T09:42:00Z">
              <w:r>
                <w:rPr>
                  <w:rFonts w:ascii="Arial" w:eastAsia="DengXian" w:hAnsi="Arial" w:cs="Arial"/>
                  <w:lang w:eastAsia="zh-CN"/>
                </w:rPr>
                <w:t xml:space="preserve">Further, if we look at the field description of </w:t>
              </w:r>
              <w:r>
                <w:rPr>
                  <w:rFonts w:ascii="Arial" w:eastAsia="DengXian" w:hAnsi="Arial" w:cs="Arial"/>
                  <w:b/>
                  <w:bCs/>
                  <w:lang w:eastAsia="zh-CN"/>
                </w:rPr>
                <w:t>pdsch-HARQ-ACK-CodebookList</w:t>
              </w:r>
              <w:r>
                <w:rPr>
                  <w:rFonts w:ascii="Arial" w:eastAsia="DengXian" w:hAnsi="Arial" w:cs="Arial"/>
                  <w:lang w:eastAsia="zh-CN"/>
                </w:rPr>
                <w:t>, we have the following:</w:t>
              </w:r>
            </w:ins>
          </w:p>
          <w:p w14:paraId="6C6AEB6F" w14:textId="77777777" w:rsidR="00056B44" w:rsidRDefault="00056B44">
            <w:pPr>
              <w:rPr>
                <w:ins w:id="157" w:author="Ericsson (Tony)" w:date="2021-03-12T09:41:00Z"/>
                <w:rFonts w:ascii="Arial" w:eastAsia="DengXian" w:hAnsi="Arial" w:cs="Arial"/>
                <w:lang w:eastAsia="zh-CN"/>
              </w:rPr>
            </w:pPr>
          </w:p>
          <w:p w14:paraId="5CD7019A" w14:textId="77777777" w:rsidR="00056B44" w:rsidRDefault="00645566">
            <w:pPr>
              <w:rPr>
                <w:ins w:id="158" w:author="Ericsson (Tony)" w:date="2021-03-12T09:42:00Z"/>
                <w:i/>
                <w:szCs w:val="22"/>
                <w:lang w:eastAsia="sv-SE"/>
              </w:rPr>
            </w:pPr>
            <w:ins w:id="159" w:author="Ericsson (Tony)" w:date="2021-03-12T09:41:00Z">
              <w:r>
                <w:rPr>
                  <w:szCs w:val="22"/>
                  <w:highlight w:val="yellow"/>
                  <w:lang w:eastAsia="sv-SE"/>
                </w:rPr>
                <w:t xml:space="preserve">Each configuration in the list is defined in the same way as </w:t>
              </w:r>
              <w:r>
                <w:rPr>
                  <w:i/>
                  <w:szCs w:val="22"/>
                  <w:highlight w:val="yellow"/>
                  <w:lang w:eastAsia="sv-SE"/>
                </w:rPr>
                <w:t>pdsch-HARQ-ACK-Codebook</w:t>
              </w:r>
            </w:ins>
          </w:p>
          <w:p w14:paraId="3F654996" w14:textId="77777777" w:rsidR="00056B44" w:rsidRDefault="00056B44">
            <w:pPr>
              <w:rPr>
                <w:ins w:id="160" w:author="Ericsson (Tony)" w:date="2021-03-12T09:42:00Z"/>
                <w:i/>
                <w:szCs w:val="22"/>
                <w:lang w:eastAsia="sv-SE"/>
              </w:rPr>
            </w:pPr>
          </w:p>
          <w:p w14:paraId="2BC4D4C3" w14:textId="77777777" w:rsidR="00056B44" w:rsidRDefault="00645566">
            <w:pPr>
              <w:rPr>
                <w:rFonts w:ascii="Arial" w:eastAsia="DengXian" w:hAnsi="Arial" w:cs="Arial"/>
                <w:lang w:eastAsia="zh-CN"/>
              </w:rPr>
            </w:pPr>
            <w:ins w:id="161" w:author="Ericsson (Tony)" w:date="2021-03-12T09:42:00Z">
              <w:r>
                <w:rPr>
                  <w:rFonts w:ascii="Arial" w:eastAsia="DengXian" w:hAnsi="Arial" w:cs="Arial"/>
                  <w:szCs w:val="20"/>
                  <w:lang w:eastAsia="zh-CN"/>
                </w:rPr>
                <w:t xml:space="preserve">Therefore, </w:t>
              </w:r>
            </w:ins>
            <w:ins w:id="162" w:author="Ericsson (Tony)" w:date="2021-03-12T09:44:00Z">
              <w:r>
                <w:rPr>
                  <w:rFonts w:ascii="Arial" w:eastAsia="DengXian" w:hAnsi="Arial" w:cs="Arial"/>
                  <w:szCs w:val="20"/>
                  <w:lang w:eastAsia="zh-CN"/>
                </w:rPr>
                <w:t xml:space="preserve">our understanding is that current specification already captured correctly the agreement made by RAN1 as the UE will indeed use, anyway, the value signaled in </w:t>
              </w:r>
            </w:ins>
            <w:ins w:id="163" w:author="Ericsson (Tony)" w:date="2021-03-12T09:45:00Z">
              <w:r>
                <w:rPr>
                  <w:rFonts w:ascii="Arial" w:eastAsia="DengXian" w:hAnsi="Arial" w:cs="Arial"/>
                  <w:i/>
                  <w:iCs/>
                  <w:szCs w:val="20"/>
                  <w:lang w:eastAsia="zh-CN"/>
                </w:rPr>
                <w:t>pdsch-HARQ-ACK-Codebook</w:t>
              </w:r>
              <w:r>
                <w:rPr>
                  <w:rFonts w:ascii="Arial" w:eastAsia="DengXian" w:hAnsi="Arial" w:cs="Arial"/>
                  <w:lang w:eastAsia="zh-CN"/>
                </w:rPr>
                <w:t>.</w:t>
              </w:r>
            </w:ins>
          </w:p>
        </w:tc>
      </w:tr>
      <w:tr w:rsidR="00056B44" w14:paraId="7E9BA366" w14:textId="77777777">
        <w:tc>
          <w:tcPr>
            <w:tcW w:w="1809" w:type="dxa"/>
          </w:tcPr>
          <w:p w14:paraId="107AB649" w14:textId="77777777" w:rsidR="00056B44" w:rsidRDefault="00645566">
            <w:pPr>
              <w:jc w:val="center"/>
              <w:rPr>
                <w:rFonts w:ascii="Arial" w:eastAsia="SimSun" w:hAnsi="Arial" w:cs="Arial"/>
                <w:lang w:val="en-US" w:eastAsia="zh-CN"/>
              </w:rPr>
            </w:pPr>
            <w:ins w:id="164" w:author="ZTE" w:date="2021-03-12T18:46:00Z">
              <w:r>
                <w:rPr>
                  <w:rFonts w:ascii="Arial" w:eastAsia="SimSun" w:hAnsi="Arial" w:cs="Arial" w:hint="eastAsia"/>
                  <w:lang w:val="en-US" w:eastAsia="zh-CN"/>
                </w:rPr>
                <w:lastRenderedPageBreak/>
                <w:t>ZTE</w:t>
              </w:r>
            </w:ins>
          </w:p>
        </w:tc>
        <w:tc>
          <w:tcPr>
            <w:tcW w:w="1985" w:type="dxa"/>
          </w:tcPr>
          <w:p w14:paraId="4EAFC5E4" w14:textId="77777777" w:rsidR="00056B44" w:rsidRDefault="00645566">
            <w:pPr>
              <w:rPr>
                <w:rFonts w:ascii="Arial" w:eastAsia="DengXian" w:hAnsi="Arial" w:cs="Arial"/>
                <w:lang w:val="en-US" w:eastAsia="zh-CN"/>
              </w:rPr>
            </w:pPr>
            <w:ins w:id="165" w:author="ZTE" w:date="2021-03-12T18:46:00Z">
              <w:r>
                <w:rPr>
                  <w:rFonts w:ascii="Arial" w:eastAsia="DengXian" w:hAnsi="Arial" w:cs="Arial" w:hint="eastAsia"/>
                  <w:lang w:val="en-US" w:eastAsia="zh-CN"/>
                </w:rPr>
                <w:t>Yes</w:t>
              </w:r>
            </w:ins>
            <w:ins w:id="166" w:author="ZTE" w:date="2021-03-12T18:57:00Z">
              <w:r>
                <w:rPr>
                  <w:rFonts w:ascii="Arial" w:eastAsia="DengXian" w:hAnsi="Arial" w:cs="Arial" w:hint="eastAsia"/>
                  <w:lang w:val="en-US" w:eastAsia="zh-CN"/>
                </w:rPr>
                <w:t xml:space="preserve"> with comments</w:t>
              </w:r>
            </w:ins>
          </w:p>
        </w:tc>
        <w:tc>
          <w:tcPr>
            <w:tcW w:w="6045" w:type="dxa"/>
          </w:tcPr>
          <w:p w14:paraId="48479E95" w14:textId="77777777" w:rsidR="00056B44" w:rsidRDefault="00645566">
            <w:pPr>
              <w:rPr>
                <w:rFonts w:ascii="Arial" w:eastAsia="DengXian" w:hAnsi="Arial" w:cs="Arial"/>
                <w:lang w:eastAsia="zh-CN"/>
              </w:rPr>
            </w:pPr>
            <w:ins w:id="167" w:author="ZTE" w:date="2021-03-12T18:46:00Z">
              <w:r>
                <w:rPr>
                  <w:rFonts w:ascii="Arial" w:eastAsia="DengXian" w:hAnsi="Arial" w:cs="Arial" w:hint="eastAsia"/>
                  <w:lang w:val="en-US" w:eastAsia="zh-CN"/>
                </w:rPr>
                <w:t xml:space="preserve">Since the IE of </w:t>
              </w:r>
              <w:r>
                <w:rPr>
                  <w:rFonts w:ascii="Arial" w:eastAsia="DengXian" w:hAnsi="Arial" w:cs="Arial" w:hint="eastAsia"/>
                  <w:i/>
                  <w:iCs/>
                  <w:lang w:val="en-US" w:eastAsia="zh-CN"/>
                </w:rPr>
                <w:t>pdsch-HARQ-ACK-CodebookList</w:t>
              </w:r>
              <w:r>
                <w:rPr>
                  <w:rFonts w:ascii="Arial" w:eastAsia="DengXian" w:hAnsi="Arial" w:cs="Arial" w:hint="eastAsia"/>
                  <w:lang w:val="en-US" w:eastAsia="zh-CN"/>
                </w:rPr>
                <w:t xml:space="preserve"> will not be used for sidelink, so we think it is </w:t>
              </w:r>
            </w:ins>
            <w:ins w:id="168" w:author="ZTE" w:date="2021-03-12T19:00:00Z">
              <w:r>
                <w:rPr>
                  <w:rFonts w:ascii="Arial" w:eastAsia="DengXian" w:hAnsi="Arial" w:cs="Arial" w:hint="eastAsia"/>
                  <w:lang w:val="en-US" w:eastAsia="zh-CN"/>
                </w:rPr>
                <w:t xml:space="preserve">better </w:t>
              </w:r>
            </w:ins>
            <w:ins w:id="169" w:author="ZTE" w:date="2021-03-12T18:46:00Z">
              <w:r>
                <w:rPr>
                  <w:rFonts w:ascii="Arial" w:eastAsia="DengXian" w:hAnsi="Arial" w:cs="Arial" w:hint="eastAsia"/>
                  <w:lang w:val="en-US" w:eastAsia="zh-CN"/>
                </w:rPr>
                <w:t xml:space="preserve">to add the description </w:t>
              </w:r>
            </w:ins>
            <w:ins w:id="170" w:author="ZTE" w:date="2021-03-12T19:00:00Z">
              <w:r>
                <w:rPr>
                  <w:rFonts w:ascii="Arial" w:eastAsia="DengXian" w:hAnsi="Arial" w:cs="Arial" w:hint="eastAsia"/>
                  <w:lang w:val="en-US" w:eastAsia="zh-CN"/>
                </w:rPr>
                <w:t xml:space="preserve">like this: </w:t>
              </w:r>
            </w:ins>
            <w:ins w:id="171" w:author="ZTE" w:date="2021-03-12T18:46:00Z">
              <w:r>
                <w:rPr>
                  <w:rFonts w:ascii="Arial" w:eastAsia="DengXian" w:hAnsi="Arial" w:cs="Arial"/>
                  <w:lang w:val="en-US" w:eastAsia="zh-CN"/>
                </w:rPr>
                <w:t>‘</w:t>
              </w:r>
              <w:r>
                <w:rPr>
                  <w:szCs w:val="22"/>
                  <w:lang w:eastAsia="sv-SE"/>
                </w:rPr>
                <w:t xml:space="preserve"> the field </w:t>
              </w:r>
              <w:r>
                <w:rPr>
                  <w:i/>
                  <w:szCs w:val="22"/>
                  <w:lang w:eastAsia="sv-SE"/>
                </w:rPr>
                <w:t>pdsch-HARQ-ACK-Codebook</w:t>
              </w:r>
              <w:r>
                <w:rPr>
                  <w:rFonts w:hint="eastAsia"/>
                  <w:i/>
                  <w:szCs w:val="22"/>
                  <w:lang w:eastAsia="sv-SE"/>
                </w:rPr>
                <w:t>List</w:t>
              </w:r>
              <w:r>
                <w:rPr>
                  <w:szCs w:val="22"/>
                  <w:lang w:eastAsia="sv-SE"/>
                </w:rPr>
                <w:t xml:space="preserve"> is ignored for the</w:t>
              </w:r>
              <w:r>
                <w:rPr>
                  <w:rFonts w:hint="eastAsia"/>
                  <w:szCs w:val="22"/>
                  <w:lang w:val="en-US" w:eastAsia="zh-CN"/>
                </w:rPr>
                <w:t xml:space="preserve"> </w:t>
              </w:r>
              <w:r>
                <w:rPr>
                  <w:szCs w:val="22"/>
                  <w:lang w:eastAsia="sv-SE"/>
                </w:rPr>
                <w:t xml:space="preserve"> SL HARQ-ACK reporting</w:t>
              </w:r>
              <w:r>
                <w:rPr>
                  <w:szCs w:val="22"/>
                  <w:lang w:val="en-US" w:eastAsia="zh-CN"/>
                </w:rPr>
                <w:t>’</w:t>
              </w:r>
              <w:r>
                <w:rPr>
                  <w:rFonts w:hint="eastAsia"/>
                  <w:szCs w:val="22"/>
                  <w:lang w:val="en-US" w:eastAsia="zh-CN"/>
                </w:rPr>
                <w:t>.</w:t>
              </w:r>
            </w:ins>
          </w:p>
        </w:tc>
      </w:tr>
      <w:tr w:rsidR="009F2BA0" w14:paraId="264E322E" w14:textId="77777777">
        <w:tc>
          <w:tcPr>
            <w:tcW w:w="1809" w:type="dxa"/>
          </w:tcPr>
          <w:p w14:paraId="33D88820" w14:textId="65DB819B" w:rsidR="009F2BA0" w:rsidRDefault="009F2BA0" w:rsidP="009F2BA0">
            <w:pPr>
              <w:jc w:val="center"/>
              <w:rPr>
                <w:rFonts w:ascii="Arial" w:eastAsia="SimSun" w:hAnsi="Arial" w:cs="Arial"/>
                <w:lang w:eastAsia="zh-CN"/>
              </w:rPr>
            </w:pPr>
            <w:ins w:id="172" w:author="Qualcomm" w:date="2021-03-12T09:12:00Z">
              <w:r>
                <w:rPr>
                  <w:rFonts w:ascii="Arial" w:eastAsia="SimSun" w:hAnsi="Arial" w:cs="Arial"/>
                  <w:lang w:eastAsia="zh-CN"/>
                </w:rPr>
                <w:t>Qualcomm</w:t>
              </w:r>
            </w:ins>
          </w:p>
        </w:tc>
        <w:tc>
          <w:tcPr>
            <w:tcW w:w="1985" w:type="dxa"/>
          </w:tcPr>
          <w:p w14:paraId="14EB0812" w14:textId="31080D9F" w:rsidR="009F2BA0" w:rsidRDefault="009F2BA0" w:rsidP="009F2BA0">
            <w:pPr>
              <w:rPr>
                <w:rFonts w:ascii="Arial" w:eastAsia="DengXian" w:hAnsi="Arial" w:cs="Arial"/>
                <w:lang w:eastAsia="zh-CN"/>
              </w:rPr>
            </w:pPr>
            <w:ins w:id="173" w:author="Qualcomm" w:date="2021-03-12T09:12:00Z">
              <w:r>
                <w:rPr>
                  <w:rFonts w:ascii="Arial" w:eastAsia="DengXian" w:hAnsi="Arial" w:cs="Arial"/>
                  <w:lang w:eastAsia="zh-CN"/>
                </w:rPr>
                <w:t>Yes</w:t>
              </w:r>
            </w:ins>
          </w:p>
        </w:tc>
        <w:tc>
          <w:tcPr>
            <w:tcW w:w="6045" w:type="dxa"/>
          </w:tcPr>
          <w:p w14:paraId="1CFF5F56" w14:textId="77777777" w:rsidR="009F2BA0" w:rsidRDefault="009F2BA0" w:rsidP="009F2BA0">
            <w:pPr>
              <w:spacing w:after="0"/>
              <w:rPr>
                <w:ins w:id="174" w:author="Qualcomm" w:date="2021-03-12T09:12:00Z"/>
                <w:rFonts w:ascii="Arial" w:eastAsia="DengXian" w:hAnsi="Arial" w:cs="Arial"/>
                <w:lang w:eastAsia="zh-CN"/>
              </w:rPr>
            </w:pPr>
            <w:ins w:id="175" w:author="Qualcomm" w:date="2021-03-12T09:12:00Z">
              <w:r>
                <w:rPr>
                  <w:rFonts w:ascii="Arial" w:eastAsia="DengXian" w:hAnsi="Arial" w:cs="Arial"/>
                  <w:lang w:eastAsia="zh-CN"/>
                </w:rPr>
                <w:t>For simplicity and consistency with RAN1’s recommendation, suggest reusing the wording proposed in the RAN1 LS,</w:t>
              </w:r>
              <w:r>
                <w:rPr>
                  <w:rFonts w:ascii="Arial" w:eastAsia="DengXian" w:hAnsi="Arial" w:cs="Arial"/>
                  <w:lang w:eastAsia="zh-CN"/>
                </w:rPr>
                <w:br/>
              </w:r>
            </w:ins>
          </w:p>
          <w:tbl>
            <w:tblPr>
              <w:tblStyle w:val="TableGrid"/>
              <w:tblW w:w="0" w:type="auto"/>
              <w:tblLayout w:type="fixed"/>
              <w:tblLook w:val="04A0" w:firstRow="1" w:lastRow="0" w:firstColumn="1" w:lastColumn="0" w:noHBand="0" w:noVBand="1"/>
            </w:tblPr>
            <w:tblGrid>
              <w:gridCol w:w="5819"/>
            </w:tblGrid>
            <w:tr w:rsidR="009F2BA0" w14:paraId="785628F0" w14:textId="77777777" w:rsidTr="002177AD">
              <w:trPr>
                <w:ins w:id="176" w:author="Qualcomm" w:date="2021-03-12T09:12:00Z"/>
              </w:trPr>
              <w:tc>
                <w:tcPr>
                  <w:tcW w:w="5819" w:type="dxa"/>
                </w:tcPr>
                <w:p w14:paraId="0BF9202A" w14:textId="77777777" w:rsidR="009F2BA0" w:rsidRPr="00563398" w:rsidRDefault="009F2BA0" w:rsidP="009F2BA0">
                  <w:pPr>
                    <w:pStyle w:val="TAL"/>
                    <w:rPr>
                      <w:ins w:id="177" w:author="Qualcomm" w:date="2021-03-12T09:12:00Z"/>
                      <w:rFonts w:cs="Arial"/>
                      <w:b/>
                      <w:bCs/>
                      <w:i/>
                      <w:iCs/>
                      <w:lang w:eastAsia="x-none"/>
                    </w:rPr>
                  </w:pPr>
                  <w:ins w:id="178" w:author="Qualcomm" w:date="2021-03-12T09:12:00Z">
                    <w:r w:rsidRPr="00563398">
                      <w:rPr>
                        <w:rFonts w:cs="Arial"/>
                        <w:b/>
                        <w:bCs/>
                        <w:i/>
                        <w:iCs/>
                        <w:lang w:eastAsia="x-none"/>
                      </w:rPr>
                      <w:lastRenderedPageBreak/>
                      <w:t>pdsch-HARQ-ACK-CodebookList</w:t>
                    </w:r>
                  </w:ins>
                </w:p>
                <w:p w14:paraId="6F53AE64" w14:textId="77777777" w:rsidR="009F2BA0" w:rsidRDefault="009F2BA0" w:rsidP="009F2BA0">
                  <w:pPr>
                    <w:spacing w:after="0"/>
                    <w:rPr>
                      <w:ins w:id="179" w:author="Qualcomm" w:date="2021-03-12T09:12:00Z"/>
                      <w:rFonts w:ascii="Arial" w:eastAsia="DengXian" w:hAnsi="Arial" w:cs="Arial"/>
                      <w:lang w:eastAsia="zh-CN"/>
                    </w:rPr>
                  </w:pPr>
                  <w:ins w:id="180" w:author="Qualcomm" w:date="2021-03-12T09:12:00Z">
                    <w:r w:rsidRPr="00563398">
                      <w:rPr>
                        <w:rFonts w:ascii="Arial" w:hAnsi="Arial" w:cs="Arial"/>
                        <w:szCs w:val="22"/>
                        <w:lang w:eastAsia="sv-SE"/>
                      </w:rPr>
                      <w:t xml:space="preserve">A list of configuration for at least two simultaneously constructed HARQ-ACK codebooks. Each configuration in the list is defined in the same way as </w:t>
                    </w:r>
                    <w:r w:rsidRPr="00563398">
                      <w:rPr>
                        <w:rFonts w:ascii="Arial" w:hAnsi="Arial" w:cs="Arial"/>
                        <w:i/>
                        <w:szCs w:val="22"/>
                        <w:lang w:eastAsia="sv-SE"/>
                      </w:rPr>
                      <w:t>pdsch-HARQ-ACK-Codebook</w:t>
                    </w:r>
                    <w:r w:rsidRPr="00563398">
                      <w:rPr>
                        <w:rFonts w:ascii="Arial" w:hAnsi="Arial" w:cs="Arial"/>
                        <w:szCs w:val="22"/>
                        <w:lang w:eastAsia="sv-SE"/>
                      </w:rPr>
                      <w:t xml:space="preserve"> (see TS 38.212 [17], clause 7.3.1.2.2 and TS 38.213 [13], clauses 7.2.1, 9.1.2, 9.1.3 and 9.2.1). If this field is present, the field </w:t>
                    </w:r>
                    <w:r w:rsidRPr="00563398">
                      <w:rPr>
                        <w:rFonts w:ascii="Arial" w:hAnsi="Arial" w:cs="Arial"/>
                        <w:i/>
                        <w:szCs w:val="22"/>
                        <w:lang w:eastAsia="sv-SE"/>
                      </w:rPr>
                      <w:t>pdsch-HARQ-ACK-Codebook</w:t>
                    </w:r>
                    <w:r w:rsidRPr="00563398">
                      <w:rPr>
                        <w:rFonts w:ascii="Arial" w:hAnsi="Arial" w:cs="Arial"/>
                        <w:szCs w:val="22"/>
                        <w:lang w:eastAsia="sv-SE"/>
                      </w:rPr>
                      <w:t xml:space="preserve"> is ignored for the case at least two HARQ-ACK codebooks are simultaneously constructed. </w:t>
                    </w:r>
                    <w:r w:rsidRPr="00521B76">
                      <w:rPr>
                        <w:rFonts w:ascii="Arial" w:hAnsi="Arial" w:cs="Arial"/>
                        <w:highlight w:val="yellow"/>
                        <w:lang w:eastAsia="fi-FI"/>
                      </w:rPr>
                      <w:t xml:space="preserve">The parameter </w:t>
                    </w:r>
                    <w:r w:rsidRPr="00521B76">
                      <w:rPr>
                        <w:rFonts w:ascii="Arial" w:hAnsi="Arial" w:cs="Arial"/>
                        <w:i/>
                        <w:iCs/>
                        <w:highlight w:val="yellow"/>
                        <w:lang w:eastAsia="fi-FI"/>
                      </w:rPr>
                      <w:t>pdsch-HARQ-ACK-Codebook</w:t>
                    </w:r>
                    <w:r w:rsidRPr="00521B76">
                      <w:rPr>
                        <w:rFonts w:ascii="Arial" w:hAnsi="Arial" w:cs="Arial"/>
                        <w:highlight w:val="yellow"/>
                        <w:lang w:eastAsia="fi-FI"/>
                      </w:rPr>
                      <w:t xml:space="preserve"> is always used for reporting SL HARQ-ACK information.</w:t>
                    </w:r>
                  </w:ins>
                </w:p>
              </w:tc>
            </w:tr>
          </w:tbl>
          <w:p w14:paraId="1C6D6DB6" w14:textId="77777777" w:rsidR="009F2BA0" w:rsidRDefault="009F2BA0" w:rsidP="009F2BA0">
            <w:pPr>
              <w:spacing w:after="0"/>
              <w:rPr>
                <w:ins w:id="181" w:author="Qualcomm" w:date="2021-03-12T09:12:00Z"/>
                <w:rFonts w:ascii="Arial" w:eastAsia="DengXian" w:hAnsi="Arial" w:cs="Arial"/>
                <w:lang w:eastAsia="zh-CN"/>
              </w:rPr>
            </w:pPr>
          </w:p>
          <w:tbl>
            <w:tblPr>
              <w:tblStyle w:val="TableGrid"/>
              <w:tblW w:w="0" w:type="auto"/>
              <w:tblLayout w:type="fixed"/>
              <w:tblLook w:val="04A0" w:firstRow="1" w:lastRow="0" w:firstColumn="1" w:lastColumn="0" w:noHBand="0" w:noVBand="1"/>
            </w:tblPr>
            <w:tblGrid>
              <w:gridCol w:w="5819"/>
            </w:tblGrid>
            <w:tr w:rsidR="009F2BA0" w14:paraId="032F5298" w14:textId="77777777" w:rsidTr="002177AD">
              <w:trPr>
                <w:ins w:id="182" w:author="Qualcomm" w:date="2021-03-12T09:12:00Z"/>
              </w:trPr>
              <w:tc>
                <w:tcPr>
                  <w:tcW w:w="5819" w:type="dxa"/>
                </w:tcPr>
                <w:p w14:paraId="2D168F99" w14:textId="77777777" w:rsidR="009F2BA0" w:rsidRDefault="009F2BA0" w:rsidP="009F2BA0">
                  <w:pPr>
                    <w:autoSpaceDE w:val="0"/>
                    <w:autoSpaceDN w:val="0"/>
                    <w:adjustRightInd w:val="0"/>
                    <w:spacing w:after="0"/>
                    <w:rPr>
                      <w:ins w:id="183" w:author="Qualcomm" w:date="2021-03-12T09:12:00Z"/>
                      <w:rFonts w:ascii="Arial" w:hAnsi="Arial" w:cs="Arial"/>
                      <w:b/>
                      <w:bCs/>
                      <w:i/>
                      <w:iCs/>
                      <w:sz w:val="18"/>
                      <w:szCs w:val="18"/>
                      <w:lang w:val="en-US" w:eastAsia="fr-FR"/>
                    </w:rPr>
                  </w:pPr>
                  <w:ins w:id="184" w:author="Qualcomm" w:date="2021-03-12T09:12:00Z">
                    <w:r>
                      <w:rPr>
                        <w:rFonts w:ascii="Arial" w:hAnsi="Arial" w:cs="Arial"/>
                        <w:b/>
                        <w:bCs/>
                        <w:i/>
                        <w:iCs/>
                        <w:sz w:val="18"/>
                        <w:szCs w:val="18"/>
                        <w:lang w:val="en-US" w:eastAsia="fr-FR"/>
                      </w:rPr>
                      <w:t>pdsch-HARQ-ACK-Codebook</w:t>
                    </w:r>
                  </w:ins>
                </w:p>
                <w:p w14:paraId="558FA810" w14:textId="77777777" w:rsidR="009F2BA0" w:rsidRPr="002177AD" w:rsidRDefault="009F2BA0" w:rsidP="009F2BA0">
                  <w:pPr>
                    <w:autoSpaceDE w:val="0"/>
                    <w:autoSpaceDN w:val="0"/>
                    <w:adjustRightInd w:val="0"/>
                    <w:spacing w:after="0"/>
                    <w:rPr>
                      <w:ins w:id="185" w:author="Qualcomm" w:date="2021-03-12T09:12:00Z"/>
                      <w:rFonts w:ascii="Arial" w:eastAsia="DengXian" w:hAnsi="Arial" w:cs="Arial"/>
                      <w:sz w:val="20"/>
                      <w:szCs w:val="20"/>
                      <w:lang w:eastAsia="zh-CN"/>
                    </w:rPr>
                  </w:pPr>
                  <w:ins w:id="186" w:author="Qualcomm" w:date="2021-03-12T09:12:00Z">
                    <w:r w:rsidRPr="00521B76">
                      <w:rPr>
                        <w:rFonts w:ascii="Arial" w:hAnsi="Arial" w:cs="Arial"/>
                        <w:sz w:val="20"/>
                        <w:szCs w:val="20"/>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sz w:val="20"/>
                        <w:szCs w:val="20"/>
                        <w:lang w:val="en-US" w:eastAsia="fr-FR"/>
                      </w:rPr>
                      <w:t xml:space="preserve">pdsch-HARQ-ACK-Codebook-r16 </w:t>
                    </w:r>
                    <w:r w:rsidRPr="00521B76">
                      <w:rPr>
                        <w:rFonts w:ascii="Arial" w:hAnsi="Arial" w:cs="Arial"/>
                        <w:sz w:val="20"/>
                        <w:szCs w:val="20"/>
                        <w:lang w:val="en-US" w:eastAsia="fr-FR"/>
                      </w:rPr>
                      <w:t xml:space="preserve">is signalled, UE shall ignore the </w:t>
                    </w:r>
                    <w:r w:rsidRPr="00521B76">
                      <w:rPr>
                        <w:rFonts w:ascii="Arial" w:hAnsi="Arial" w:cs="Arial"/>
                        <w:i/>
                        <w:iCs/>
                        <w:sz w:val="20"/>
                        <w:szCs w:val="20"/>
                        <w:lang w:val="en-US" w:eastAsia="fr-FR"/>
                      </w:rPr>
                      <w:t xml:space="preserve">pdsch-HARQ-ACK-Codebook </w:t>
                    </w:r>
                    <w:r w:rsidRPr="00521B76">
                      <w:rPr>
                        <w:rFonts w:ascii="Arial" w:hAnsi="Arial" w:cs="Arial"/>
                        <w:sz w:val="20"/>
                        <w:szCs w:val="20"/>
                        <w:lang w:val="en-US" w:eastAsia="fr-FR"/>
                      </w:rPr>
                      <w:t xml:space="preserve">(without suffix). If the field </w:t>
                    </w:r>
                    <w:r w:rsidRPr="00521B76">
                      <w:rPr>
                        <w:rFonts w:ascii="Arial" w:hAnsi="Arial" w:cs="Arial"/>
                        <w:i/>
                        <w:iCs/>
                        <w:sz w:val="20"/>
                        <w:szCs w:val="20"/>
                        <w:lang w:val="en-US" w:eastAsia="fr-FR"/>
                      </w:rPr>
                      <w:t>pdsch-HARQ-ACK-CodebooksecondaryPUCCHgroup.</w:t>
                    </w:r>
                    <w:r w:rsidRPr="00521B76">
                      <w:rPr>
                        <w:rFonts w:ascii="Arial" w:hAnsi="Arial" w:cs="Arial"/>
                        <w:sz w:val="20"/>
                        <w:szCs w:val="20"/>
                        <w:lang w:val="en-US" w:eastAsia="fr-FR"/>
                      </w:rPr>
                      <w:t xml:space="preserve"> is present, </w:t>
                    </w:r>
                    <w:r w:rsidRPr="00521B76">
                      <w:rPr>
                        <w:rFonts w:ascii="Arial" w:hAnsi="Arial" w:cs="Arial"/>
                        <w:i/>
                        <w:iCs/>
                        <w:sz w:val="20"/>
                        <w:szCs w:val="20"/>
                        <w:lang w:val="en-US" w:eastAsia="fr-FR"/>
                      </w:rPr>
                      <w:t xml:space="preserve">pdsch-HARQ-ACK-Codebook </w:t>
                    </w:r>
                    <w:r w:rsidRPr="00521B76">
                      <w:rPr>
                        <w:rFonts w:ascii="Arial" w:hAnsi="Arial" w:cs="Arial"/>
                        <w:sz w:val="20"/>
                        <w:szCs w:val="20"/>
                        <w:lang w:val="en-US" w:eastAsia="fr-FR"/>
                      </w:rPr>
                      <w:t xml:space="preserve">is applied to primary PUCCH group. Otherwise, this field is applied to the cell group (i.e. for all the cells within the cell group).  </w:t>
                    </w:r>
                    <w:r w:rsidRPr="00521B76">
                      <w:rPr>
                        <w:rFonts w:ascii="Arial" w:hAnsi="Arial" w:cs="Arial"/>
                        <w:sz w:val="20"/>
                        <w:szCs w:val="20"/>
                        <w:highlight w:val="yellow"/>
                        <w:lang w:eastAsia="fi-FI"/>
                      </w:rPr>
                      <w:t xml:space="preserve">The parameter </w:t>
                    </w:r>
                    <w:r w:rsidRPr="00521B76">
                      <w:rPr>
                        <w:rFonts w:ascii="Arial" w:hAnsi="Arial" w:cs="Arial"/>
                        <w:i/>
                        <w:iCs/>
                        <w:sz w:val="20"/>
                        <w:szCs w:val="20"/>
                        <w:highlight w:val="yellow"/>
                        <w:lang w:eastAsia="fi-FI"/>
                      </w:rPr>
                      <w:t>pdsch-HARQ-ACK</w:t>
                    </w:r>
                    <w:r w:rsidRPr="00F71A70">
                      <w:rPr>
                        <w:rFonts w:ascii="Arial" w:hAnsi="Arial" w:cs="Arial"/>
                        <w:i/>
                        <w:iCs/>
                        <w:sz w:val="20"/>
                        <w:szCs w:val="20"/>
                        <w:highlight w:val="yellow"/>
                        <w:lang w:eastAsia="fi-FI"/>
                      </w:rPr>
                      <w:t>-Codebook</w:t>
                    </w:r>
                    <w:r w:rsidRPr="00F71A70">
                      <w:rPr>
                        <w:rFonts w:ascii="Arial" w:hAnsi="Arial" w:cs="Arial"/>
                        <w:sz w:val="20"/>
                        <w:szCs w:val="20"/>
                        <w:highlight w:val="yellow"/>
                        <w:lang w:eastAsia="fi-FI"/>
                      </w:rPr>
                      <w:t xml:space="preserve"> is always </w:t>
                    </w:r>
                    <w:r w:rsidRPr="002177AD">
                      <w:rPr>
                        <w:rFonts w:ascii="Arial" w:hAnsi="Arial" w:cs="Arial"/>
                        <w:sz w:val="20"/>
                        <w:szCs w:val="20"/>
                        <w:highlight w:val="yellow"/>
                        <w:lang w:eastAsia="fi-FI"/>
                      </w:rPr>
                      <w:t>used for reporting SL HARQ-ACK information.</w:t>
                    </w:r>
                  </w:ins>
                </w:p>
              </w:tc>
            </w:tr>
          </w:tbl>
          <w:p w14:paraId="49805075" w14:textId="77777777" w:rsidR="009F2BA0" w:rsidRDefault="009F2BA0" w:rsidP="009F2BA0">
            <w:pPr>
              <w:spacing w:after="0"/>
              <w:rPr>
                <w:ins w:id="187" w:author="Qualcomm" w:date="2021-03-12T09:12:00Z"/>
                <w:rFonts w:ascii="Arial" w:eastAsia="DengXian" w:hAnsi="Arial" w:cs="Arial"/>
                <w:lang w:eastAsia="zh-CN"/>
              </w:rPr>
            </w:pPr>
          </w:p>
          <w:p w14:paraId="17A16937" w14:textId="77777777" w:rsidR="009F2BA0" w:rsidRDefault="009F2BA0" w:rsidP="009F2BA0">
            <w:pPr>
              <w:rPr>
                <w:rFonts w:ascii="Arial" w:eastAsia="DengXian" w:hAnsi="Arial" w:cs="Arial"/>
                <w:lang w:eastAsia="zh-CN"/>
              </w:rPr>
            </w:pPr>
          </w:p>
        </w:tc>
      </w:tr>
      <w:tr w:rsidR="002C11D4" w14:paraId="1BE8D079" w14:textId="77777777">
        <w:trPr>
          <w:ins w:id="188" w:author="MediaTek (Nathan)" w:date="2021-03-12T15:06:00Z"/>
        </w:trPr>
        <w:tc>
          <w:tcPr>
            <w:tcW w:w="1809" w:type="dxa"/>
          </w:tcPr>
          <w:p w14:paraId="09FBDF0C" w14:textId="48EAEF9F" w:rsidR="002C11D4" w:rsidRPr="002C11D4" w:rsidRDefault="002C11D4" w:rsidP="009F2BA0">
            <w:pPr>
              <w:jc w:val="center"/>
              <w:rPr>
                <w:ins w:id="189" w:author="MediaTek (Nathan)" w:date="2021-03-12T15:06:00Z"/>
                <w:rFonts w:ascii="Arial" w:eastAsia="SimSun" w:hAnsi="Arial" w:cs="Arial"/>
                <w:lang w:val="en-US" w:eastAsia="zh-CN"/>
                <w:rPrChange w:id="190" w:author="MediaTek (Nathan)" w:date="2021-03-12T15:06:00Z">
                  <w:rPr>
                    <w:ins w:id="191" w:author="MediaTek (Nathan)" w:date="2021-03-12T15:06:00Z"/>
                    <w:rFonts w:ascii="Arial" w:eastAsia="SimSun" w:hAnsi="Arial" w:cs="Arial"/>
                    <w:lang w:eastAsia="zh-CN"/>
                  </w:rPr>
                </w:rPrChange>
              </w:rPr>
            </w:pPr>
            <w:ins w:id="192" w:author="MediaTek (Nathan)" w:date="2021-03-12T15:06:00Z">
              <w:r>
                <w:rPr>
                  <w:rFonts w:ascii="Arial" w:eastAsia="SimSun" w:hAnsi="Arial" w:cs="Arial"/>
                  <w:lang w:val="en-US" w:eastAsia="zh-CN"/>
                </w:rPr>
                <w:lastRenderedPageBreak/>
                <w:t>MediaTek</w:t>
              </w:r>
            </w:ins>
          </w:p>
        </w:tc>
        <w:tc>
          <w:tcPr>
            <w:tcW w:w="1985" w:type="dxa"/>
          </w:tcPr>
          <w:p w14:paraId="1EA89652" w14:textId="05A5F55A" w:rsidR="002C11D4" w:rsidRPr="002C11D4" w:rsidRDefault="002C11D4" w:rsidP="009F2BA0">
            <w:pPr>
              <w:rPr>
                <w:ins w:id="193" w:author="MediaTek (Nathan)" w:date="2021-03-12T15:06:00Z"/>
                <w:rFonts w:ascii="Arial" w:eastAsia="DengXian" w:hAnsi="Arial" w:cs="Arial"/>
                <w:lang w:val="en-US" w:eastAsia="zh-CN"/>
                <w:rPrChange w:id="194" w:author="MediaTek (Nathan)" w:date="2021-03-12T15:06:00Z">
                  <w:rPr>
                    <w:ins w:id="195" w:author="MediaTek (Nathan)" w:date="2021-03-12T15:06:00Z"/>
                    <w:rFonts w:ascii="Arial" w:eastAsia="DengXian" w:hAnsi="Arial" w:cs="Arial"/>
                    <w:lang w:eastAsia="zh-CN"/>
                  </w:rPr>
                </w:rPrChange>
              </w:rPr>
            </w:pPr>
            <w:ins w:id="196" w:author="MediaTek (Nathan)" w:date="2021-03-12T15:06:00Z">
              <w:r>
                <w:rPr>
                  <w:rFonts w:ascii="Arial" w:eastAsia="DengXian" w:hAnsi="Arial" w:cs="Arial"/>
                  <w:lang w:val="en-US" w:eastAsia="zh-CN"/>
                </w:rPr>
                <w:t>Yes</w:t>
              </w:r>
            </w:ins>
          </w:p>
        </w:tc>
        <w:tc>
          <w:tcPr>
            <w:tcW w:w="6045" w:type="dxa"/>
          </w:tcPr>
          <w:p w14:paraId="449B7BCA" w14:textId="1B0A1C2C" w:rsidR="002C11D4" w:rsidRPr="002C11D4" w:rsidRDefault="002C11D4" w:rsidP="009F2BA0">
            <w:pPr>
              <w:spacing w:after="0"/>
              <w:rPr>
                <w:ins w:id="197" w:author="MediaTek (Nathan)" w:date="2021-03-12T15:06:00Z"/>
                <w:rFonts w:ascii="Arial" w:eastAsia="DengXian" w:hAnsi="Arial" w:cs="Arial"/>
                <w:lang w:val="en-US" w:eastAsia="zh-CN"/>
                <w:rPrChange w:id="198" w:author="MediaTek (Nathan)" w:date="2021-03-12T15:08:00Z">
                  <w:rPr>
                    <w:ins w:id="199" w:author="MediaTek (Nathan)" w:date="2021-03-12T15:06:00Z"/>
                    <w:rFonts w:ascii="Arial" w:eastAsia="DengXian" w:hAnsi="Arial" w:cs="Arial"/>
                    <w:lang w:eastAsia="zh-CN"/>
                  </w:rPr>
                </w:rPrChange>
              </w:rPr>
            </w:pPr>
            <w:ins w:id="200" w:author="MediaTek (Nathan)" w:date="2021-03-12T15:07:00Z">
              <w:r>
                <w:rPr>
                  <w:rFonts w:ascii="Arial" w:eastAsia="DengXian" w:hAnsi="Arial" w:cs="Arial"/>
                  <w:lang w:val="en-US" w:eastAsia="zh-CN"/>
                </w:rPr>
                <w:t xml:space="preserve">We agree with OPPO’s comment about applying this change also to the additional fields </w:t>
              </w:r>
              <w:r>
                <w:rPr>
                  <w:rFonts w:ascii="Arial" w:eastAsia="DengXian" w:hAnsi="Arial" w:cs="Arial"/>
                  <w:i/>
                  <w:lang w:val="en-US" w:eastAsia="zh-CN"/>
                </w:rPr>
                <w:t>pdsch-HARQ-ACK-Codebook-r16</w:t>
              </w:r>
              <w:r>
                <w:rPr>
                  <w:rFonts w:ascii="Arial" w:eastAsia="DengXian" w:hAnsi="Arial" w:cs="Arial"/>
                  <w:lang w:val="en-US" w:eastAsia="zh-CN"/>
                </w:rPr>
                <w:t xml:space="preserve"> and </w:t>
              </w:r>
            </w:ins>
            <w:ins w:id="201" w:author="MediaTek (Nathan)" w:date="2021-03-12T15:08:00Z">
              <w:r>
                <w:rPr>
                  <w:rFonts w:ascii="Arial" w:eastAsia="DengXian" w:hAnsi="Arial" w:cs="Arial"/>
                  <w:i/>
                  <w:lang w:val="en-US" w:eastAsia="zh-CN"/>
                </w:rPr>
                <w:t>pdsch-HARQ-ACK-Codebook-secondaryPUCCHgroup</w:t>
              </w:r>
              <w:r>
                <w:rPr>
                  <w:rFonts w:ascii="Arial" w:eastAsia="DengXian" w:hAnsi="Arial" w:cs="Arial"/>
                  <w:lang w:val="en-US" w:eastAsia="zh-CN"/>
                </w:rPr>
                <w:t>.</w:t>
              </w:r>
            </w:ins>
          </w:p>
        </w:tc>
      </w:tr>
    </w:tbl>
    <w:p w14:paraId="20E7E854" w14:textId="77777777" w:rsidR="00056B44" w:rsidRDefault="00645566">
      <w:pPr>
        <w:pStyle w:val="Heading1"/>
        <w:ind w:left="0" w:firstLine="0"/>
        <w:rPr>
          <w:i/>
          <w:lang w:eastAsia="ko-KR"/>
        </w:rPr>
      </w:pPr>
      <w:r>
        <w:rPr>
          <w:lang w:eastAsia="ko-KR"/>
        </w:rPr>
        <w:lastRenderedPageBreak/>
        <w:t>Per table MCS range for mode 2</w:t>
      </w:r>
    </w:p>
    <w:p w14:paraId="7BC89B47" w14:textId="77777777" w:rsidR="00056B44" w:rsidRDefault="00645566">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TableGrid"/>
        <w:tblW w:w="0" w:type="auto"/>
        <w:tblLook w:val="04A0" w:firstRow="1" w:lastRow="0" w:firstColumn="1" w:lastColumn="0" w:noHBand="0" w:noVBand="1"/>
      </w:tblPr>
      <w:tblGrid>
        <w:gridCol w:w="14278"/>
      </w:tblGrid>
      <w:tr w:rsidR="00056B44" w14:paraId="254C6BF2" w14:textId="77777777">
        <w:tc>
          <w:tcPr>
            <w:tcW w:w="14278" w:type="dxa"/>
          </w:tcPr>
          <w:p w14:paraId="59F9FEE8" w14:textId="77777777" w:rsidR="00056B44" w:rsidRDefault="00645566">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question.</w:t>
            </w:r>
          </w:p>
          <w:p w14:paraId="66B4FDE5" w14:textId="77777777" w:rsidR="00056B44" w:rsidRDefault="00645566">
            <w:pPr>
              <w:spacing w:before="120" w:line="276" w:lineRule="auto"/>
              <w:rPr>
                <w:rFonts w:ascii="Arial" w:eastAsia="Malgun Gothic"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487D1E72" w14:textId="77777777" w:rsidR="00056B44" w:rsidRDefault="00645566">
            <w:pPr>
              <w:spacing w:before="120" w:after="120" w:line="276" w:lineRule="auto"/>
              <w:rPr>
                <w:rFonts w:ascii="Arial" w:eastAsia="Malgun Gothic" w:hAnsi="Arial" w:cs="Arial"/>
                <w:color w:val="000000" w:themeColor="text1"/>
                <w:lang w:eastAsia="ko-KR"/>
              </w:rPr>
            </w:pPr>
            <w:r>
              <w:rPr>
                <w:rFonts w:ascii="Arial" w:eastAsia="Malgun Gothic" w:hAnsi="Arial" w:cs="Arial"/>
                <w:b/>
                <w:bCs/>
                <w:color w:val="000000" w:themeColor="text1"/>
                <w:lang w:eastAsia="ko-KR"/>
              </w:rPr>
              <w:t>Answer</w:t>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There is no consensus in RAN1 for this issue</w:t>
            </w:r>
            <w:r>
              <w:rPr>
                <w:rFonts w:ascii="Arial" w:eastAsia="Malgun Gothic" w:hAnsi="Arial" w:cs="Arial"/>
                <w:color w:val="000000" w:themeColor="text1"/>
                <w:lang w:eastAsia="ko-KR"/>
              </w:rPr>
              <w:t xml:space="preserve">, </w:t>
            </w:r>
            <w:commentRangeStart w:id="202"/>
            <w:r>
              <w:rPr>
                <w:rFonts w:ascii="Arial" w:eastAsia="Malgun Gothic" w:hAnsi="Arial" w:cs="Arial"/>
                <w:color w:val="000000" w:themeColor="text1"/>
                <w:lang w:eastAsia="ko-KR"/>
              </w:rPr>
              <w:t xml:space="preserve">although </w:t>
            </w:r>
            <w:r>
              <w:rPr>
                <w:rFonts w:ascii="Arial" w:eastAsia="Malgun Gothic" w:hAnsi="Arial" w:cs="Arial"/>
                <w:color w:val="000000" w:themeColor="text1"/>
                <w:highlight w:val="green"/>
                <w:lang w:eastAsia="ko-KR"/>
              </w:rPr>
              <w:t>there is a majority view that the MCS ranges for mode-2 operation should be defined per MCS table</w:t>
            </w:r>
            <w:commentRangeEnd w:id="202"/>
            <w:r>
              <w:rPr>
                <w:rStyle w:val="CommentReference"/>
                <w:highlight w:val="green"/>
              </w:rPr>
              <w:commentReference w:id="202"/>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RAN1 would like to leave the decision to RAN2 to make any update or not.</w:t>
            </w:r>
          </w:p>
        </w:tc>
      </w:tr>
    </w:tbl>
    <w:p w14:paraId="7FD5E885" w14:textId="77777777" w:rsidR="00056B44" w:rsidRDefault="00645566">
      <w:pPr>
        <w:spacing w:before="180"/>
        <w:rPr>
          <w:lang w:eastAsia="zh-CN"/>
        </w:rPr>
      </w:pPr>
      <w:r>
        <w:rPr>
          <w:lang w:eastAsia="zh-CN"/>
        </w:rPr>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 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4C462CB4" w14:textId="77777777" w:rsidR="00056B44" w:rsidRDefault="00645566">
      <w:pPr>
        <w:pStyle w:val="Heading7"/>
        <w:ind w:left="1276" w:hanging="1276"/>
      </w:pPr>
      <w:r>
        <w:t>Question C1: Do you agree that common MCS range configured for all MCS tables for mode 2 (as in the current Spec) can still work?</w:t>
      </w:r>
    </w:p>
    <w:p w14:paraId="3B2DCEEE"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67685C9F"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7E7516FF" w14:textId="77777777">
        <w:tc>
          <w:tcPr>
            <w:tcW w:w="1809" w:type="dxa"/>
            <w:shd w:val="clear" w:color="auto" w:fill="E7E6E6"/>
          </w:tcPr>
          <w:p w14:paraId="29B629A3"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C681EF1"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177DD64"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36DFD191" w14:textId="77777777">
        <w:tc>
          <w:tcPr>
            <w:tcW w:w="1809" w:type="dxa"/>
          </w:tcPr>
          <w:p w14:paraId="6D003463"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BE6AEA1"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BC62949" w14:textId="77777777" w:rsidR="00056B44" w:rsidRDefault="00645566">
            <w:pPr>
              <w:rPr>
                <w:rFonts w:ascii="Arial" w:eastAsia="DengXian" w:hAnsi="Arial" w:cs="Arial"/>
                <w:lang w:eastAsia="zh-CN"/>
              </w:rPr>
            </w:pPr>
            <w:r>
              <w:rPr>
                <w:rFonts w:ascii="Arial" w:eastAsia="DengXian" w:hAnsi="Arial" w:cs="Arial"/>
                <w:lang w:eastAsia="zh-CN"/>
              </w:rPr>
              <w:t xml:space="preserve">The problem is </w:t>
            </w:r>
            <w:r>
              <w:rPr>
                <w:rFonts w:ascii="Arial" w:eastAsia="DengXian" w:hAnsi="Arial" w:cs="Arial"/>
                <w:b/>
                <w:lang w:eastAsia="zh-CN"/>
              </w:rPr>
              <w:t>not</w:t>
            </w:r>
            <w:r>
              <w:rPr>
                <w:rFonts w:ascii="Arial" w:eastAsia="DengXian" w:hAnsi="Arial" w:cs="Arial"/>
                <w:lang w:eastAsia="zh-CN"/>
              </w:rPr>
              <w:t xml:space="preserve"> the “</w:t>
            </w:r>
            <w:r>
              <w:rPr>
                <w:lang w:eastAsia="zh-CN"/>
              </w:rPr>
              <w:t xml:space="preserve">Somebody may say that a common MCS range may include an MCS index which </w:t>
            </w:r>
            <w:r>
              <w:rPr>
                <w:lang w:eastAsia="zh-CN"/>
              </w:rPr>
              <w:lastRenderedPageBreak/>
              <w:t xml:space="preserve">corresponds to </w:t>
            </w:r>
            <w:r>
              <w:rPr>
                <w:highlight w:val="yellow"/>
                <w:lang w:eastAsia="zh-CN"/>
              </w:rPr>
              <w:t>a non-reserved value</w:t>
            </w:r>
            <w:r>
              <w:rPr>
                <w:lang w:eastAsia="zh-CN"/>
              </w:rPr>
              <w:t xml:space="preserve"> in one MCS table but a reserved value in another MCS table, so that it does not work if the UE selects a reserved MCS value from the common MCS range, when it selects to use an MCS table containing this MCS value as reserved.</w:t>
            </w:r>
            <w:r>
              <w:rPr>
                <w:rFonts w:ascii="Arial" w:eastAsia="DengXian" w:hAnsi="Arial" w:cs="Arial"/>
                <w:lang w:eastAsia="zh-CN"/>
              </w:rPr>
              <w:t>”</w:t>
            </w:r>
          </w:p>
          <w:p w14:paraId="1C2AA459" w14:textId="77777777" w:rsidR="00056B44" w:rsidRDefault="00056B44">
            <w:pPr>
              <w:rPr>
                <w:rFonts w:ascii="Arial" w:eastAsia="DengXian" w:hAnsi="Arial" w:cs="Arial"/>
                <w:lang w:eastAsia="zh-CN"/>
              </w:rPr>
            </w:pPr>
          </w:p>
          <w:p w14:paraId="2AEFA11B" w14:textId="77777777" w:rsidR="00056B44" w:rsidRDefault="00645566">
            <w:pPr>
              <w:rPr>
                <w:rFonts w:ascii="Arial" w:eastAsia="DengXian" w:hAnsi="Arial" w:cs="Arial"/>
                <w:lang w:eastAsia="zh-CN"/>
              </w:rPr>
            </w:pPr>
            <w:r>
              <w:rPr>
                <w:rFonts w:ascii="Arial" w:eastAsia="DengXian" w:hAnsi="Arial" w:cs="Arial"/>
                <w:lang w:eastAsia="zh-CN"/>
              </w:rPr>
              <w:t>Instead, the problem is that a same MCS index may have different meaning in different MCS tables, e.g., according to one table (e.g., table of low-SE</w:t>
            </w:r>
            <w:r>
              <w:rPr>
                <w:rFonts w:ascii="Arial" w:eastAsia="DengXian" w:hAnsi="Arial" w:cs="Arial" w:hint="eastAsia"/>
                <w:lang w:eastAsia="zh-CN"/>
              </w:rPr>
              <w:t>)</w:t>
            </w:r>
            <w:r>
              <w:rPr>
                <w:rFonts w:ascii="Arial" w:eastAsia="DengXian" w:hAnsi="Arial" w:cs="Arial"/>
                <w:lang w:eastAsia="zh-CN"/>
              </w:rPr>
              <w:t xml:space="preserve">. </w:t>
            </w:r>
            <w:r>
              <w:rPr>
                <w:rFonts w:ascii="Arial" w:eastAsia="DengXian" w:hAnsi="Arial" w:cs="Arial" w:hint="eastAsia"/>
                <w:lang w:eastAsia="zh-CN"/>
              </w:rPr>
              <w:t>MCS</w:t>
            </w:r>
            <w:r>
              <w:rPr>
                <w:rFonts w:ascii="Arial" w:eastAsia="DengXian" w:hAnsi="Arial" w:cs="Arial"/>
                <w:lang w:eastAsia="zh-CN"/>
              </w:rPr>
              <w:t xml:space="preserve"> index 14 points to QPSK, but according to another table (e.g., table of 256qam), MCS index 14 points to 64QAM. </w:t>
            </w:r>
          </w:p>
          <w:p w14:paraId="46045A2E" w14:textId="77777777" w:rsidR="00056B44" w:rsidRDefault="00056B44">
            <w:pPr>
              <w:rPr>
                <w:rFonts w:ascii="Arial" w:eastAsia="DengXian" w:hAnsi="Arial" w:cs="Arial"/>
                <w:lang w:eastAsia="zh-CN"/>
              </w:rPr>
            </w:pPr>
          </w:p>
          <w:p w14:paraId="30047A97" w14:textId="77777777" w:rsidR="00056B44" w:rsidRDefault="00645566">
            <w:pPr>
              <w:rPr>
                <w:rFonts w:ascii="Arial" w:eastAsia="DengXian" w:hAnsi="Arial" w:cs="Arial"/>
                <w:lang w:eastAsia="zh-CN"/>
              </w:rPr>
            </w:pPr>
            <w:r>
              <w:rPr>
                <w:rFonts w:ascii="Arial" w:eastAsia="DengXian" w:hAnsi="Arial" w:cs="Arial"/>
                <w:lang w:eastAsia="zh-CN"/>
              </w:rPr>
              <w:t>So for a same congestion/speed level, UE may select different MCS scheme simply due to applying different MCS tables, then the mechanism which is designed to restrict MCS range to adapt with congestion level / speed just cannot achieve the expected effect.</w:t>
            </w:r>
          </w:p>
        </w:tc>
      </w:tr>
      <w:tr w:rsidR="00056B44" w14:paraId="2A619544" w14:textId="77777777">
        <w:tc>
          <w:tcPr>
            <w:tcW w:w="1809" w:type="dxa"/>
          </w:tcPr>
          <w:p w14:paraId="437771EE" w14:textId="77777777" w:rsidR="00056B44" w:rsidRDefault="00645566">
            <w:pPr>
              <w:jc w:val="center"/>
              <w:rPr>
                <w:rFonts w:ascii="Arial" w:eastAsia="Malgun Gothic" w:hAnsi="Arial" w:cs="Arial"/>
                <w:lang w:eastAsia="ko-KR"/>
              </w:rPr>
            </w:pPr>
            <w:ins w:id="203" w:author="Ericsson (Tony)" w:date="2021-03-12T09:46:00Z">
              <w:r>
                <w:rPr>
                  <w:rFonts w:ascii="Arial" w:eastAsia="Malgun Gothic" w:hAnsi="Arial" w:cs="Arial"/>
                  <w:lang w:eastAsia="ko-KR"/>
                </w:rPr>
                <w:lastRenderedPageBreak/>
                <w:t>Ericsson</w:t>
              </w:r>
            </w:ins>
          </w:p>
        </w:tc>
        <w:tc>
          <w:tcPr>
            <w:tcW w:w="1985" w:type="dxa"/>
          </w:tcPr>
          <w:p w14:paraId="585A9186" w14:textId="77777777" w:rsidR="00056B44" w:rsidRDefault="00645566">
            <w:pPr>
              <w:jc w:val="center"/>
              <w:rPr>
                <w:rFonts w:ascii="Arial" w:eastAsia="Malgun Gothic" w:hAnsi="Arial" w:cs="Arial"/>
                <w:lang w:eastAsia="ko-KR"/>
              </w:rPr>
            </w:pPr>
            <w:ins w:id="204" w:author="Ericsson (Tony)" w:date="2021-03-12T09:47:00Z">
              <w:r>
                <w:rPr>
                  <w:rFonts w:ascii="Arial" w:eastAsia="Malgun Gothic" w:hAnsi="Arial" w:cs="Arial"/>
                  <w:lang w:eastAsia="ko-KR"/>
                </w:rPr>
                <w:t>Maybe</w:t>
              </w:r>
            </w:ins>
          </w:p>
        </w:tc>
        <w:tc>
          <w:tcPr>
            <w:tcW w:w="6045" w:type="dxa"/>
          </w:tcPr>
          <w:p w14:paraId="258DA842" w14:textId="77777777" w:rsidR="00056B44" w:rsidRDefault="00645566">
            <w:pPr>
              <w:rPr>
                <w:ins w:id="205" w:author="Ericsson (Tony)" w:date="2021-03-12T09:48:00Z"/>
                <w:rFonts w:ascii="Arial" w:eastAsia="DengXian" w:hAnsi="Arial" w:cs="Arial"/>
                <w:lang w:eastAsia="zh-CN"/>
              </w:rPr>
            </w:pPr>
            <w:ins w:id="206" w:author="Ericsson (Tony)" w:date="2021-03-12T09:47:00Z">
              <w:r>
                <w:rPr>
                  <w:rFonts w:ascii="Arial" w:eastAsia="DengXian" w:hAnsi="Arial" w:cs="Arial"/>
                  <w:lang w:eastAsia="zh-CN"/>
                </w:rPr>
                <w:t>In principle, common MCS range can work for all MCS table for mode 2, but whether this is very efficiency from a performance point of view is very questionable</w:t>
              </w:r>
            </w:ins>
            <w:ins w:id="207" w:author="Ericsson (Tony)" w:date="2021-03-12T09:48:00Z">
              <w:r>
                <w:rPr>
                  <w:rFonts w:ascii="Arial" w:eastAsia="DengXian" w:hAnsi="Arial" w:cs="Arial"/>
                  <w:lang w:eastAsia="zh-CN"/>
                </w:rPr>
                <w:t xml:space="preserve">. Therefore, not because in principle can work it means that there are no problems. </w:t>
              </w:r>
            </w:ins>
          </w:p>
          <w:p w14:paraId="467CB901" w14:textId="77777777" w:rsidR="00056B44" w:rsidRDefault="00056B44">
            <w:pPr>
              <w:rPr>
                <w:ins w:id="208" w:author="Ericsson (Tony)" w:date="2021-03-12T09:48:00Z"/>
                <w:rFonts w:ascii="Arial" w:eastAsia="DengXian" w:hAnsi="Arial" w:cs="Arial"/>
                <w:lang w:eastAsia="zh-CN"/>
              </w:rPr>
            </w:pPr>
          </w:p>
          <w:p w14:paraId="39D22AB7" w14:textId="77777777" w:rsidR="00056B44" w:rsidRDefault="00645566">
            <w:pPr>
              <w:rPr>
                <w:ins w:id="209" w:author="Ericsson (Tony)" w:date="2021-03-12T09:49:00Z"/>
                <w:rFonts w:ascii="Arial" w:eastAsia="DengXian" w:hAnsi="Arial" w:cs="Arial"/>
                <w:lang w:eastAsia="zh-CN"/>
              </w:rPr>
            </w:pPr>
            <w:ins w:id="210" w:author="Ericsson (Tony)" w:date="2021-03-12T09:48:00Z">
              <w:r>
                <w:rPr>
                  <w:rFonts w:ascii="Arial" w:eastAsia="DengXian" w:hAnsi="Arial" w:cs="Arial"/>
                  <w:lang w:eastAsia="zh-CN"/>
                </w:rPr>
                <w:t>Further, our understanding is that RAN1 already assumed in the previous meeting that a specific MCS range for a MCS table for range 2 was suppor</w:t>
              </w:r>
            </w:ins>
            <w:ins w:id="211" w:author="Ericsson (Tony)" w:date="2021-03-12T09:49:00Z">
              <w:r>
                <w:rPr>
                  <w:rFonts w:ascii="Arial" w:eastAsia="DengXian" w:hAnsi="Arial" w:cs="Arial"/>
                  <w:lang w:eastAsia="zh-CN"/>
                </w:rPr>
                <w:t>ted.</w:t>
              </w:r>
            </w:ins>
          </w:p>
          <w:p w14:paraId="4EBD6FAB" w14:textId="77777777" w:rsidR="00056B44" w:rsidRDefault="00056B44">
            <w:pPr>
              <w:rPr>
                <w:ins w:id="212" w:author="Ericsson (Tony)" w:date="2021-03-12T09:49:00Z"/>
                <w:rFonts w:ascii="Arial" w:eastAsia="DengXian" w:hAnsi="Arial" w:cs="Arial"/>
                <w:lang w:eastAsia="zh-CN"/>
              </w:rPr>
            </w:pPr>
          </w:p>
          <w:p w14:paraId="5471CE02" w14:textId="77777777" w:rsidR="00056B44" w:rsidRDefault="00645566">
            <w:pPr>
              <w:jc w:val="both"/>
              <w:rPr>
                <w:ins w:id="213" w:author="Ericsson (Tony)" w:date="2021-03-12T09:49:00Z"/>
                <w:rFonts w:ascii="DengXian" w:eastAsia="DengXian" w:hAnsi="DengXian"/>
                <w:color w:val="000000"/>
                <w:sz w:val="27"/>
                <w:szCs w:val="27"/>
              </w:rPr>
            </w:pPr>
            <w:ins w:id="214" w:author="Ericsson (Tony)" w:date="2021-03-12T09:49:00Z">
              <w:r>
                <w:rPr>
                  <w:rFonts w:ascii="DengXian" w:eastAsia="DengXian" w:hAnsi="DengXian"/>
                  <w:color w:val="000000"/>
                  <w:sz w:val="27"/>
                  <w:szCs w:val="27"/>
                  <w:shd w:val="clear" w:color="auto" w:fill="00FF00"/>
                  <w:lang w:val="en-AU"/>
                </w:rPr>
                <w:t>A</w:t>
              </w:r>
              <w:r>
                <w:rPr>
                  <w:rFonts w:ascii="DengXian" w:eastAsia="DengXian" w:hAnsi="DengXian" w:hint="eastAsia"/>
                  <w:color w:val="000000"/>
                  <w:sz w:val="27"/>
                  <w:szCs w:val="27"/>
                  <w:shd w:val="clear" w:color="auto" w:fill="00FF00"/>
                  <w:lang w:val="en-AU"/>
                </w:rPr>
                <w:t>greements</w:t>
              </w:r>
              <w:r>
                <w:rPr>
                  <w:rFonts w:ascii="DengXian" w:eastAsia="DengXian" w:hAnsi="DengXian" w:hint="eastAsia"/>
                  <w:color w:val="000000"/>
                  <w:sz w:val="27"/>
                  <w:szCs w:val="27"/>
                  <w:lang w:val="en-AU"/>
                </w:rPr>
                <w:t>:</w:t>
              </w:r>
            </w:ins>
          </w:p>
          <w:p w14:paraId="2CF9093B" w14:textId="77777777" w:rsidR="00056B44" w:rsidRDefault="00645566">
            <w:pPr>
              <w:numPr>
                <w:ilvl w:val="0"/>
                <w:numId w:val="6"/>
              </w:numPr>
              <w:rPr>
                <w:ins w:id="215" w:author="Ericsson (Tony)" w:date="2021-03-12T09:49:00Z"/>
                <w:rFonts w:ascii="DengXian" w:eastAsia="DengXian" w:hAnsi="DengXian"/>
                <w:color w:val="000000"/>
                <w:sz w:val="21"/>
                <w:szCs w:val="21"/>
              </w:rPr>
            </w:pPr>
            <w:ins w:id="216" w:author="Ericsson (Tony)" w:date="2021-03-12T09:49:00Z">
              <w:r>
                <w:rPr>
                  <w:rFonts w:eastAsia="DengXian"/>
                  <w:color w:val="000000"/>
                  <w:sz w:val="21"/>
                  <w:szCs w:val="21"/>
                  <w:lang w:val="en-AU"/>
                </w:rPr>
                <w:t>Congestion control can restrict the values of at least the following PSSCH/PSCCH TX parameters per resource pool:</w:t>
              </w:r>
            </w:ins>
          </w:p>
          <w:p w14:paraId="68E3E27D" w14:textId="77777777" w:rsidR="00056B44" w:rsidRDefault="00645566">
            <w:pPr>
              <w:pStyle w:val="ListParagraph"/>
              <w:numPr>
                <w:ilvl w:val="1"/>
                <w:numId w:val="6"/>
              </w:numPr>
              <w:spacing w:line="210" w:lineRule="atLeast"/>
              <w:ind w:left="2280" w:firstLineChars="0"/>
              <w:rPr>
                <w:ins w:id="217" w:author="Ericsson (Tony)" w:date="2021-03-12T09:49:00Z"/>
                <w:rFonts w:ascii="Times" w:hAnsi="Times"/>
                <w:color w:val="000000"/>
                <w:sz w:val="20"/>
                <w:szCs w:val="20"/>
              </w:rPr>
            </w:pPr>
            <w:ins w:id="218"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0974CF3F" w14:textId="77777777" w:rsidR="00056B44" w:rsidRDefault="00645566">
            <w:pPr>
              <w:pStyle w:val="ListParagraph"/>
              <w:numPr>
                <w:ilvl w:val="1"/>
                <w:numId w:val="6"/>
              </w:numPr>
              <w:spacing w:line="210" w:lineRule="atLeast"/>
              <w:ind w:left="2280" w:firstLineChars="0"/>
              <w:rPr>
                <w:ins w:id="219" w:author="Ericsson (Tony)" w:date="2021-03-12T09:49:00Z"/>
                <w:rFonts w:ascii="Times" w:hAnsi="Times"/>
                <w:color w:val="000000"/>
                <w:sz w:val="20"/>
                <w:szCs w:val="20"/>
              </w:rPr>
            </w:pPr>
            <w:ins w:id="220" w:author="Ericsson (Tony)" w:date="2021-03-12T09:49:00Z">
              <w:r>
                <w:rPr>
                  <w:color w:val="000000"/>
                  <w:sz w:val="20"/>
                  <w:szCs w:val="20"/>
                  <w:lang w:val="en-AU"/>
                </w:rPr>
                <w:t>Range of number of sub-channels</w:t>
              </w:r>
            </w:ins>
          </w:p>
          <w:p w14:paraId="613F64B3" w14:textId="77777777" w:rsidR="00056B44" w:rsidRDefault="00645566">
            <w:pPr>
              <w:pStyle w:val="ListParagraph"/>
              <w:numPr>
                <w:ilvl w:val="1"/>
                <w:numId w:val="6"/>
              </w:numPr>
              <w:spacing w:line="210" w:lineRule="atLeast"/>
              <w:ind w:left="2280" w:firstLineChars="0"/>
              <w:rPr>
                <w:ins w:id="221" w:author="Ericsson (Tony)" w:date="2021-03-12T09:49:00Z"/>
                <w:rFonts w:ascii="Times" w:hAnsi="Times"/>
                <w:color w:val="000000"/>
                <w:sz w:val="20"/>
                <w:szCs w:val="20"/>
              </w:rPr>
            </w:pPr>
            <w:ins w:id="222" w:author="Ericsson (Tony)" w:date="2021-03-12T09:49:00Z">
              <w:r>
                <w:rPr>
                  <w:color w:val="000000"/>
                  <w:sz w:val="20"/>
                  <w:szCs w:val="20"/>
                  <w:lang w:val="en-AU"/>
                </w:rPr>
                <w:t>Upper bound of number of (re)transmissions – already agreed in mode 2 AI</w:t>
              </w:r>
            </w:ins>
          </w:p>
          <w:p w14:paraId="58070570" w14:textId="77777777" w:rsidR="00056B44" w:rsidRDefault="00645566">
            <w:pPr>
              <w:pStyle w:val="ListParagraph"/>
              <w:numPr>
                <w:ilvl w:val="1"/>
                <w:numId w:val="6"/>
              </w:numPr>
              <w:spacing w:line="210" w:lineRule="atLeast"/>
              <w:ind w:left="2280" w:firstLineChars="0"/>
              <w:rPr>
                <w:ins w:id="223" w:author="Ericsson (Tony)" w:date="2021-03-12T09:49:00Z"/>
                <w:rFonts w:ascii="Times" w:hAnsi="Times"/>
                <w:color w:val="000000"/>
                <w:sz w:val="20"/>
                <w:szCs w:val="20"/>
              </w:rPr>
            </w:pPr>
            <w:ins w:id="224" w:author="Ericsson (Tony)" w:date="2021-03-12T09:49:00Z">
              <w:r>
                <w:rPr>
                  <w:color w:val="000000"/>
                  <w:sz w:val="20"/>
                  <w:szCs w:val="20"/>
                  <w:lang w:val="en-AU"/>
                </w:rPr>
                <w:t>Upper bound of TX power (including zero TX power)</w:t>
              </w:r>
            </w:ins>
          </w:p>
          <w:p w14:paraId="20686E6F" w14:textId="77777777" w:rsidR="00056B44" w:rsidRDefault="00645566">
            <w:pPr>
              <w:numPr>
                <w:ilvl w:val="0"/>
                <w:numId w:val="6"/>
              </w:numPr>
              <w:rPr>
                <w:ins w:id="225" w:author="Ericsson (Tony)" w:date="2021-03-12T09:49:00Z"/>
                <w:rFonts w:ascii="DengXian" w:eastAsia="DengXian" w:hAnsi="DengXian"/>
                <w:color w:val="000000"/>
                <w:sz w:val="21"/>
                <w:szCs w:val="21"/>
              </w:rPr>
            </w:pPr>
            <w:ins w:id="226" w:author="Ericsson (Tony)" w:date="2021-03-12T09:49:00Z">
              <w:r>
                <w:rPr>
                  <w:rFonts w:eastAsia="DengXian"/>
                  <w:color w:val="000000"/>
                  <w:sz w:val="21"/>
                  <w:szCs w:val="21"/>
                  <w:lang w:val="en-AU"/>
                </w:rPr>
                <w:t>Congestion control can set an upper bound on channel occupancy ratio (CR), CR</w:t>
              </w:r>
              <w:r>
                <w:rPr>
                  <w:rFonts w:eastAsia="DengXian"/>
                  <w:color w:val="000000"/>
                  <w:sz w:val="21"/>
                  <w:szCs w:val="21"/>
                  <w:vertAlign w:val="subscript"/>
                  <w:lang w:val="en-AU"/>
                </w:rPr>
                <w:t>limit</w:t>
              </w:r>
              <w:r>
                <w:rPr>
                  <w:rFonts w:eastAsia="DengXian"/>
                  <w:color w:val="000000"/>
                  <w:sz w:val="21"/>
                  <w:szCs w:val="21"/>
                  <w:lang w:val="en-AU"/>
                </w:rPr>
                <w:t>.</w:t>
              </w:r>
            </w:ins>
          </w:p>
          <w:p w14:paraId="61615C82" w14:textId="77777777" w:rsidR="00056B44" w:rsidRDefault="00645566">
            <w:pPr>
              <w:numPr>
                <w:ilvl w:val="0"/>
                <w:numId w:val="6"/>
              </w:numPr>
              <w:rPr>
                <w:ins w:id="227" w:author="Ericsson (Tony)" w:date="2021-03-12T09:49:00Z"/>
                <w:rFonts w:ascii="DengXian" w:eastAsia="DengXian" w:hAnsi="DengXian"/>
                <w:color w:val="000000"/>
                <w:sz w:val="21"/>
                <w:szCs w:val="21"/>
              </w:rPr>
            </w:pPr>
            <w:ins w:id="228" w:author="Ericsson (Tony)" w:date="2021-03-12T09:49:00Z">
              <w:r>
                <w:rPr>
                  <w:rFonts w:eastAsia="DengXian"/>
                  <w:color w:val="000000"/>
                  <w:sz w:val="21"/>
                  <w:szCs w:val="21"/>
                  <w:lang w:val="en-AU"/>
                </w:rPr>
                <w:t>Ranges/bounds of the transmission parameters and</w:t>
              </w:r>
              <w:r>
                <w:rPr>
                  <w:rStyle w:val="apple-converted-space"/>
                  <w:rFonts w:eastAsia="DengXian"/>
                  <w:color w:val="000000"/>
                  <w:sz w:val="21"/>
                  <w:szCs w:val="21"/>
                  <w:lang w:val="en-AU"/>
                </w:rPr>
                <w:t> </w:t>
              </w:r>
              <w:r>
                <w:rPr>
                  <w:rFonts w:eastAsia="DengXian"/>
                  <w:color w:val="000000"/>
                  <w:sz w:val="21"/>
                  <w:szCs w:val="21"/>
                  <w:lang w:val="en-AU"/>
                </w:rPr>
                <w:t>CR</w:t>
              </w:r>
              <w:r>
                <w:rPr>
                  <w:rFonts w:eastAsia="DengXian"/>
                  <w:color w:val="000000"/>
                  <w:sz w:val="21"/>
                  <w:szCs w:val="21"/>
                  <w:vertAlign w:val="subscript"/>
                  <w:lang w:val="en-AU"/>
                </w:rPr>
                <w:t>limit</w:t>
              </w:r>
              <w:r>
                <w:rPr>
                  <w:rStyle w:val="apple-converted-space"/>
                  <w:rFonts w:eastAsia="DengXian"/>
                  <w:color w:val="000000"/>
                  <w:sz w:val="21"/>
                  <w:szCs w:val="21"/>
                  <w:lang w:val="en-AU"/>
                </w:rPr>
                <w:t> </w:t>
              </w:r>
              <w:r>
                <w:rPr>
                  <w:rFonts w:eastAsia="DengXian"/>
                  <w:color w:val="000000"/>
                  <w:sz w:val="21"/>
                  <w:szCs w:val="21"/>
                  <w:lang w:val="en-AU"/>
                </w:rPr>
                <w:t>are functions of QoS and CBR.</w:t>
              </w:r>
            </w:ins>
          </w:p>
          <w:p w14:paraId="6F26CC4D" w14:textId="77777777" w:rsidR="00056B44" w:rsidRDefault="00056B44">
            <w:pPr>
              <w:ind w:left="720"/>
              <w:rPr>
                <w:ins w:id="229" w:author="Ericsson (Tony)" w:date="2021-03-12T09:49:00Z"/>
                <w:rFonts w:ascii="DengXian" w:eastAsia="DengXian" w:hAnsi="DengXian"/>
                <w:color w:val="000000"/>
                <w:sz w:val="21"/>
                <w:szCs w:val="21"/>
              </w:rPr>
            </w:pPr>
          </w:p>
          <w:p w14:paraId="3E78A773" w14:textId="77777777" w:rsidR="00056B44" w:rsidRDefault="00645566">
            <w:pPr>
              <w:jc w:val="both"/>
              <w:rPr>
                <w:ins w:id="230" w:author="Ericsson (Tony)" w:date="2021-03-12T09:49:00Z"/>
                <w:rFonts w:ascii="DengXian" w:eastAsia="DengXian" w:hAnsi="DengXian"/>
                <w:color w:val="000000"/>
                <w:sz w:val="27"/>
                <w:szCs w:val="27"/>
              </w:rPr>
            </w:pPr>
            <w:ins w:id="231" w:author="Ericsson (Tony)" w:date="2021-03-12T09:49:00Z">
              <w:r>
                <w:rPr>
                  <w:rFonts w:ascii="DengXian" w:eastAsia="DengXian" w:hAnsi="DengXian" w:hint="eastAsia"/>
                  <w:color w:val="000000"/>
                  <w:sz w:val="27"/>
                  <w:szCs w:val="27"/>
                  <w:shd w:val="clear" w:color="auto" w:fill="00FF00"/>
                  <w:lang w:val="en-AU"/>
                </w:rPr>
                <w:t>Agreement:</w:t>
              </w:r>
            </w:ins>
          </w:p>
          <w:p w14:paraId="35BCBBD2" w14:textId="77777777" w:rsidR="00056B44" w:rsidRDefault="00645566">
            <w:pPr>
              <w:numPr>
                <w:ilvl w:val="0"/>
                <w:numId w:val="7"/>
              </w:numPr>
              <w:rPr>
                <w:ins w:id="232" w:author="Ericsson (Tony)" w:date="2021-03-12T09:49:00Z"/>
                <w:rFonts w:ascii="DengXian" w:eastAsia="DengXian" w:hAnsi="DengXian"/>
                <w:color w:val="000000"/>
                <w:sz w:val="21"/>
                <w:szCs w:val="21"/>
              </w:rPr>
            </w:pPr>
            <w:ins w:id="233" w:author="Ericsson (Tony)" w:date="2021-03-12T09:49:00Z">
              <w:r>
                <w:rPr>
                  <w:rFonts w:eastAsia="DengXian"/>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DengXian"/>
                  <w:color w:val="000000"/>
                  <w:sz w:val="21"/>
                  <w:szCs w:val="21"/>
                  <w:lang w:val="en-AU"/>
                </w:rPr>
                <w:t> </w:t>
              </w:r>
            </w:ins>
          </w:p>
          <w:p w14:paraId="247E4759" w14:textId="77777777" w:rsidR="00056B44" w:rsidRDefault="00645566">
            <w:pPr>
              <w:pStyle w:val="ListParagraph"/>
              <w:numPr>
                <w:ilvl w:val="1"/>
                <w:numId w:val="7"/>
              </w:numPr>
              <w:spacing w:line="210" w:lineRule="atLeast"/>
              <w:ind w:left="2280" w:firstLineChars="0"/>
              <w:rPr>
                <w:ins w:id="234" w:author="Ericsson (Tony)" w:date="2021-03-12T09:49:00Z"/>
                <w:rFonts w:ascii="Times" w:hAnsi="Times"/>
                <w:color w:val="000000"/>
                <w:sz w:val="20"/>
                <w:szCs w:val="20"/>
              </w:rPr>
            </w:pPr>
            <w:ins w:id="235"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1B83F5EE" w14:textId="77777777" w:rsidR="00056B44" w:rsidRDefault="00645566">
            <w:pPr>
              <w:pStyle w:val="ListParagraph"/>
              <w:numPr>
                <w:ilvl w:val="1"/>
                <w:numId w:val="7"/>
              </w:numPr>
              <w:spacing w:line="210" w:lineRule="atLeast"/>
              <w:ind w:left="2280" w:firstLineChars="0"/>
              <w:rPr>
                <w:ins w:id="236" w:author="Ericsson (Tony)" w:date="2021-03-12T09:49:00Z"/>
                <w:rFonts w:ascii="Times" w:hAnsi="Times"/>
                <w:color w:val="000000"/>
                <w:sz w:val="20"/>
                <w:szCs w:val="20"/>
              </w:rPr>
            </w:pPr>
            <w:ins w:id="237" w:author="Ericsson (Tony)" w:date="2021-03-12T09:49:00Z">
              <w:r>
                <w:rPr>
                  <w:color w:val="000000"/>
                  <w:sz w:val="20"/>
                  <w:szCs w:val="20"/>
                  <w:lang w:val="en-AU"/>
                </w:rPr>
                <w:t>Range of number of sub-channels</w:t>
              </w:r>
            </w:ins>
          </w:p>
          <w:p w14:paraId="307E61B6" w14:textId="77777777" w:rsidR="00056B44" w:rsidRDefault="00645566">
            <w:pPr>
              <w:pStyle w:val="ListParagraph"/>
              <w:numPr>
                <w:ilvl w:val="1"/>
                <w:numId w:val="7"/>
              </w:numPr>
              <w:spacing w:line="210" w:lineRule="atLeast"/>
              <w:ind w:left="2280" w:firstLineChars="0"/>
              <w:rPr>
                <w:ins w:id="238" w:author="Ericsson (Tony)" w:date="2021-03-12T09:49:00Z"/>
                <w:rFonts w:ascii="Times" w:hAnsi="Times"/>
                <w:color w:val="000000"/>
                <w:sz w:val="20"/>
                <w:szCs w:val="20"/>
              </w:rPr>
            </w:pPr>
            <w:ins w:id="239" w:author="Ericsson (Tony)" w:date="2021-03-12T09:49:00Z">
              <w:r>
                <w:rPr>
                  <w:color w:val="000000"/>
                  <w:sz w:val="20"/>
                  <w:szCs w:val="20"/>
                  <w:lang w:val="en-AU"/>
                </w:rPr>
                <w:lastRenderedPageBreak/>
                <w:t>Upper bound of number of (re)transmissions</w:t>
              </w:r>
            </w:ins>
          </w:p>
          <w:p w14:paraId="7B774A12" w14:textId="77777777" w:rsidR="00056B44" w:rsidRDefault="00056B44">
            <w:pPr>
              <w:rPr>
                <w:rFonts w:ascii="Arial" w:eastAsia="DengXian" w:hAnsi="Arial" w:cs="Arial"/>
                <w:lang w:eastAsia="zh-CN"/>
              </w:rPr>
            </w:pPr>
          </w:p>
        </w:tc>
      </w:tr>
      <w:tr w:rsidR="00056B44" w14:paraId="789B738B" w14:textId="77777777">
        <w:tc>
          <w:tcPr>
            <w:tcW w:w="1809" w:type="dxa"/>
          </w:tcPr>
          <w:p w14:paraId="7CA82DF0" w14:textId="77777777" w:rsidR="00056B44" w:rsidRDefault="00645566">
            <w:pPr>
              <w:jc w:val="center"/>
              <w:rPr>
                <w:rFonts w:ascii="Arial" w:eastAsia="SimSun" w:hAnsi="Arial" w:cs="Arial"/>
                <w:lang w:val="en-US" w:eastAsia="zh-CN"/>
              </w:rPr>
            </w:pPr>
            <w:ins w:id="240" w:author="ZTE" w:date="2021-03-12T18:56:00Z">
              <w:r>
                <w:rPr>
                  <w:rFonts w:ascii="Arial" w:eastAsia="SimSun" w:hAnsi="Arial" w:cs="Arial" w:hint="eastAsia"/>
                  <w:lang w:val="en-US" w:eastAsia="zh-CN"/>
                </w:rPr>
                <w:lastRenderedPageBreak/>
                <w:t>ZTE</w:t>
              </w:r>
            </w:ins>
          </w:p>
        </w:tc>
        <w:tc>
          <w:tcPr>
            <w:tcW w:w="1985" w:type="dxa"/>
          </w:tcPr>
          <w:p w14:paraId="5AF74107" w14:textId="77777777" w:rsidR="00056B44" w:rsidRDefault="00645566">
            <w:pPr>
              <w:rPr>
                <w:rFonts w:ascii="Arial" w:eastAsia="DengXian" w:hAnsi="Arial" w:cs="Arial"/>
                <w:lang w:val="en-US" w:eastAsia="zh-CN"/>
              </w:rPr>
            </w:pPr>
            <w:ins w:id="241" w:author="ZTE" w:date="2021-03-12T18:56:00Z">
              <w:r>
                <w:rPr>
                  <w:rFonts w:ascii="Arial" w:eastAsia="DengXian" w:hAnsi="Arial" w:cs="Arial" w:hint="eastAsia"/>
                  <w:lang w:val="en-US" w:eastAsia="zh-CN"/>
                </w:rPr>
                <w:t>No</w:t>
              </w:r>
            </w:ins>
          </w:p>
        </w:tc>
        <w:tc>
          <w:tcPr>
            <w:tcW w:w="6045" w:type="dxa"/>
          </w:tcPr>
          <w:p w14:paraId="5A8698A9" w14:textId="77777777" w:rsidR="00056B44" w:rsidRDefault="00645566">
            <w:pPr>
              <w:rPr>
                <w:rFonts w:ascii="Arial" w:eastAsia="DengXian" w:hAnsi="Arial" w:cs="Arial"/>
                <w:lang w:eastAsia="zh-CN"/>
              </w:rPr>
            </w:pPr>
            <w:ins w:id="242" w:author="ZTE" w:date="2021-03-12T18:56:00Z">
              <w:r>
                <w:rPr>
                  <w:rFonts w:ascii="Arial" w:eastAsia="DengXian" w:hAnsi="Arial" w:cs="Arial" w:hint="eastAsia"/>
                  <w:lang w:val="en-US" w:eastAsia="zh-CN"/>
                </w:rPr>
                <w:t>It is reasonable to use the same</w:t>
              </w:r>
              <w:r>
                <w:rPr>
                  <w:rFonts w:ascii="Arial" w:hAnsi="Arial" w:cs="Arial"/>
                  <w:bCs/>
                </w:rPr>
                <w:t xml:space="preserve"> MCS ranges operation</w:t>
              </w:r>
              <w:r>
                <w:rPr>
                  <w:rFonts w:ascii="Arial" w:hAnsi="Arial" w:cs="Arial" w:hint="eastAsia"/>
                  <w:bCs/>
                  <w:lang w:val="en-US" w:eastAsia="zh-CN"/>
                </w:rPr>
                <w:t xml:space="preserve"> for the mode 1 and mode 2.</w:t>
              </w:r>
            </w:ins>
          </w:p>
        </w:tc>
      </w:tr>
      <w:tr w:rsidR="002C11D4" w14:paraId="62B711EB" w14:textId="77777777">
        <w:tc>
          <w:tcPr>
            <w:tcW w:w="1809" w:type="dxa"/>
          </w:tcPr>
          <w:p w14:paraId="7EAC87C4" w14:textId="77F77A3B" w:rsidR="002C11D4" w:rsidRPr="002C11D4" w:rsidRDefault="002C11D4" w:rsidP="002C11D4">
            <w:pPr>
              <w:jc w:val="center"/>
              <w:rPr>
                <w:rFonts w:ascii="Arial" w:eastAsia="SimSun" w:hAnsi="Arial" w:cs="Arial"/>
                <w:lang w:val="en-US" w:eastAsia="zh-CN"/>
                <w:rPrChange w:id="243" w:author="MediaTek (Nathan)" w:date="2021-03-12T15:10:00Z">
                  <w:rPr>
                    <w:rFonts w:ascii="Arial" w:eastAsia="SimSun" w:hAnsi="Arial" w:cs="Arial"/>
                    <w:lang w:eastAsia="zh-CN"/>
                  </w:rPr>
                </w:rPrChange>
              </w:rPr>
            </w:pPr>
            <w:ins w:id="244" w:author="MediaTek (Nathan)" w:date="2021-03-12T15:10:00Z">
              <w:r>
                <w:rPr>
                  <w:rFonts w:ascii="Arial" w:eastAsia="SimSun" w:hAnsi="Arial" w:cs="Arial"/>
                  <w:lang w:val="en-US" w:eastAsia="zh-CN"/>
                </w:rPr>
                <w:t>MediaTek</w:t>
              </w:r>
            </w:ins>
          </w:p>
        </w:tc>
        <w:tc>
          <w:tcPr>
            <w:tcW w:w="1985" w:type="dxa"/>
          </w:tcPr>
          <w:p w14:paraId="3BE1562D" w14:textId="6C19109C" w:rsidR="002C11D4" w:rsidRPr="002C11D4" w:rsidRDefault="002C11D4" w:rsidP="002C11D4">
            <w:pPr>
              <w:rPr>
                <w:rFonts w:ascii="Arial" w:eastAsia="DengXian" w:hAnsi="Arial" w:cs="Arial"/>
                <w:lang w:val="en-US" w:eastAsia="zh-CN"/>
                <w:rPrChange w:id="245" w:author="MediaTek (Nathan)" w:date="2021-03-12T15:10:00Z">
                  <w:rPr>
                    <w:rFonts w:ascii="Arial" w:eastAsia="DengXian" w:hAnsi="Arial" w:cs="Arial"/>
                    <w:lang w:eastAsia="zh-CN"/>
                  </w:rPr>
                </w:rPrChange>
              </w:rPr>
            </w:pPr>
            <w:ins w:id="246" w:author="MediaTek (Nathan)" w:date="2021-03-12T15:10:00Z">
              <w:r>
                <w:rPr>
                  <w:rFonts w:ascii="Arial" w:eastAsia="DengXian" w:hAnsi="Arial" w:cs="Arial"/>
                  <w:lang w:val="en-US" w:eastAsia="zh-CN"/>
                </w:rPr>
                <w:t>Sort of</w:t>
              </w:r>
            </w:ins>
          </w:p>
        </w:tc>
        <w:tc>
          <w:tcPr>
            <w:tcW w:w="6045" w:type="dxa"/>
          </w:tcPr>
          <w:p w14:paraId="4EB3CC72" w14:textId="6A7DA9E9" w:rsidR="002C11D4" w:rsidRDefault="002C11D4" w:rsidP="002C11D4">
            <w:pPr>
              <w:rPr>
                <w:rFonts w:ascii="Arial" w:eastAsia="DengXian" w:hAnsi="Arial" w:cs="Arial"/>
                <w:lang w:eastAsia="zh-CN"/>
              </w:rPr>
            </w:pPr>
            <w:ins w:id="247" w:author="MediaTek (Nathan)" w:date="2021-03-12T15:10:00Z">
              <w:r>
                <w:rPr>
                  <w:rFonts w:ascii="Arial" w:eastAsia="DengXian" w:hAnsi="Arial" w:cs="Arial"/>
                  <w:lang w:eastAsia="zh-CN"/>
                </w:rPr>
                <w:t>We understand that the current spec does not produce any inconsistent results, i.e. the UE shall select a valid MCS value from the corresponding range according to the selected table.  However, we also agree with OPPO’s analysis that the common range may have different meanings when applied to different tables.  So the current spec works in the sense that the system does not completely break, but it doesn’t work in the sense that the MCS range mechanism doesn’t function as intended.</w:t>
              </w:r>
            </w:ins>
          </w:p>
        </w:tc>
      </w:tr>
    </w:tbl>
    <w:p w14:paraId="243762C7" w14:textId="77777777" w:rsidR="00056B44" w:rsidRDefault="00056B44">
      <w:pPr>
        <w:rPr>
          <w:lang w:eastAsia="zh-CN"/>
        </w:rPr>
      </w:pPr>
    </w:p>
    <w:p w14:paraId="7BD5302D" w14:textId="77777777" w:rsidR="00056B44" w:rsidRDefault="00645566">
      <w:pPr>
        <w:pStyle w:val="Heading7"/>
        <w:ind w:left="1276" w:hanging="1276"/>
      </w:pPr>
      <w:r>
        <w:t>Question C2: Do you agree that the introduction of per table MCS range for mode 2 is functional NBC (even though it can be done via ASN.1 BC ways w/o ASN.1 encoding/decoding errors)?</w:t>
      </w:r>
    </w:p>
    <w:p w14:paraId="3CA61DEB"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4BD685AE"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304B8D" w14:textId="77777777">
        <w:tc>
          <w:tcPr>
            <w:tcW w:w="1809" w:type="dxa"/>
            <w:shd w:val="clear" w:color="auto" w:fill="E7E6E6"/>
          </w:tcPr>
          <w:p w14:paraId="7FD33EB9"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661A293B"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4AC972D"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2D6CDA90" w14:textId="77777777">
        <w:tc>
          <w:tcPr>
            <w:tcW w:w="1809" w:type="dxa"/>
          </w:tcPr>
          <w:p w14:paraId="23CF2E86"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E389D66"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B4046" w14:textId="77777777" w:rsidR="00056B44" w:rsidRDefault="00645566">
            <w:pPr>
              <w:spacing w:beforeLines="50" w:before="120"/>
              <w:rPr>
                <w:rFonts w:ascii="Arial" w:eastAsia="DengXian" w:hAnsi="Arial" w:cs="Arial"/>
                <w:lang w:eastAsia="zh-CN"/>
              </w:rPr>
            </w:pPr>
            <w:r>
              <w:rPr>
                <w:rFonts w:ascii="Arial" w:eastAsia="DengXian" w:hAnsi="Arial" w:cs="Arial"/>
                <w:lang w:eastAsia="zh-CN"/>
              </w:rPr>
              <w:t>It is not a functional NBC.</w:t>
            </w:r>
          </w:p>
          <w:p w14:paraId="0DDD9EB1" w14:textId="77777777" w:rsidR="00056B44" w:rsidRDefault="00645566">
            <w:pPr>
              <w:pStyle w:val="ListParagraph"/>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t>If UE does not implement the CR but the network implements, the UE can still behave based on the current spec – but the problem remains, i.e., a single MCS range is applied to all MCS tables</w:t>
            </w:r>
          </w:p>
          <w:p w14:paraId="0A1D96F0" w14:textId="77777777" w:rsidR="00056B44" w:rsidRDefault="00645566">
            <w:pPr>
              <w:pStyle w:val="ListParagraph"/>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lastRenderedPageBreak/>
              <w:t>If the UE implement the CR but the network does not, the UE can still behave based on the current spec – but the problem remains, i.e., a single MCS range is applied to all MCS tables</w:t>
            </w:r>
          </w:p>
          <w:p w14:paraId="2C34363A"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o the proposal is just to provide the flexibility for UE and network who implement the CR to fix this issue, but not to mandate the legacy UE / network to do a functional NBC.</w:t>
            </w:r>
          </w:p>
          <w:p w14:paraId="6A111C05" w14:textId="77777777" w:rsidR="00056B44" w:rsidRDefault="00056B44">
            <w:pPr>
              <w:spacing w:beforeLines="50" w:before="120"/>
              <w:rPr>
                <w:rFonts w:ascii="Arial" w:eastAsia="DengXian" w:hAnsi="Arial" w:cs="Arial"/>
                <w:lang w:eastAsia="zh-CN"/>
              </w:rPr>
            </w:pPr>
          </w:p>
        </w:tc>
      </w:tr>
      <w:tr w:rsidR="00056B44" w14:paraId="3333FF0F" w14:textId="77777777">
        <w:tc>
          <w:tcPr>
            <w:tcW w:w="1809" w:type="dxa"/>
          </w:tcPr>
          <w:p w14:paraId="44098B9F" w14:textId="77777777" w:rsidR="00056B44" w:rsidRDefault="00645566">
            <w:pPr>
              <w:jc w:val="center"/>
              <w:rPr>
                <w:rFonts w:ascii="Arial" w:eastAsia="Malgun Gothic" w:hAnsi="Arial" w:cs="Arial"/>
                <w:lang w:val="fi-FI" w:eastAsia="ko-KR"/>
              </w:rPr>
            </w:pPr>
            <w:ins w:id="248" w:author="Ericsson (Tony)" w:date="2021-03-12T09:49:00Z">
              <w:r>
                <w:rPr>
                  <w:rFonts w:ascii="Arial" w:eastAsia="Malgun Gothic" w:hAnsi="Arial" w:cs="Arial"/>
                  <w:lang w:val="fi-FI" w:eastAsia="ko-KR"/>
                </w:rPr>
                <w:lastRenderedPageBreak/>
                <w:t xml:space="preserve">Ericsson </w:t>
              </w:r>
            </w:ins>
          </w:p>
        </w:tc>
        <w:tc>
          <w:tcPr>
            <w:tcW w:w="1985" w:type="dxa"/>
          </w:tcPr>
          <w:p w14:paraId="3D3E2D47" w14:textId="77777777" w:rsidR="00056B44" w:rsidRDefault="00645566">
            <w:pPr>
              <w:jc w:val="center"/>
              <w:rPr>
                <w:rFonts w:ascii="Arial" w:eastAsia="Malgun Gothic" w:hAnsi="Arial" w:cs="Arial"/>
                <w:lang w:val="fi-FI" w:eastAsia="ko-KR"/>
              </w:rPr>
            </w:pPr>
            <w:ins w:id="249" w:author="Ericsson (Tony)" w:date="2021-03-12T09:49:00Z">
              <w:r>
                <w:rPr>
                  <w:rFonts w:ascii="Arial" w:eastAsia="Malgun Gothic" w:hAnsi="Arial" w:cs="Arial"/>
                  <w:lang w:val="fi-FI" w:eastAsia="ko-KR"/>
                </w:rPr>
                <w:t>No</w:t>
              </w:r>
            </w:ins>
          </w:p>
        </w:tc>
        <w:tc>
          <w:tcPr>
            <w:tcW w:w="6045" w:type="dxa"/>
          </w:tcPr>
          <w:p w14:paraId="155BC075" w14:textId="77777777" w:rsidR="00056B44" w:rsidRDefault="00645566">
            <w:pPr>
              <w:rPr>
                <w:ins w:id="250" w:author="Ericsson (Tony)" w:date="2021-03-12T09:51:00Z"/>
                <w:rFonts w:ascii="Arial" w:eastAsia="DengXian" w:hAnsi="Arial" w:cs="Arial"/>
                <w:lang w:val="fi-FI" w:eastAsia="zh-CN"/>
              </w:rPr>
            </w:pPr>
            <w:ins w:id="251" w:author="Ericsson (Tony)" w:date="2021-03-12T09:49:00Z">
              <w:r>
                <w:rPr>
                  <w:rFonts w:ascii="Arial" w:eastAsia="DengXian" w:hAnsi="Arial" w:cs="Arial"/>
                  <w:lang w:val="fi-FI" w:eastAsia="zh-CN"/>
                </w:rPr>
                <w:t>We want to remark what we already said</w:t>
              </w:r>
            </w:ins>
            <w:ins w:id="252" w:author="Ericsson (Tony)" w:date="2021-03-12T09:50:00Z">
              <w:r>
                <w:rPr>
                  <w:rFonts w:ascii="Arial" w:eastAsia="DengXian" w:hAnsi="Arial" w:cs="Arial"/>
                  <w:lang w:val="fi-FI" w:eastAsia="zh-CN"/>
                </w:rPr>
                <w:t xml:space="preserve"> in our previous comment on the first issue.</w:t>
              </w:r>
            </w:ins>
          </w:p>
          <w:p w14:paraId="7BF2FCCD" w14:textId="77777777" w:rsidR="00056B44" w:rsidRDefault="00056B44">
            <w:pPr>
              <w:rPr>
                <w:ins w:id="253" w:author="Ericsson (Tony)" w:date="2021-03-12T09:51:00Z"/>
                <w:rFonts w:ascii="Arial" w:eastAsia="DengXian" w:hAnsi="Arial" w:cs="Arial"/>
                <w:lang w:val="fi-FI" w:eastAsia="zh-CN"/>
              </w:rPr>
            </w:pPr>
          </w:p>
          <w:p w14:paraId="33D93C6F" w14:textId="77777777" w:rsidR="00056B44" w:rsidRDefault="00645566">
            <w:pPr>
              <w:rPr>
                <w:ins w:id="254" w:author="Ericsson (Tony)" w:date="2021-03-12T09:51:00Z"/>
                <w:rFonts w:ascii="Arial" w:eastAsia="DengXian" w:hAnsi="Arial" w:cs="Arial"/>
                <w:lang w:val="fi-FI" w:eastAsia="zh-CN"/>
              </w:rPr>
            </w:pPr>
            <w:ins w:id="255" w:author="Ericsson (Tony)" w:date="2021-03-12T09:51:00Z">
              <w:r>
                <w:rPr>
                  <w:rFonts w:ascii="Arial" w:eastAsia="DengXian" w:hAnsi="Arial" w:cs="Arial"/>
                  <w:lang w:val="fi-FI" w:eastAsia="zh-CN"/>
                </w:rPr>
                <w:t>NBC is not referred to introduction of new functionalities but rather on the impact that those functionalities have on the ASN.1</w:t>
              </w:r>
            </w:ins>
          </w:p>
          <w:p w14:paraId="2FF040D2" w14:textId="77777777" w:rsidR="00056B44" w:rsidRDefault="00056B44">
            <w:pPr>
              <w:rPr>
                <w:ins w:id="256" w:author="Ericsson (Tony)" w:date="2021-03-12T09:51:00Z"/>
                <w:rFonts w:ascii="Arial" w:eastAsia="DengXian" w:hAnsi="Arial" w:cs="Arial"/>
                <w:lang w:val="fi-FI" w:eastAsia="zh-CN"/>
              </w:rPr>
            </w:pPr>
          </w:p>
          <w:p w14:paraId="2EF3919B" w14:textId="77777777" w:rsidR="00056B44" w:rsidRDefault="00645566">
            <w:pPr>
              <w:rPr>
                <w:ins w:id="257" w:author="Ericsson (Tony)" w:date="2021-03-12T09:51:00Z"/>
                <w:rFonts w:ascii="Arial" w:eastAsia="DengXian" w:hAnsi="Arial" w:cs="Arial"/>
                <w:lang w:eastAsia="zh-CN"/>
              </w:rPr>
            </w:pPr>
            <w:ins w:id="258" w:author="Ericsson (Tony)" w:date="2021-03-12T09:51:00Z">
              <w:r>
                <w:rPr>
                  <w:rFonts w:ascii="Arial" w:eastAsia="DengXian" w:hAnsi="Arial" w:cs="Arial"/>
                  <w:lang w:val="fi-FI" w:eastAsia="zh-CN"/>
                </w:rPr>
                <w:t>If the introduced functionaly</w:t>
              </w:r>
              <w:r>
                <w:rPr>
                  <w:rFonts w:ascii="Arial" w:eastAsia="DengXian" w:hAnsi="Arial" w:cs="Arial"/>
                  <w:lang w:eastAsia="zh-CN"/>
                </w:rPr>
                <w:t xml:space="preserve"> uses</w:t>
              </w:r>
              <w:r>
                <w:rPr>
                  <w:rFonts w:ascii="Arial" w:eastAsia="DengXian" w:hAnsi="Arial" w:cs="Arial"/>
                  <w:lang w:val="fi-FI" w:eastAsia="zh-CN"/>
                </w:rPr>
                <w:t xml:space="preserve"> e.g.,</w:t>
              </w:r>
              <w:r>
                <w:rPr>
                  <w:rFonts w:ascii="Arial" w:eastAsia="DengXian" w:hAnsi="Arial" w:cs="Arial"/>
                  <w:lang w:eastAsia="zh-CN"/>
                </w:rPr>
                <w:t xml:space="preserve"> the extension marker present in the ASN.1 and thus UEs that use the previous version of the ASN.1 do not need to modify their implementation to be “standard compliant”</w:t>
              </w:r>
            </w:ins>
            <w:ins w:id="259" w:author="Ericsson (Tony)" w:date="2021-03-12T09:52:00Z">
              <w:r>
                <w:rPr>
                  <w:rFonts w:ascii="Arial" w:eastAsia="DengXian" w:hAnsi="Arial" w:cs="Arial"/>
                  <w:lang w:val="fi-FI" w:eastAsia="zh-CN"/>
                </w:rPr>
                <w:t xml:space="preserve">, then this is still </w:t>
              </w:r>
            </w:ins>
            <w:ins w:id="260" w:author="Ericsson (Tony)" w:date="2021-03-12T09:53:00Z">
              <w:r>
                <w:rPr>
                  <w:rFonts w:ascii="Arial" w:eastAsia="DengXian" w:hAnsi="Arial" w:cs="Arial"/>
                  <w:lang w:val="fi-FI" w:eastAsia="zh-CN"/>
                </w:rPr>
                <w:t xml:space="preserve">a </w:t>
              </w:r>
            </w:ins>
            <w:ins w:id="261" w:author="Ericsson (Tony)" w:date="2021-03-12T09:52:00Z">
              <w:r>
                <w:rPr>
                  <w:rFonts w:ascii="Arial" w:eastAsia="DengXian" w:hAnsi="Arial" w:cs="Arial"/>
                  <w:lang w:val="fi-FI" w:eastAsia="zh-CN"/>
                </w:rPr>
                <w:t>BC</w:t>
              </w:r>
            </w:ins>
            <w:ins w:id="262" w:author="Ericsson (Tony)" w:date="2021-03-12T09:53:00Z">
              <w:r>
                <w:rPr>
                  <w:rFonts w:ascii="Arial" w:eastAsia="DengXian" w:hAnsi="Arial" w:cs="Arial"/>
                  <w:lang w:val="fi-FI" w:eastAsia="zh-CN"/>
                </w:rPr>
                <w:t xml:space="preserve"> change</w:t>
              </w:r>
            </w:ins>
            <w:ins w:id="263" w:author="Ericsson (Tony)" w:date="2021-03-12T09:51:00Z">
              <w:r>
                <w:rPr>
                  <w:rFonts w:ascii="Arial" w:eastAsia="DengXian" w:hAnsi="Arial" w:cs="Arial"/>
                  <w:lang w:eastAsia="zh-CN"/>
                </w:rPr>
                <w:t>.</w:t>
              </w:r>
            </w:ins>
          </w:p>
          <w:p w14:paraId="5125AE91" w14:textId="77777777" w:rsidR="00056B44" w:rsidRDefault="00056B44">
            <w:pPr>
              <w:rPr>
                <w:ins w:id="264" w:author="Ericsson (Tony)" w:date="2021-03-12T09:51:00Z"/>
                <w:rFonts w:ascii="Arial" w:eastAsia="DengXian" w:hAnsi="Arial" w:cs="Arial"/>
                <w:lang w:eastAsia="zh-CN"/>
              </w:rPr>
            </w:pPr>
          </w:p>
          <w:p w14:paraId="2DA6C08D" w14:textId="77777777" w:rsidR="00056B44" w:rsidRDefault="00645566">
            <w:pPr>
              <w:rPr>
                <w:ins w:id="265" w:author="Ericsson (Tony)" w:date="2021-03-12T09:51:00Z"/>
                <w:rFonts w:ascii="Arial" w:eastAsia="DengXian" w:hAnsi="Arial" w:cs="Arial"/>
                <w:lang w:val="fi-FI" w:eastAsia="zh-CN"/>
              </w:rPr>
            </w:pPr>
            <w:ins w:id="266" w:author="Ericsson (Tony)" w:date="2021-03-12T09:51:00Z">
              <w:r>
                <w:rPr>
                  <w:rFonts w:ascii="Arial" w:eastAsia="DengXian" w:hAnsi="Arial" w:cs="Arial"/>
                  <w:lang w:eastAsia="zh-CN"/>
                </w:rPr>
                <w:t xml:space="preserve">On the contrary, </w:t>
              </w:r>
            </w:ins>
            <w:ins w:id="267" w:author="Ericsson (Tony)" w:date="2021-03-12T09:52:00Z">
              <w:r>
                <w:rPr>
                  <w:rFonts w:ascii="Arial" w:eastAsia="DengXian" w:hAnsi="Arial" w:cs="Arial"/>
                  <w:lang w:val="fi-FI" w:eastAsia="zh-CN"/>
                </w:rPr>
                <w:t>if the new functionality</w:t>
              </w:r>
            </w:ins>
            <w:ins w:id="268" w:author="Ericsson (Tony)" w:date="2021-03-12T09:51:00Z">
              <w:r>
                <w:rPr>
                  <w:rFonts w:ascii="Arial" w:eastAsia="DengXian" w:hAnsi="Arial" w:cs="Arial"/>
                  <w:lang w:eastAsia="zh-CN"/>
                </w:rPr>
                <w:t xml:space="preserve"> modify the meaning of an existing field </w:t>
              </w:r>
            </w:ins>
            <w:ins w:id="269" w:author="Ericsson (Tony)" w:date="2021-03-12T09:52:00Z">
              <w:r>
                <w:rPr>
                  <w:rFonts w:ascii="Arial" w:eastAsia="DengXian" w:hAnsi="Arial" w:cs="Arial"/>
                  <w:lang w:val="fi-FI" w:eastAsia="zh-CN"/>
                </w:rPr>
                <w:t>of brake/mnodify the previous version of the ASN.1, then this is a NBC change</w:t>
              </w:r>
            </w:ins>
            <w:ins w:id="270" w:author="Ericsson (Tony)" w:date="2021-03-12T09:51:00Z">
              <w:r>
                <w:rPr>
                  <w:rFonts w:ascii="Arial" w:eastAsia="DengXian" w:hAnsi="Arial" w:cs="Arial"/>
                  <w:lang w:eastAsia="zh-CN"/>
                </w:rPr>
                <w:t>.</w:t>
              </w:r>
            </w:ins>
          </w:p>
          <w:p w14:paraId="7135ACD3" w14:textId="77777777" w:rsidR="00056B44" w:rsidRDefault="00056B44">
            <w:pPr>
              <w:rPr>
                <w:rFonts w:ascii="Arial" w:eastAsia="DengXian" w:hAnsi="Arial" w:cs="Arial"/>
                <w:lang w:val="fi-FI" w:eastAsia="zh-CN"/>
              </w:rPr>
            </w:pPr>
          </w:p>
        </w:tc>
      </w:tr>
      <w:tr w:rsidR="00056B44" w14:paraId="1A79FA57" w14:textId="77777777">
        <w:tc>
          <w:tcPr>
            <w:tcW w:w="1809" w:type="dxa"/>
          </w:tcPr>
          <w:p w14:paraId="6CCCA535" w14:textId="77777777" w:rsidR="00056B44" w:rsidRDefault="00645566">
            <w:pPr>
              <w:jc w:val="center"/>
              <w:rPr>
                <w:rFonts w:ascii="Arial" w:eastAsia="SimSun" w:hAnsi="Arial" w:cs="Arial"/>
                <w:lang w:val="en-US" w:eastAsia="zh-CN"/>
              </w:rPr>
            </w:pPr>
            <w:ins w:id="271" w:author="ZTE" w:date="2021-03-12T18:56:00Z">
              <w:r>
                <w:rPr>
                  <w:rFonts w:ascii="Arial" w:eastAsia="SimSun" w:hAnsi="Arial" w:cs="Arial" w:hint="eastAsia"/>
                  <w:lang w:val="en-US" w:eastAsia="zh-CN"/>
                </w:rPr>
                <w:lastRenderedPageBreak/>
                <w:t>ZTE</w:t>
              </w:r>
            </w:ins>
          </w:p>
        </w:tc>
        <w:tc>
          <w:tcPr>
            <w:tcW w:w="1985" w:type="dxa"/>
          </w:tcPr>
          <w:p w14:paraId="01EADC64" w14:textId="77777777" w:rsidR="00056B44" w:rsidRDefault="00645566">
            <w:pPr>
              <w:rPr>
                <w:rFonts w:ascii="Arial" w:eastAsia="DengXian" w:hAnsi="Arial" w:cs="Arial"/>
                <w:lang w:val="en-US" w:eastAsia="zh-CN"/>
              </w:rPr>
            </w:pPr>
            <w:ins w:id="272" w:author="ZTE" w:date="2021-03-12T18:56:00Z">
              <w:r>
                <w:rPr>
                  <w:rFonts w:ascii="Arial" w:eastAsia="DengXian" w:hAnsi="Arial" w:cs="Arial" w:hint="eastAsia"/>
                  <w:lang w:val="en-US" w:eastAsia="zh-CN"/>
                </w:rPr>
                <w:t>No</w:t>
              </w:r>
            </w:ins>
          </w:p>
        </w:tc>
        <w:tc>
          <w:tcPr>
            <w:tcW w:w="6045" w:type="dxa"/>
          </w:tcPr>
          <w:p w14:paraId="2A159ECD" w14:textId="77777777" w:rsidR="00056B44" w:rsidRDefault="00056B44">
            <w:pPr>
              <w:rPr>
                <w:rFonts w:ascii="Arial" w:eastAsia="DengXian" w:hAnsi="Arial" w:cs="Arial"/>
                <w:lang w:eastAsia="zh-CN"/>
              </w:rPr>
            </w:pPr>
          </w:p>
        </w:tc>
      </w:tr>
      <w:tr w:rsidR="00056B44" w14:paraId="2A4B1D39" w14:textId="77777777">
        <w:tc>
          <w:tcPr>
            <w:tcW w:w="1809" w:type="dxa"/>
          </w:tcPr>
          <w:p w14:paraId="54859A3F" w14:textId="78B6A776" w:rsidR="00056B44" w:rsidRPr="00CC536D" w:rsidRDefault="00CC536D">
            <w:pPr>
              <w:jc w:val="center"/>
              <w:rPr>
                <w:rFonts w:ascii="Arial" w:eastAsia="SimSun" w:hAnsi="Arial" w:cs="Arial"/>
                <w:lang w:val="en-US" w:eastAsia="zh-CN"/>
                <w:rPrChange w:id="273" w:author="Qualcomm" w:date="2021-03-12T09:15:00Z">
                  <w:rPr>
                    <w:rFonts w:ascii="Arial" w:eastAsia="SimSun" w:hAnsi="Arial" w:cs="Arial"/>
                    <w:lang w:eastAsia="zh-CN"/>
                  </w:rPr>
                </w:rPrChange>
              </w:rPr>
            </w:pPr>
            <w:ins w:id="274" w:author="Qualcomm" w:date="2021-03-12T09:15:00Z">
              <w:r>
                <w:rPr>
                  <w:rFonts w:ascii="Arial" w:eastAsia="SimSun" w:hAnsi="Arial" w:cs="Arial"/>
                  <w:lang w:val="en-US" w:eastAsia="zh-CN"/>
                </w:rPr>
                <w:t xml:space="preserve">Qualcomm </w:t>
              </w:r>
            </w:ins>
          </w:p>
        </w:tc>
        <w:tc>
          <w:tcPr>
            <w:tcW w:w="1985" w:type="dxa"/>
          </w:tcPr>
          <w:p w14:paraId="247B3708" w14:textId="3E5045F0" w:rsidR="00056B44" w:rsidRPr="00CC536D" w:rsidRDefault="00CC536D">
            <w:pPr>
              <w:rPr>
                <w:rFonts w:ascii="Arial" w:eastAsia="DengXian" w:hAnsi="Arial" w:cs="Arial"/>
                <w:lang w:val="en-US" w:eastAsia="zh-CN"/>
                <w:rPrChange w:id="275" w:author="Qualcomm" w:date="2021-03-12T09:15:00Z">
                  <w:rPr>
                    <w:rFonts w:ascii="Arial" w:eastAsia="DengXian" w:hAnsi="Arial" w:cs="Arial"/>
                    <w:lang w:eastAsia="zh-CN"/>
                  </w:rPr>
                </w:rPrChange>
              </w:rPr>
            </w:pPr>
            <w:ins w:id="276" w:author="Qualcomm" w:date="2021-03-12T09:15:00Z">
              <w:r>
                <w:rPr>
                  <w:rFonts w:ascii="Arial" w:eastAsia="DengXian" w:hAnsi="Arial" w:cs="Arial"/>
                  <w:lang w:val="en-US" w:eastAsia="zh-CN"/>
                </w:rPr>
                <w:t>No</w:t>
              </w:r>
            </w:ins>
          </w:p>
        </w:tc>
        <w:tc>
          <w:tcPr>
            <w:tcW w:w="6045" w:type="dxa"/>
          </w:tcPr>
          <w:p w14:paraId="25FB0713" w14:textId="77777777" w:rsidR="00056B44" w:rsidRDefault="00056B44">
            <w:pPr>
              <w:rPr>
                <w:rFonts w:ascii="Arial" w:eastAsia="DengXian" w:hAnsi="Arial" w:cs="Arial"/>
                <w:lang w:eastAsia="zh-CN"/>
              </w:rPr>
            </w:pPr>
          </w:p>
        </w:tc>
      </w:tr>
      <w:tr w:rsidR="002C11D4" w14:paraId="2F621301" w14:textId="77777777">
        <w:trPr>
          <w:ins w:id="277" w:author="MediaTek (Nathan)" w:date="2021-03-12T15:11:00Z"/>
        </w:trPr>
        <w:tc>
          <w:tcPr>
            <w:tcW w:w="1809" w:type="dxa"/>
          </w:tcPr>
          <w:p w14:paraId="685D810A" w14:textId="4A53B1E1" w:rsidR="002C11D4" w:rsidRDefault="002C11D4" w:rsidP="002C11D4">
            <w:pPr>
              <w:jc w:val="center"/>
              <w:rPr>
                <w:ins w:id="278" w:author="MediaTek (Nathan)" w:date="2021-03-12T15:11:00Z"/>
                <w:rFonts w:ascii="Arial" w:eastAsia="SimSun" w:hAnsi="Arial" w:cs="Arial"/>
                <w:lang w:val="en-US" w:eastAsia="zh-CN"/>
              </w:rPr>
            </w:pPr>
            <w:ins w:id="279" w:author="MediaTek (Nathan)" w:date="2021-03-12T15:11:00Z">
              <w:r>
                <w:rPr>
                  <w:rFonts w:ascii="Arial" w:eastAsia="Malgun Gothic" w:hAnsi="Arial" w:cs="Arial"/>
                  <w:lang w:eastAsia="ko-KR"/>
                </w:rPr>
                <w:t>MediaTek</w:t>
              </w:r>
            </w:ins>
          </w:p>
        </w:tc>
        <w:tc>
          <w:tcPr>
            <w:tcW w:w="1985" w:type="dxa"/>
          </w:tcPr>
          <w:p w14:paraId="662C532B" w14:textId="07DBEB2B" w:rsidR="002C11D4" w:rsidRDefault="002C11D4" w:rsidP="002C11D4">
            <w:pPr>
              <w:rPr>
                <w:ins w:id="280" w:author="MediaTek (Nathan)" w:date="2021-03-12T15:11:00Z"/>
                <w:rFonts w:ascii="Arial" w:eastAsia="DengXian" w:hAnsi="Arial" w:cs="Arial"/>
                <w:lang w:val="en-US" w:eastAsia="zh-CN"/>
              </w:rPr>
            </w:pPr>
            <w:ins w:id="281" w:author="MediaTek (Nathan)" w:date="2021-03-12T15:11:00Z">
              <w:r>
                <w:rPr>
                  <w:rFonts w:ascii="Arial" w:eastAsia="Malgun Gothic" w:hAnsi="Arial" w:cs="Arial"/>
                  <w:lang w:eastAsia="ko-KR"/>
                </w:rPr>
                <w:t>No</w:t>
              </w:r>
            </w:ins>
          </w:p>
        </w:tc>
        <w:tc>
          <w:tcPr>
            <w:tcW w:w="6045" w:type="dxa"/>
          </w:tcPr>
          <w:p w14:paraId="4D7F8019" w14:textId="1AD98FB7" w:rsidR="002C11D4" w:rsidRDefault="002C11D4" w:rsidP="002C11D4">
            <w:pPr>
              <w:rPr>
                <w:ins w:id="282" w:author="MediaTek (Nathan)" w:date="2021-03-12T15:11:00Z"/>
                <w:rFonts w:ascii="Arial" w:eastAsia="DengXian" w:hAnsi="Arial" w:cs="Arial"/>
                <w:lang w:eastAsia="zh-CN"/>
              </w:rPr>
            </w:pPr>
            <w:ins w:id="283" w:author="MediaTek (Nathan)" w:date="2021-03-12T15:11:00Z">
              <w:r>
                <w:rPr>
                  <w:rFonts w:ascii="Arial" w:eastAsia="DengXian" w:hAnsi="Arial" w:cs="Arial"/>
                  <w:lang w:eastAsia="zh-CN"/>
                </w:rPr>
                <w:t>If the UE does not implement the CR, it may select an MCS scheme that is allowed according to the common range, but not allowed according to the per-table range that should be applied; however, this shouldn’t bother the recipient, which just sees a particular MCS and isn’t responsible for checking the selected MCS against the range.  So we don’t see that there is a functional NBC issue here.</w:t>
              </w:r>
            </w:ins>
          </w:p>
        </w:tc>
      </w:tr>
    </w:tbl>
    <w:p w14:paraId="1EACEBD3" w14:textId="77777777" w:rsidR="00056B44" w:rsidRDefault="00056B44">
      <w:pPr>
        <w:rPr>
          <w:lang w:eastAsia="zh-CN"/>
        </w:rPr>
      </w:pPr>
    </w:p>
    <w:p w14:paraId="6ADFC881" w14:textId="77777777" w:rsidR="00056B44" w:rsidRDefault="00645566">
      <w:pPr>
        <w:pStyle w:val="Heading7"/>
        <w:ind w:left="1276" w:hanging="1276"/>
      </w:pPr>
      <w:r>
        <w:t>Question C3: Do you agree to introduce per table MCS range for mode 2?</w:t>
      </w:r>
    </w:p>
    <w:p w14:paraId="261BE850"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Yes, please detail </w:t>
      </w:r>
      <w:r>
        <w:rPr>
          <w:rFonts w:hint="eastAsia"/>
          <w:lang w:eastAsia="zh-CN"/>
        </w:rPr>
        <w:t>the</w:t>
      </w:r>
      <w:r>
        <w:rPr>
          <w:lang w:eastAsia="zh-CN"/>
        </w:rPr>
        <w:t xml:space="preserve"> consequence if not introducing it.</w:t>
      </w:r>
    </w:p>
    <w:p w14:paraId="17AC0AD3"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470366" w14:textId="77777777">
        <w:tc>
          <w:tcPr>
            <w:tcW w:w="1809" w:type="dxa"/>
            <w:shd w:val="clear" w:color="auto" w:fill="E7E6E6"/>
          </w:tcPr>
          <w:p w14:paraId="3E27F840"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E6B808D"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D2F57C6"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8F43282" w14:textId="77777777">
        <w:tc>
          <w:tcPr>
            <w:tcW w:w="1809" w:type="dxa"/>
          </w:tcPr>
          <w:p w14:paraId="0B5A29F0"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1D07936A" w14:textId="77777777" w:rsidR="00056B44" w:rsidRDefault="00645566">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6AEF7F7"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summary:</w:t>
            </w:r>
          </w:p>
          <w:p w14:paraId="416B89E2" w14:textId="77777777" w:rsidR="00056B44" w:rsidRDefault="00645566">
            <w:pPr>
              <w:pStyle w:val="ListParagraph"/>
              <w:numPr>
                <w:ilvl w:val="0"/>
                <w:numId w:val="5"/>
              </w:numPr>
              <w:spacing w:beforeLines="50" w:before="120"/>
              <w:ind w:firstLineChars="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AN1 has majority view on supporting this;</w:t>
            </w:r>
          </w:p>
          <w:p w14:paraId="5595840F" w14:textId="77777777" w:rsidR="00056B44" w:rsidRDefault="00645566">
            <w:pPr>
              <w:pStyle w:val="ListParagraph"/>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t>The problem is obvious valid (as answered to C1);</w:t>
            </w:r>
          </w:p>
          <w:p w14:paraId="63F80EEF" w14:textId="77777777" w:rsidR="00056B44" w:rsidRDefault="00645566">
            <w:pPr>
              <w:pStyle w:val="ListParagraph"/>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t>There is no NBC issue (as answered to C2);</w:t>
            </w:r>
          </w:p>
          <w:p w14:paraId="3E61DEB6"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believe this change is necessary and motivated.</w:t>
            </w:r>
          </w:p>
          <w:p w14:paraId="4BA9B792" w14:textId="77777777" w:rsidR="00056B44" w:rsidRDefault="00056B44">
            <w:pPr>
              <w:spacing w:beforeLines="50" w:before="120"/>
              <w:rPr>
                <w:rFonts w:ascii="Arial" w:eastAsia="DengXian" w:hAnsi="Arial" w:cs="Arial"/>
                <w:lang w:eastAsia="zh-CN"/>
              </w:rPr>
            </w:pPr>
          </w:p>
        </w:tc>
      </w:tr>
      <w:tr w:rsidR="00056B44" w14:paraId="0BBBF6CA" w14:textId="77777777">
        <w:tc>
          <w:tcPr>
            <w:tcW w:w="1809" w:type="dxa"/>
          </w:tcPr>
          <w:p w14:paraId="5B42703A" w14:textId="77777777" w:rsidR="00056B44" w:rsidRDefault="00645566">
            <w:pPr>
              <w:jc w:val="center"/>
              <w:rPr>
                <w:rFonts w:ascii="Arial" w:eastAsia="Malgun Gothic" w:hAnsi="Arial" w:cs="Arial"/>
                <w:lang w:val="fi-FI" w:eastAsia="ko-KR"/>
              </w:rPr>
            </w:pPr>
            <w:ins w:id="284" w:author="Ericsson (Tony)" w:date="2021-03-12T09:53:00Z">
              <w:r>
                <w:rPr>
                  <w:rFonts w:ascii="Arial" w:eastAsia="Malgun Gothic" w:hAnsi="Arial" w:cs="Arial"/>
                  <w:lang w:val="fi-FI" w:eastAsia="ko-KR"/>
                </w:rPr>
                <w:lastRenderedPageBreak/>
                <w:t>Ericsson</w:t>
              </w:r>
            </w:ins>
          </w:p>
        </w:tc>
        <w:tc>
          <w:tcPr>
            <w:tcW w:w="1985" w:type="dxa"/>
          </w:tcPr>
          <w:p w14:paraId="1ED85A75" w14:textId="77777777" w:rsidR="00056B44" w:rsidRDefault="00645566">
            <w:pPr>
              <w:jc w:val="center"/>
              <w:rPr>
                <w:rFonts w:ascii="Arial" w:eastAsia="Malgun Gothic" w:hAnsi="Arial" w:cs="Arial"/>
                <w:lang w:val="fi-FI" w:eastAsia="ko-KR"/>
              </w:rPr>
            </w:pPr>
            <w:ins w:id="285" w:author="Ericsson (Tony)" w:date="2021-03-12T09:54:00Z">
              <w:r>
                <w:rPr>
                  <w:rFonts w:ascii="Arial" w:eastAsia="Malgun Gothic" w:hAnsi="Arial" w:cs="Arial"/>
                  <w:lang w:val="fi-FI" w:eastAsia="ko-KR"/>
                </w:rPr>
                <w:t>Yes (no</w:t>
              </w:r>
            </w:ins>
            <w:ins w:id="286" w:author="Ericsson (Tony)" w:date="2021-03-12T09:53:00Z">
              <w:r>
                <w:rPr>
                  <w:rFonts w:ascii="Arial" w:eastAsia="Malgun Gothic" w:hAnsi="Arial" w:cs="Arial"/>
                  <w:lang w:val="fi-FI" w:eastAsia="ko-KR"/>
                </w:rPr>
                <w:t xml:space="preserve"> strong view</w:t>
              </w:r>
            </w:ins>
            <w:ins w:id="287" w:author="Ericsson (Tony)" w:date="2021-03-12T09:54:00Z">
              <w:r>
                <w:rPr>
                  <w:rFonts w:ascii="Arial" w:eastAsia="Malgun Gothic" w:hAnsi="Arial" w:cs="Arial"/>
                  <w:lang w:val="fi-FI" w:eastAsia="ko-KR"/>
                </w:rPr>
                <w:t>)</w:t>
              </w:r>
            </w:ins>
          </w:p>
        </w:tc>
        <w:tc>
          <w:tcPr>
            <w:tcW w:w="6045" w:type="dxa"/>
          </w:tcPr>
          <w:p w14:paraId="6D12F7DE" w14:textId="77777777" w:rsidR="00056B44" w:rsidRDefault="00645566">
            <w:pPr>
              <w:rPr>
                <w:rFonts w:ascii="Arial" w:eastAsia="DengXian" w:hAnsi="Arial" w:cs="Arial"/>
                <w:lang w:val="fi-FI" w:eastAsia="zh-CN"/>
              </w:rPr>
            </w:pPr>
            <w:ins w:id="288" w:author="Ericsson (Tony)" w:date="2021-03-12T09:53:00Z">
              <w:r>
                <w:rPr>
                  <w:rFonts w:ascii="Arial" w:eastAsia="DengXian" w:hAnsi="Arial" w:cs="Arial"/>
                  <w:lang w:val="fi-FI" w:eastAsia="zh-CN"/>
                </w:rPr>
                <w:t>We are fine to implement the signaling for allowing a specific MCS range</w:t>
              </w:r>
            </w:ins>
            <w:ins w:id="289" w:author="Ericsson (Tony)" w:date="2021-03-12T09:54:00Z">
              <w:r>
                <w:rPr>
                  <w:rFonts w:ascii="Arial" w:eastAsia="DengXian" w:hAnsi="Arial" w:cs="Arial"/>
                  <w:lang w:val="fi-FI" w:eastAsia="zh-CN"/>
                </w:rPr>
                <w:t xml:space="preserve"> for a MCS table for mode 2. However, we can go with majority.</w:t>
              </w:r>
            </w:ins>
          </w:p>
        </w:tc>
      </w:tr>
      <w:tr w:rsidR="00056B44" w14:paraId="1593BA6F" w14:textId="77777777">
        <w:tc>
          <w:tcPr>
            <w:tcW w:w="1809" w:type="dxa"/>
          </w:tcPr>
          <w:p w14:paraId="44F74FAA" w14:textId="77777777" w:rsidR="00056B44" w:rsidRDefault="00645566">
            <w:pPr>
              <w:jc w:val="center"/>
              <w:rPr>
                <w:rFonts w:ascii="Arial" w:eastAsia="SimSun" w:hAnsi="Arial" w:cs="Arial"/>
                <w:lang w:val="en-US" w:eastAsia="zh-CN"/>
              </w:rPr>
            </w:pPr>
            <w:ins w:id="290" w:author="ZTE" w:date="2021-03-12T18:56:00Z">
              <w:r>
                <w:rPr>
                  <w:rFonts w:ascii="Arial" w:eastAsia="SimSun" w:hAnsi="Arial" w:cs="Arial" w:hint="eastAsia"/>
                  <w:lang w:val="en-US" w:eastAsia="zh-CN"/>
                </w:rPr>
                <w:t>ZTE</w:t>
              </w:r>
            </w:ins>
          </w:p>
        </w:tc>
        <w:tc>
          <w:tcPr>
            <w:tcW w:w="1985" w:type="dxa"/>
          </w:tcPr>
          <w:p w14:paraId="5EB81402" w14:textId="77777777" w:rsidR="00056B44" w:rsidRDefault="00645566">
            <w:pPr>
              <w:rPr>
                <w:rFonts w:ascii="Arial" w:eastAsia="DengXian" w:hAnsi="Arial" w:cs="Arial"/>
                <w:lang w:val="en-US" w:eastAsia="zh-CN"/>
              </w:rPr>
            </w:pPr>
            <w:ins w:id="291" w:author="ZTE" w:date="2021-03-12T18:56:00Z">
              <w:r>
                <w:rPr>
                  <w:rFonts w:ascii="Arial" w:eastAsia="DengXian" w:hAnsi="Arial" w:cs="Arial" w:hint="eastAsia"/>
                  <w:lang w:val="en-US" w:eastAsia="zh-CN"/>
                </w:rPr>
                <w:t>Yes</w:t>
              </w:r>
            </w:ins>
          </w:p>
        </w:tc>
        <w:tc>
          <w:tcPr>
            <w:tcW w:w="6045" w:type="dxa"/>
          </w:tcPr>
          <w:p w14:paraId="56E4761A" w14:textId="77777777" w:rsidR="00056B44" w:rsidRDefault="00645566">
            <w:pPr>
              <w:rPr>
                <w:rFonts w:ascii="Arial" w:eastAsia="DengXian" w:hAnsi="Arial" w:cs="Arial"/>
                <w:lang w:val="en-US" w:eastAsia="zh-CN"/>
              </w:rPr>
            </w:pPr>
            <w:ins w:id="292" w:author="ZTE" w:date="2021-03-12T18:56:00Z">
              <w:r>
                <w:rPr>
                  <w:rFonts w:ascii="Arial" w:eastAsia="DengXian" w:hAnsi="Arial" w:cs="Arial" w:hint="eastAsia"/>
                  <w:lang w:val="en-US" w:eastAsia="zh-CN"/>
                </w:rPr>
                <w:t>Agree with OPPO</w:t>
              </w:r>
            </w:ins>
          </w:p>
        </w:tc>
      </w:tr>
      <w:tr w:rsidR="00056B44" w14:paraId="5A2758D5" w14:textId="77777777">
        <w:tc>
          <w:tcPr>
            <w:tcW w:w="1809" w:type="dxa"/>
          </w:tcPr>
          <w:p w14:paraId="5F63F8E2" w14:textId="711BD566" w:rsidR="00056B44" w:rsidRPr="00CC536D" w:rsidRDefault="00CC536D">
            <w:pPr>
              <w:jc w:val="center"/>
              <w:rPr>
                <w:rFonts w:ascii="Arial" w:eastAsia="SimSun" w:hAnsi="Arial" w:cs="Arial"/>
                <w:lang w:val="en-US" w:eastAsia="zh-CN"/>
                <w:rPrChange w:id="293" w:author="Qualcomm" w:date="2021-03-12T09:15:00Z">
                  <w:rPr>
                    <w:rFonts w:ascii="Arial" w:eastAsia="SimSun" w:hAnsi="Arial" w:cs="Arial"/>
                    <w:lang w:eastAsia="zh-CN"/>
                  </w:rPr>
                </w:rPrChange>
              </w:rPr>
            </w:pPr>
            <w:ins w:id="294" w:author="Qualcomm" w:date="2021-03-12T09:15:00Z">
              <w:r>
                <w:rPr>
                  <w:rFonts w:ascii="Arial" w:eastAsia="SimSun" w:hAnsi="Arial" w:cs="Arial"/>
                  <w:lang w:val="en-US" w:eastAsia="zh-CN"/>
                </w:rPr>
                <w:t>Qualcomm</w:t>
              </w:r>
            </w:ins>
          </w:p>
        </w:tc>
        <w:tc>
          <w:tcPr>
            <w:tcW w:w="1985" w:type="dxa"/>
          </w:tcPr>
          <w:p w14:paraId="194FD7A9" w14:textId="5CDF9117" w:rsidR="00056B44" w:rsidRPr="00CC536D" w:rsidRDefault="00CC536D">
            <w:pPr>
              <w:rPr>
                <w:rFonts w:ascii="Arial" w:eastAsia="DengXian" w:hAnsi="Arial" w:cs="Arial"/>
                <w:lang w:val="en-US" w:eastAsia="zh-CN"/>
                <w:rPrChange w:id="295" w:author="Qualcomm" w:date="2021-03-12T09:15:00Z">
                  <w:rPr>
                    <w:rFonts w:ascii="Arial" w:eastAsia="DengXian" w:hAnsi="Arial" w:cs="Arial"/>
                    <w:lang w:eastAsia="zh-CN"/>
                  </w:rPr>
                </w:rPrChange>
              </w:rPr>
            </w:pPr>
            <w:ins w:id="296" w:author="Qualcomm" w:date="2021-03-12T09:15:00Z">
              <w:r>
                <w:rPr>
                  <w:rFonts w:ascii="Arial" w:eastAsia="DengXian" w:hAnsi="Arial" w:cs="Arial"/>
                  <w:lang w:val="en-US" w:eastAsia="zh-CN"/>
                </w:rPr>
                <w:t>Yes</w:t>
              </w:r>
            </w:ins>
          </w:p>
        </w:tc>
        <w:tc>
          <w:tcPr>
            <w:tcW w:w="6045" w:type="dxa"/>
          </w:tcPr>
          <w:p w14:paraId="271134E7" w14:textId="77777777" w:rsidR="00056B44" w:rsidRDefault="00056B44">
            <w:pPr>
              <w:rPr>
                <w:rFonts w:ascii="Arial" w:eastAsia="DengXian" w:hAnsi="Arial" w:cs="Arial"/>
                <w:lang w:eastAsia="zh-CN"/>
              </w:rPr>
            </w:pPr>
          </w:p>
        </w:tc>
      </w:tr>
      <w:tr w:rsidR="002C11D4" w14:paraId="0F51D559" w14:textId="77777777">
        <w:trPr>
          <w:ins w:id="297" w:author="MediaTek (Nathan)" w:date="2021-03-12T15:12:00Z"/>
        </w:trPr>
        <w:tc>
          <w:tcPr>
            <w:tcW w:w="1809" w:type="dxa"/>
          </w:tcPr>
          <w:p w14:paraId="693D34AA" w14:textId="58286D77" w:rsidR="002C11D4" w:rsidRDefault="002C11D4" w:rsidP="002C11D4">
            <w:pPr>
              <w:jc w:val="center"/>
              <w:rPr>
                <w:ins w:id="298" w:author="MediaTek (Nathan)" w:date="2021-03-12T15:12:00Z"/>
                <w:rFonts w:ascii="Arial" w:eastAsia="SimSun" w:hAnsi="Arial" w:cs="Arial"/>
                <w:lang w:val="en-US" w:eastAsia="zh-CN"/>
              </w:rPr>
            </w:pPr>
            <w:bookmarkStart w:id="299" w:name="_GoBack" w:colFirst="0" w:colLast="0"/>
            <w:ins w:id="300" w:author="MediaTek (Nathan)" w:date="2021-03-12T15:12:00Z">
              <w:r>
                <w:rPr>
                  <w:rFonts w:ascii="Arial" w:eastAsia="Malgun Gothic" w:hAnsi="Arial" w:cs="Arial"/>
                  <w:lang w:eastAsia="ko-KR"/>
                </w:rPr>
                <w:t>MediaTek</w:t>
              </w:r>
            </w:ins>
          </w:p>
        </w:tc>
        <w:tc>
          <w:tcPr>
            <w:tcW w:w="1985" w:type="dxa"/>
          </w:tcPr>
          <w:p w14:paraId="6C1A3FB0" w14:textId="21FC4620" w:rsidR="002C11D4" w:rsidRDefault="002C11D4" w:rsidP="002C11D4">
            <w:pPr>
              <w:rPr>
                <w:ins w:id="301" w:author="MediaTek (Nathan)" w:date="2021-03-12T15:12:00Z"/>
                <w:rFonts w:ascii="Arial" w:eastAsia="DengXian" w:hAnsi="Arial" w:cs="Arial"/>
                <w:lang w:val="en-US" w:eastAsia="zh-CN"/>
              </w:rPr>
            </w:pPr>
            <w:ins w:id="302" w:author="MediaTek (Nathan)" w:date="2021-03-12T15:12:00Z">
              <w:r>
                <w:rPr>
                  <w:rFonts w:ascii="Arial" w:eastAsia="Malgun Gothic" w:hAnsi="Arial" w:cs="Arial"/>
                  <w:lang w:eastAsia="ko-KR"/>
                </w:rPr>
                <w:t>Yes</w:t>
              </w:r>
            </w:ins>
          </w:p>
        </w:tc>
        <w:tc>
          <w:tcPr>
            <w:tcW w:w="6045" w:type="dxa"/>
          </w:tcPr>
          <w:p w14:paraId="460A2C49" w14:textId="661AEF92" w:rsidR="002C11D4" w:rsidRDefault="002C11D4" w:rsidP="002C11D4">
            <w:pPr>
              <w:rPr>
                <w:ins w:id="303" w:author="MediaTek (Nathan)" w:date="2021-03-12T15:12:00Z"/>
                <w:rFonts w:ascii="Arial" w:eastAsia="DengXian" w:hAnsi="Arial" w:cs="Arial"/>
                <w:lang w:eastAsia="zh-CN"/>
              </w:rPr>
            </w:pPr>
            <w:ins w:id="304" w:author="MediaTek (Nathan)" w:date="2021-03-12T15:12:00Z">
              <w:r>
                <w:rPr>
                  <w:rFonts w:ascii="Arial" w:eastAsia="DengXian" w:hAnsi="Arial" w:cs="Arial"/>
                  <w:lang w:eastAsia="zh-CN"/>
                </w:rPr>
                <w:t>Agree with OPPO: The problem is real, the solution is not an NBC change, and the correction is motivated.</w:t>
              </w:r>
            </w:ins>
          </w:p>
        </w:tc>
      </w:tr>
      <w:bookmarkEnd w:id="299"/>
    </w:tbl>
    <w:p w14:paraId="3287D831" w14:textId="77777777" w:rsidR="00056B44" w:rsidRDefault="00056B44">
      <w:pPr>
        <w:rPr>
          <w:lang w:eastAsia="zh-CN"/>
        </w:rPr>
      </w:pPr>
    </w:p>
    <w:p w14:paraId="207DB076" w14:textId="77777777" w:rsidR="00056B44" w:rsidRDefault="00056B44">
      <w:pPr>
        <w:rPr>
          <w:lang w:eastAsia="zh-CN"/>
        </w:rPr>
      </w:pPr>
    </w:p>
    <w:sectPr w:rsidR="00056B4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2" w:author="OPPO (Qianxi)" w:date="2021-03-06T06:10:00Z" w:initials="">
    <w:p w14:paraId="52FB7221" w14:textId="77777777" w:rsidR="00056B44" w:rsidRDefault="00645566">
      <w:pPr>
        <w:pStyle w:val="CommentText"/>
        <w:rPr>
          <w:lang w:eastAsia="zh-CN"/>
        </w:rPr>
      </w:pPr>
      <w:r>
        <w:rPr>
          <w:lang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FB7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FB7221" w16cid:durableId="23F57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5B95D" w14:textId="77777777" w:rsidR="00424B02" w:rsidRDefault="00424B02">
      <w:pPr>
        <w:spacing w:after="0" w:line="240" w:lineRule="auto"/>
      </w:pPr>
      <w:r>
        <w:separator/>
      </w:r>
    </w:p>
  </w:endnote>
  <w:endnote w:type="continuationSeparator" w:id="0">
    <w:p w14:paraId="1C2E1919" w14:textId="77777777" w:rsidR="00424B02" w:rsidRDefault="0042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1A42A" w14:textId="77777777" w:rsidR="00424B02" w:rsidRDefault="00424B02">
      <w:pPr>
        <w:spacing w:after="0" w:line="240" w:lineRule="auto"/>
      </w:pPr>
      <w:r>
        <w:separator/>
      </w:r>
    </w:p>
  </w:footnote>
  <w:footnote w:type="continuationSeparator" w:id="0">
    <w:p w14:paraId="6FC074E2" w14:textId="77777777" w:rsidR="00424B02" w:rsidRDefault="00424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C5A8F" w14:textId="77777777" w:rsidR="00056B44" w:rsidRDefault="00645566">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lvlText w:val=""/>
      <w:lvlJc w:val="left"/>
      <w:pPr>
        <w:tabs>
          <w:tab w:val="left" w:pos="1004"/>
        </w:tabs>
        <w:ind w:left="1004" w:hanging="360"/>
      </w:pPr>
      <w:rPr>
        <w:rFonts w:ascii="Wingdings" w:hAnsi="Wingdings" w:hint="default"/>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冷冰雪(Bingxue Leng)">
    <w15:presenceInfo w15:providerId="AD" w15:userId="S-1-5-21-1439682878-3164288827-2260694920-716606"/>
  </w15:person>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B44"/>
    <w:rsid w:val="00056CFE"/>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FEB"/>
    <w:rsid w:val="002860C4"/>
    <w:rsid w:val="002A6F8B"/>
    <w:rsid w:val="002B4C97"/>
    <w:rsid w:val="002B5741"/>
    <w:rsid w:val="002C11D4"/>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24B02"/>
    <w:rsid w:val="0046710D"/>
    <w:rsid w:val="004949D5"/>
    <w:rsid w:val="004B61F6"/>
    <w:rsid w:val="004B75B7"/>
    <w:rsid w:val="004C0944"/>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4198A"/>
    <w:rsid w:val="00645566"/>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4ED7"/>
    <w:rsid w:val="0075676E"/>
    <w:rsid w:val="007577D8"/>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2BA0"/>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536D"/>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41A68"/>
  <w15:docId w15:val="{E1DC06EF-C775-43CD-9D29-A317C74D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zh-CN" w:eastAsia="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pPr>
    <w:rPr>
      <w:rFonts w:ascii="Times" w:eastAsia="Batang" w:hAnsi="Times"/>
    </w:rPr>
  </w:style>
  <w:style w:type="paragraph" w:customStyle="1" w:styleId="bullet2">
    <w:name w:val="bullet2"/>
    <w:basedOn w:val="Normal"/>
    <w:qFormat/>
    <w:pPr>
      <w:numPr>
        <w:ilvl w:val="1"/>
        <w:numId w:val="1"/>
      </w:numPr>
    </w:pPr>
    <w:rPr>
      <w:rFonts w:ascii="Times" w:eastAsia="Batang" w:hAnsi="Times"/>
    </w:rPr>
  </w:style>
  <w:style w:type="paragraph" w:customStyle="1" w:styleId="bullet3">
    <w:name w:val="bullet3"/>
    <w:basedOn w:val="Normal"/>
    <w:qFormat/>
    <w:pPr>
      <w:numPr>
        <w:ilvl w:val="2"/>
        <w:numId w:val="1"/>
      </w:numPr>
    </w:pPr>
    <w:rPr>
      <w:rFonts w:ascii="Times" w:eastAsia="Batang" w:hAnsi="Times"/>
    </w:rPr>
  </w:style>
  <w:style w:type="paragraph" w:customStyle="1" w:styleId="bullet4">
    <w:name w:val="bullet4"/>
    <w:basedOn w:val="Normal"/>
    <w:qFormat/>
    <w:pPr>
      <w:numPr>
        <w:ilvl w:val="3"/>
        <w:numId w:val="1"/>
      </w:numPr>
    </w:pPr>
    <w:rPr>
      <w:rFonts w:ascii="Times" w:eastAsia="Batang"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Normal"/>
    <w:uiPriority w:val="99"/>
    <w:qFormat/>
    <w:pPr>
      <w:tabs>
        <w:tab w:val="left" w:pos="1622"/>
      </w:tabs>
      <w:ind w:left="1622" w:hanging="363"/>
    </w:pPr>
    <w:rPr>
      <w:rFonts w:ascii="Arial" w:eastAsia="MS Mincho" w:hAnsi="Arial"/>
    </w:rPr>
  </w:style>
  <w:style w:type="paragraph" w:styleId="ListParagraph">
    <w:name w:val="List Paragraph"/>
    <w:basedOn w:val="Normal"/>
    <w:uiPriority w:val="34"/>
    <w:qFormat/>
    <w:pPr>
      <w:ind w:firstLineChars="200" w:firstLine="420"/>
    </w:p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D2BCE-1B3E-4CC1-9C8A-468E5029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(Nathan)</cp:lastModifiedBy>
  <cp:revision>2</cp:revision>
  <cp:lastPrinted>2411-12-31T22:59:00Z</cp:lastPrinted>
  <dcterms:created xsi:type="dcterms:W3CDTF">2021-03-12T23:12:00Z</dcterms:created>
  <dcterms:modified xsi:type="dcterms:W3CDTF">2021-03-12T23:12:00Z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y fmtid="{D5CDD505-2E9C-101B-9397-08002B2CF9AE}" pid="28" name="KSOProductBuildVer">
    <vt:lpwstr>2052-11.8.2.9022</vt:lpwstr>
  </property>
</Properties>
</file>