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1171" w14:textId="77777777" w:rsidR="00734C18" w:rsidRPr="00686A4C" w:rsidRDefault="00C63172">
      <w:pPr>
        <w:pStyle w:val="CRCoverPage"/>
        <w:tabs>
          <w:tab w:val="right" w:pos="9639"/>
        </w:tabs>
        <w:spacing w:after="0"/>
        <w:jc w:val="center"/>
        <w:rPr>
          <w:rFonts w:cs="Arial"/>
          <w:b/>
          <w:i/>
          <w:sz w:val="22"/>
          <w:szCs w:val="22"/>
          <w:lang w:val="de-DE"/>
          <w:rPrChange w:id="0" w:author="Fraunhofer" w:date="2021-03-15T08:09:00Z">
            <w:rPr>
              <w:rFonts w:cs="Arial"/>
              <w:b/>
              <w:i/>
              <w:sz w:val="22"/>
              <w:szCs w:val="22"/>
              <w:lang w:val="en-US"/>
            </w:rPr>
          </w:rPrChange>
        </w:rPr>
      </w:pPr>
      <w:bookmarkStart w:id="1" w:name="OLE_LINK16"/>
      <w:bookmarkStart w:id="2" w:name="OLE_LINK11"/>
      <w:bookmarkStart w:id="3" w:name="OLE_LINK17"/>
      <w:bookmarkStart w:id="4" w:name="OLE_LINK10"/>
      <w:r w:rsidRPr="00686A4C">
        <w:rPr>
          <w:rFonts w:cs="Arial"/>
          <w:b/>
          <w:sz w:val="22"/>
          <w:szCs w:val="22"/>
          <w:lang w:val="de-DE"/>
          <w:rPrChange w:id="5" w:author="Fraunhofer" w:date="2021-03-15T08:09:00Z">
            <w:rPr>
              <w:rFonts w:cs="Arial"/>
              <w:b/>
              <w:sz w:val="22"/>
              <w:szCs w:val="22"/>
              <w:lang w:val="en-US"/>
            </w:rPr>
          </w:rPrChange>
        </w:rPr>
        <w:t>3GPP TSG-RAN WG2 #113bis-e</w:t>
      </w:r>
      <w:r w:rsidRPr="00686A4C">
        <w:rPr>
          <w:rFonts w:cs="Arial"/>
          <w:b/>
          <w:i/>
          <w:sz w:val="22"/>
          <w:szCs w:val="22"/>
          <w:lang w:val="de-DE"/>
          <w:rPrChange w:id="6" w:author="Fraunhofer" w:date="2021-03-15T08:09:00Z">
            <w:rPr>
              <w:rFonts w:cs="Arial"/>
              <w:b/>
              <w:i/>
              <w:sz w:val="22"/>
              <w:szCs w:val="22"/>
              <w:lang w:val="en-US"/>
            </w:rPr>
          </w:rPrChange>
        </w:rPr>
        <w:tab/>
      </w:r>
      <w:r w:rsidRPr="00686A4C">
        <w:rPr>
          <w:rFonts w:cs="Arial"/>
          <w:b/>
          <w:i/>
          <w:sz w:val="22"/>
          <w:szCs w:val="22"/>
          <w:lang w:val="de-DE" w:eastAsia="zh-CN"/>
          <w:rPrChange w:id="7" w:author="Fraunhofer" w:date="2021-03-15T08:09:00Z">
            <w:rPr>
              <w:rFonts w:cs="Arial"/>
              <w:b/>
              <w:i/>
              <w:sz w:val="22"/>
              <w:szCs w:val="22"/>
              <w:lang w:val="en-US" w:eastAsia="zh-CN"/>
            </w:rPr>
          </w:rPrChange>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8" w:name="_Ref488331639"/>
      <w:r>
        <w:t>Introduction</w:t>
      </w:r>
      <w:bookmarkEnd w:id="8"/>
    </w:p>
    <w:p w14:paraId="55F9117A" w14:textId="77777777" w:rsidR="00734C18" w:rsidRDefault="00C63172">
      <w:pPr>
        <w:pStyle w:val="a6"/>
        <w:spacing w:before="120"/>
        <w:rPr>
          <w:rFonts w:cs="Arial"/>
        </w:rPr>
      </w:pPr>
      <w:r>
        <w:rPr>
          <w:rFonts w:cs="Arial"/>
        </w:rPr>
        <w:t xml:space="preserve">This is for the </w:t>
      </w:r>
      <w:bookmarkStart w:id="9"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9"/>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c"/>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afc"/>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c"/>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5.3pt" o:ole="">
            <v:imagedata r:id="rId14" o:title=""/>
          </v:shape>
          <o:OLEObject Type="Embed" ProgID="Mscgen.Chart" ShapeID="_x0000_i1025" DrawAspect="Content" ObjectID="_1677332699" r:id="rId15"/>
        </w:object>
      </w:r>
    </w:p>
    <w:p w14:paraId="55F91191" w14:textId="77777777" w:rsidR="00734C18" w:rsidRDefault="00C63172">
      <w:pPr>
        <w:pStyle w:val="a8"/>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pt;height:185.3pt" o:ole="">
            <v:imagedata r:id="rId16" o:title=""/>
          </v:shape>
          <o:OLEObject Type="Embed" ProgID="Mscgen.Chart" ShapeID="_x0000_i1026" DrawAspect="Content" ObjectID="_1677332700" r:id="rId17"/>
        </w:object>
      </w:r>
    </w:p>
    <w:p w14:paraId="55F91195" w14:textId="77777777" w:rsidR="00734C18" w:rsidRDefault="00C63172">
      <w:pPr>
        <w:pStyle w:val="a8"/>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c"/>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c"/>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afc"/>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afc"/>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afc"/>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c"/>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c"/>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c"/>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c"/>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c"/>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10"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11"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12" w:author="CATT" w:date="2021-03-08T13:27:00Z">
              <w:r>
                <w:rPr>
                  <w:rFonts w:eastAsia="DengXian" w:cs="Arial" w:hint="eastAsia"/>
                </w:rPr>
                <w:t xml:space="preserve">Signalling 2 should be used as </w:t>
              </w:r>
            </w:ins>
            <w:ins w:id="13" w:author="CATT" w:date="2021-03-08T13:29:00Z">
              <w:r>
                <w:rPr>
                  <w:rFonts w:eastAsia="DengXian" w:cs="Arial" w:hint="eastAsia"/>
                </w:rPr>
                <w:t xml:space="preserve">the </w:t>
              </w:r>
            </w:ins>
            <w:ins w:id="14" w:author="CATT" w:date="2021-03-08T13:27:00Z">
              <w:r>
                <w:rPr>
                  <w:rFonts w:eastAsia="DengXian" w:cs="Arial"/>
                </w:rPr>
                <w:t>baseline</w:t>
              </w:r>
              <w:r>
                <w:rPr>
                  <w:rFonts w:eastAsia="DengXian" w:cs="Arial" w:hint="eastAsia"/>
                </w:rPr>
                <w:t xml:space="preserve"> for configuring DRX parameter and </w:t>
              </w:r>
            </w:ins>
            <w:ins w:id="15" w:author="CATT" w:date="2021-03-08T13:24:00Z">
              <w:r>
                <w:rPr>
                  <w:rFonts w:eastAsia="DengXian" w:cs="Arial" w:hint="eastAsia"/>
                </w:rPr>
                <w:t>Signalling 1 can be used as assistant information for determining the DRX configuration for the direction from UE1 to UE2.</w:t>
              </w:r>
            </w:ins>
            <w:ins w:id="16" w:author="CATT" w:date="2021-03-08T13:30:00Z">
              <w:r>
                <w:rPr>
                  <w:rFonts w:eastAsia="DengXian" w:cs="Arial" w:hint="eastAsia"/>
                </w:rPr>
                <w:t xml:space="preserve"> We support that the assistance </w:t>
              </w:r>
            </w:ins>
            <w:ins w:id="17" w:author="CATT" w:date="2021-03-08T13:32:00Z">
              <w:r>
                <w:rPr>
                  <w:rFonts w:eastAsia="DengXian" w:cs="Arial" w:hint="eastAsia"/>
                </w:rPr>
                <w:t>information</w:t>
              </w:r>
            </w:ins>
            <w:ins w:id="18" w:author="CATT" w:date="2021-03-08T13:30:00Z">
              <w:r>
                <w:rPr>
                  <w:rFonts w:eastAsia="DengXian" w:cs="Arial" w:hint="eastAsia"/>
                </w:rPr>
                <w:t xml:space="preserve"> can be involved</w:t>
              </w:r>
            </w:ins>
            <w:ins w:id="19" w:author="CATT" w:date="2021-03-08T13:31:00Z">
              <w:r>
                <w:rPr>
                  <w:rFonts w:eastAsia="DengXian" w:cs="Arial" w:hint="eastAsia"/>
                </w:rPr>
                <w:t xml:space="preserve"> but as an optional </w:t>
              </w:r>
            </w:ins>
            <w:ins w:id="20" w:author="CATT" w:date="2021-03-08T13:32:00Z">
              <w:r>
                <w:rPr>
                  <w:rFonts w:eastAsia="DengXian" w:cs="Arial" w:hint="eastAsia"/>
                </w:rPr>
                <w:t>choice</w:t>
              </w:r>
            </w:ins>
            <w:ins w:id="21"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22"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23" w:author="Nokia - jakob.buthler" w:date="2021-03-08T10:40:00Z">
              <w:r>
                <w:rPr>
                  <w:rFonts w:eastAsia="DengXian" w:cs="Arial"/>
                </w:rPr>
                <w:t>Option-1</w:t>
              </w:r>
            </w:ins>
          </w:p>
        </w:tc>
        <w:tc>
          <w:tcPr>
            <w:tcW w:w="6045" w:type="dxa"/>
          </w:tcPr>
          <w:p w14:paraId="55F911C1" w14:textId="77777777" w:rsidR="00734C18" w:rsidRDefault="00C63172">
            <w:pPr>
              <w:spacing w:after="0"/>
              <w:rPr>
                <w:ins w:id="24" w:author="Nokia - jakob.buthler" w:date="2021-03-08T11:10:00Z"/>
                <w:rFonts w:eastAsia="DengXian" w:cs="Arial"/>
              </w:rPr>
            </w:pPr>
            <w:ins w:id="25" w:author="Nokia - jakob.buthler" w:date="2021-03-08T11:03:00Z">
              <w:r>
                <w:rPr>
                  <w:rFonts w:eastAsia="DengXian" w:cs="Arial"/>
                </w:rPr>
                <w:t xml:space="preserve">As the Tx-UE </w:t>
              </w:r>
            </w:ins>
            <w:ins w:id="26" w:author="Nokia - jakob.buthler" w:date="2021-03-08T11:09:00Z">
              <w:r>
                <w:rPr>
                  <w:rFonts w:eastAsia="DengXian" w:cs="Arial"/>
                </w:rPr>
                <w:t>is in principle</w:t>
              </w:r>
            </w:ins>
            <w:ins w:id="27" w:author="Nokia - jakob.buthler" w:date="2021-03-08T11:03:00Z">
              <w:r>
                <w:rPr>
                  <w:rFonts w:eastAsia="DengXian" w:cs="Arial"/>
                </w:rPr>
                <w:t xml:space="preserve"> the one setting up the connection</w:t>
              </w:r>
            </w:ins>
            <w:ins w:id="28" w:author="Nokia - jakob.buthler" w:date="2021-03-08T11:09:00Z">
              <w:r>
                <w:rPr>
                  <w:rFonts w:eastAsia="DengXian" w:cs="Arial"/>
                </w:rPr>
                <w:t>, we think the precedence should in principle lie at this entity. However, given the fa</w:t>
              </w:r>
            </w:ins>
            <w:ins w:id="29" w:author="Nokia - jakob.buthler" w:date="2021-03-08T11:10:00Z">
              <w:r>
                <w:rPr>
                  <w:rFonts w:eastAsia="DengXian"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30" w:author="Nokia - jakob.buthler" w:date="2021-03-08T11:13:00Z"/>
                <w:rFonts w:eastAsia="DengXian" w:cs="Arial"/>
              </w:rPr>
            </w:pPr>
            <w:ins w:id="31" w:author="Nokia - jakob.buthler" w:date="2021-03-08T11:10:00Z">
              <w:r>
                <w:rPr>
                  <w:rFonts w:eastAsia="DengXian" w:cs="Arial"/>
                </w:rPr>
                <w:t xml:space="preserve">As to </w:t>
              </w:r>
            </w:ins>
            <w:ins w:id="32" w:author="Nokia - jakob.buthler" w:date="2021-03-08T11:13:00Z">
              <w:r>
                <w:rPr>
                  <w:rFonts w:eastAsia="DengXian" w:cs="Arial"/>
                </w:rPr>
                <w:t>the</w:t>
              </w:r>
            </w:ins>
            <w:ins w:id="33" w:author="Nokia - jakob.buthler" w:date="2021-03-08T11:10:00Z">
              <w:r>
                <w:rPr>
                  <w:rFonts w:eastAsia="DengXian" w:cs="Arial"/>
                </w:rPr>
                <w:t xml:space="preserve"> a</w:t>
              </w:r>
            </w:ins>
            <w:ins w:id="34" w:author="Nokia - jakob.buthler" w:date="2021-03-08T11:11:00Z">
              <w:r>
                <w:rPr>
                  <w:rFonts w:eastAsia="DengXian" w:cs="Arial"/>
                </w:rPr>
                <w:t xml:space="preserve">bove coordination, we also foresee that in such a case as above, the Tx-UE may not care as much on the actual setting, and hence the Rx-UE could make the final decision. </w:t>
              </w:r>
            </w:ins>
            <w:ins w:id="35" w:author="Nokia - jakob.buthler" w:date="2021-03-08T11:12:00Z">
              <w:r>
                <w:rPr>
                  <w:rFonts w:eastAsia="DengXian" w:cs="Arial"/>
                </w:rPr>
                <w:t>In order to make such operation less complex</w:t>
              </w:r>
            </w:ins>
            <w:ins w:id="36" w:author="Nokia - jakob.buthler" w:date="2021-03-08T11:13:00Z">
              <w:r>
                <w:rPr>
                  <w:rFonts w:eastAsia="DengXian" w:cs="Arial"/>
                </w:rPr>
                <w:t xml:space="preserve">, but Tx assistance information would be beneficial in this case as well, as the Rx UE then will know why </w:t>
              </w:r>
            </w:ins>
            <w:ins w:id="37" w:author="Nokia - jakob.buthler" w:date="2021-03-08T11:14:00Z">
              <w:r>
                <w:rPr>
                  <w:rFonts w:eastAsia="DengXian" w:cs="Arial"/>
                </w:rPr>
                <w:t>it is allowed to set the configuration.</w:t>
              </w:r>
            </w:ins>
          </w:p>
          <w:p w14:paraId="55F911C3" w14:textId="77777777" w:rsidR="00734C18" w:rsidRDefault="00C63172">
            <w:pPr>
              <w:spacing w:after="0"/>
              <w:rPr>
                <w:rFonts w:eastAsia="DengXian" w:cs="Arial"/>
              </w:rPr>
            </w:pPr>
            <w:ins w:id="38" w:author="Nokia - jakob.buthler" w:date="2021-03-08T11:13:00Z">
              <w:r>
                <w:rPr>
                  <w:rFonts w:eastAsia="DengXian" w:cs="Arial"/>
                </w:rPr>
                <w:t>W</w:t>
              </w:r>
            </w:ins>
            <w:ins w:id="39" w:author="Nokia - jakob.buthler" w:date="2021-03-08T11:12:00Z">
              <w:r>
                <w:rPr>
                  <w:rFonts w:eastAsia="DengXian" w:cs="Arial"/>
                </w:rPr>
                <w:t>e could potentially discuss</w:t>
              </w:r>
            </w:ins>
            <w:ins w:id="40" w:author="Nokia - jakob.buthler" w:date="2021-03-08T11:13:00Z">
              <w:r>
                <w:rPr>
                  <w:rFonts w:eastAsia="DengXian" w:cs="Arial"/>
                </w:rPr>
                <w:t xml:space="preserve"> in RAN113-b</w:t>
              </w:r>
            </w:ins>
            <w:ins w:id="41" w:author="Nokia - jakob.buthler" w:date="2021-03-08T11:12:00Z">
              <w:r>
                <w:rPr>
                  <w:rFonts w:eastAsia="DengXian" w:cs="Arial"/>
                </w:rPr>
                <w:t xml:space="preserve"> </w:t>
              </w:r>
              <w:r>
                <w:rPr>
                  <w:rFonts w:eastAsia="DengXian" w:cs="Arial"/>
                  <w:u w:val="single"/>
                  <w:rPrChange w:id="42" w:author="Nokia - jakob.buthler" w:date="2021-03-08T11:13:00Z">
                    <w:rPr>
                      <w:rFonts w:eastAsia="DengXian" w:cs="Arial"/>
                    </w:rPr>
                  </w:rPrChange>
                </w:rPr>
                <w:t>when</w:t>
              </w:r>
              <w:r>
                <w:rPr>
                  <w:rFonts w:eastAsia="DengXian" w:cs="Arial"/>
                </w:rPr>
                <w:t xml:space="preserve"> it would be optimal for </w:t>
              </w:r>
            </w:ins>
            <w:ins w:id="43" w:author="Nokia - jakob.buthler" w:date="2021-03-08T11:14:00Z">
              <w:r>
                <w:rPr>
                  <w:rFonts w:eastAsia="DengXian" w:cs="Arial"/>
                </w:rPr>
                <w:t xml:space="preserve">either </w:t>
              </w:r>
            </w:ins>
            <w:ins w:id="44" w:author="Nokia - jakob.buthler" w:date="2021-03-08T11:12:00Z">
              <w:r>
                <w:rPr>
                  <w:rFonts w:eastAsia="DengXian" w:cs="Arial"/>
                </w:rPr>
                <w:t xml:space="preserve">the UE performance that the </w:t>
              </w:r>
            </w:ins>
            <w:ins w:id="45" w:author="Nokia - jakob.buthler" w:date="2021-03-08T11:14:00Z">
              <w:r>
                <w:rPr>
                  <w:rFonts w:eastAsia="DengXian" w:cs="Arial"/>
                </w:rPr>
                <w:t>Rx/</w:t>
              </w:r>
            </w:ins>
            <w:ins w:id="46" w:author="Nokia - jakob.buthler" w:date="2021-03-08T11:12:00Z">
              <w:r>
                <w:rPr>
                  <w:rFonts w:eastAsia="DengXian" w:cs="Arial"/>
                </w:rPr>
                <w:t>Tx decides the configuration</w:t>
              </w:r>
            </w:ins>
            <w:ins w:id="47"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8" w:author="vivo(Jing)" w:date="2021-03-10T11:41:00Z">
              <w:r>
                <w:rPr>
                  <w:rFonts w:cs="Arial" w:hint="eastAsia"/>
                </w:rPr>
                <w:t>v</w:t>
              </w:r>
              <w:r>
                <w:rPr>
                  <w:rFonts w:cs="Arial"/>
                </w:rPr>
                <w:t>ivo</w:t>
              </w:r>
            </w:ins>
          </w:p>
        </w:tc>
        <w:tc>
          <w:tcPr>
            <w:tcW w:w="1985" w:type="dxa"/>
          </w:tcPr>
          <w:p w14:paraId="55F911C6" w14:textId="77777777" w:rsidR="00734C18" w:rsidRDefault="00C63172">
            <w:pPr>
              <w:spacing w:after="0"/>
              <w:rPr>
                <w:rFonts w:eastAsia="DengXian" w:cs="Arial"/>
              </w:rPr>
            </w:pPr>
            <w:ins w:id="49"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50" w:author="vivo(Jing)" w:date="2021-03-10T11:41:00Z"/>
                <w:rFonts w:eastAsia="DengXian" w:cs="Arial"/>
              </w:rPr>
            </w:pPr>
            <w:ins w:id="51"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52"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53"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4"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5" w:author="Xiaomi (Xing)" w:date="2021-03-10T16:38:00Z">
              <w:r>
                <w:rPr>
                  <w:rFonts w:eastAsia="DengXian" w:cs="Arial"/>
                </w:rPr>
                <w:t>T</w:t>
              </w:r>
            </w:ins>
            <w:ins w:id="56" w:author="Xiaomi (Xing)" w:date="2021-03-10T16:34:00Z">
              <w:r>
                <w:rPr>
                  <w:rFonts w:eastAsia="DengXian" w:cs="Arial"/>
                </w:rPr>
                <w:t xml:space="preserve">here </w:t>
              </w:r>
            </w:ins>
            <w:ins w:id="57" w:author="Xiaomi (Xing)" w:date="2021-03-10T16:35:00Z">
              <w:r>
                <w:rPr>
                  <w:rFonts w:eastAsia="DengXian" w:cs="Arial"/>
                </w:rPr>
                <w:t>has to be</w:t>
              </w:r>
            </w:ins>
            <w:ins w:id="58" w:author="Xiaomi (Xing)" w:date="2021-03-10T16:34:00Z">
              <w:r>
                <w:rPr>
                  <w:rFonts w:eastAsia="DengXian" w:cs="Arial"/>
                </w:rPr>
                <w:t xml:space="preserve"> one UE, either Tx or Rx, to </w:t>
              </w:r>
            </w:ins>
            <w:ins w:id="59" w:author="Xiaomi (Xing)" w:date="2021-03-10T16:35:00Z">
              <w:r>
                <w:rPr>
                  <w:rFonts w:eastAsia="DengXian" w:cs="Arial"/>
                </w:rPr>
                <w:t>determine the</w:t>
              </w:r>
            </w:ins>
            <w:ins w:id="60" w:author="Xiaomi (Xing)" w:date="2021-03-10T16:34:00Z">
              <w:r>
                <w:rPr>
                  <w:rFonts w:eastAsia="DengXian" w:cs="Arial"/>
                </w:rPr>
                <w:t xml:space="preserve"> DRX </w:t>
              </w:r>
            </w:ins>
            <w:ins w:id="61" w:author="Xiaomi (Xing)" w:date="2021-03-10T16:35:00Z">
              <w:r>
                <w:rPr>
                  <w:rFonts w:eastAsia="DengXian" w:cs="Arial"/>
                </w:rPr>
                <w:t xml:space="preserve">parameters, i.e. DRX cycles, timers. </w:t>
              </w:r>
            </w:ins>
            <w:ins w:id="62" w:author="Xiaomi (Xing)" w:date="2021-03-10T16:36:00Z">
              <w:r>
                <w:rPr>
                  <w:rFonts w:eastAsia="DengXian" w:cs="Arial"/>
                </w:rPr>
                <w:t xml:space="preserve">This UE acts as commander. </w:t>
              </w:r>
            </w:ins>
            <w:ins w:id="63" w:author="Xiaomi (Xing)" w:date="2021-03-10T16:35:00Z">
              <w:r>
                <w:rPr>
                  <w:rFonts w:eastAsia="DengXian" w:cs="Arial"/>
                </w:rPr>
                <w:t xml:space="preserve">On the other hand, </w:t>
              </w:r>
            </w:ins>
            <w:ins w:id="64" w:author="Xiaomi (Xing)" w:date="2021-03-10T16:37:00Z">
              <w:r>
                <w:rPr>
                  <w:rFonts w:eastAsia="DengXian" w:cs="Arial"/>
                </w:rPr>
                <w:t>the other UE should be allowed to send assistan</w:t>
              </w:r>
            </w:ins>
            <w:ins w:id="65" w:author="Xiaomi (Xing)" w:date="2021-03-10T16:38:00Z">
              <w:r>
                <w:rPr>
                  <w:rFonts w:eastAsia="DengXian" w:cs="Arial"/>
                </w:rPr>
                <w:t>t</w:t>
              </w:r>
            </w:ins>
            <w:ins w:id="66" w:author="Xiaomi (Xing)" w:date="2021-03-10T16:37:00Z">
              <w:r>
                <w:rPr>
                  <w:rFonts w:eastAsia="DengXian" w:cs="Arial"/>
                </w:rPr>
                <w:t xml:space="preserve"> information to commander.</w:t>
              </w:r>
            </w:ins>
            <w:ins w:id="67" w:author="Xiaomi (Xing)" w:date="2021-03-10T16:38:00Z">
              <w:r>
                <w:rPr>
                  <w:rFonts w:eastAsia="DengXian" w:cs="Arial"/>
                </w:rPr>
                <w:t xml:space="preserve"> So, in either Tx or Rx centric manner, </w:t>
              </w:r>
            </w:ins>
            <w:ins w:id="68" w:author="Xiaomi (Xing)" w:date="2021-03-10T16:39:00Z">
              <w:r>
                <w:rPr>
                  <w:rFonts w:eastAsia="DengXian" w:cs="Arial"/>
                </w:rPr>
                <w:t>signalling</w:t>
              </w:r>
            </w:ins>
            <w:ins w:id="69" w:author="Xiaomi (Xing)" w:date="2021-03-10T16:38:00Z">
              <w:r>
                <w:rPr>
                  <w:rFonts w:eastAsia="DengXian" w:cs="Arial"/>
                </w:rPr>
                <w:t xml:space="preserve"> </w:t>
              </w:r>
            </w:ins>
            <w:ins w:id="70" w:author="Xiaomi (Xing)" w:date="2021-03-10T16:39:00Z">
              <w:r>
                <w:rPr>
                  <w:rFonts w:eastAsia="DengXian" w:cs="Arial"/>
                </w:rPr>
                <w:t>on two direction should be supported.</w:t>
              </w:r>
            </w:ins>
          </w:p>
        </w:tc>
      </w:tr>
      <w:tr w:rsidR="00734C18" w14:paraId="55F911D1" w14:textId="77777777">
        <w:trPr>
          <w:ins w:id="71" w:author="Ericsson" w:date="2021-03-10T15:29:00Z"/>
        </w:trPr>
        <w:tc>
          <w:tcPr>
            <w:tcW w:w="1809" w:type="dxa"/>
          </w:tcPr>
          <w:p w14:paraId="55F911CE" w14:textId="77777777" w:rsidR="00734C18" w:rsidRDefault="00C63172">
            <w:pPr>
              <w:spacing w:after="0"/>
              <w:jc w:val="center"/>
              <w:rPr>
                <w:ins w:id="72" w:author="Ericsson" w:date="2021-03-10T15:29:00Z"/>
                <w:rFonts w:cs="Arial"/>
              </w:rPr>
            </w:pPr>
            <w:ins w:id="73" w:author="Ericsson" w:date="2021-03-10T15:29:00Z">
              <w:r>
                <w:rPr>
                  <w:rFonts w:cs="Arial"/>
                </w:rPr>
                <w:t>Ericsson (Min)</w:t>
              </w:r>
            </w:ins>
          </w:p>
        </w:tc>
        <w:tc>
          <w:tcPr>
            <w:tcW w:w="1985" w:type="dxa"/>
          </w:tcPr>
          <w:p w14:paraId="55F911CF" w14:textId="77777777" w:rsidR="00734C18" w:rsidRDefault="00C63172">
            <w:pPr>
              <w:spacing w:after="0"/>
              <w:rPr>
                <w:ins w:id="74" w:author="Ericsson" w:date="2021-03-10T15:29:00Z"/>
                <w:rFonts w:eastAsia="DengXian" w:cs="Arial"/>
              </w:rPr>
            </w:pPr>
            <w:ins w:id="75"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6" w:author="Ericsson" w:date="2021-03-10T15:29:00Z"/>
                <w:rFonts w:eastAsia="DengXian" w:cs="Arial"/>
              </w:rPr>
            </w:pPr>
            <w:ins w:id="77" w:author="Ericsson" w:date="2021-03-10T15:29:00Z">
              <w:r>
                <w:rPr>
                  <w:rFonts w:eastAsia="DengXian" w:cs="Arial"/>
                </w:rPr>
                <w:t xml:space="preserve">We support TX-centric option, </w:t>
              </w:r>
            </w:ins>
            <w:ins w:id="78" w:author="Ericsson" w:date="2021-03-10T15:33:00Z">
              <w:r>
                <w:rPr>
                  <w:rFonts w:eastAsia="DengXian" w:cs="Arial"/>
                </w:rPr>
                <w:t xml:space="preserve">we think it is more aligned with Rel-16 SL signalling framework. </w:t>
              </w:r>
            </w:ins>
            <w:ins w:id="79" w:author="Ericsson" w:date="2021-03-10T15:29:00Z">
              <w:r>
                <w:rPr>
                  <w:rFonts w:eastAsia="DengXian" w:cs="Arial"/>
                </w:rPr>
                <w:t xml:space="preserve">in that case, signaling-1 means assistance information provided by RX UE. </w:t>
              </w:r>
            </w:ins>
            <w:ins w:id="80" w:author="Ericsson" w:date="2021-03-10T15:33:00Z">
              <w:r>
                <w:rPr>
                  <w:rFonts w:eastAsia="DengXian" w:cs="Arial"/>
                </w:rPr>
                <w:t>We think the assistance informatio</w:t>
              </w:r>
            </w:ins>
            <w:ins w:id="81" w:author="Ericsson" w:date="2021-03-10T15:34:00Z">
              <w:r>
                <w:rPr>
                  <w:rFonts w:eastAsia="DengXian" w:cs="Arial"/>
                </w:rPr>
                <w:t xml:space="preserve">n is necessary for the TX UE </w:t>
              </w:r>
            </w:ins>
            <w:ins w:id="82" w:author="Ericsson" w:date="2021-03-10T15:38:00Z">
              <w:r>
                <w:rPr>
                  <w:rFonts w:eastAsia="DengXian" w:cs="Arial"/>
                </w:rPr>
                <w:t xml:space="preserve">(if TX UE is not in coverage) </w:t>
              </w:r>
            </w:ins>
            <w:ins w:id="83" w:author="Ericsson" w:date="2021-03-10T15:34:00Z">
              <w:r>
                <w:rPr>
                  <w:rFonts w:eastAsia="DengXian" w:cs="Arial"/>
                </w:rPr>
                <w:t>and TX UE’s serving gNB</w:t>
              </w:r>
            </w:ins>
            <w:ins w:id="84" w:author="Ericsson" w:date="2021-03-10T15:38:00Z">
              <w:r>
                <w:rPr>
                  <w:rFonts w:eastAsia="DengXian" w:cs="Arial"/>
                </w:rPr>
                <w:t xml:space="preserve"> (if TX UE is in coverage)</w:t>
              </w:r>
            </w:ins>
            <w:ins w:id="85" w:author="Ericsson" w:date="2021-03-10T15:34:00Z">
              <w:r>
                <w:rPr>
                  <w:rFonts w:eastAsia="DengXian" w:cs="Arial"/>
                </w:rPr>
                <w:t xml:space="preserve"> to make </w:t>
              </w:r>
            </w:ins>
            <w:ins w:id="86" w:author="Ericsson" w:date="2021-03-10T15:39:00Z">
              <w:r>
                <w:rPr>
                  <w:rFonts w:eastAsia="DengXian" w:cs="Arial"/>
                </w:rPr>
                <w:t>suitable SL DRX</w:t>
              </w:r>
            </w:ins>
            <w:ins w:id="87" w:author="Ericsson" w:date="2021-03-10T15:34:00Z">
              <w:r>
                <w:rPr>
                  <w:rFonts w:eastAsia="DengXian" w:cs="Arial"/>
                </w:rPr>
                <w:t xml:space="preserve"> configuration</w:t>
              </w:r>
            </w:ins>
            <w:ins w:id="88" w:author="Ericsson" w:date="2021-03-10T15:39:00Z">
              <w:r>
                <w:rPr>
                  <w:rFonts w:eastAsia="DengXian" w:cs="Arial"/>
                </w:rPr>
                <w:t>.</w:t>
              </w:r>
            </w:ins>
          </w:p>
        </w:tc>
      </w:tr>
      <w:tr w:rsidR="00734C18" w14:paraId="55F911D7" w14:textId="77777777">
        <w:trPr>
          <w:ins w:id="89" w:author="Huawei_Li Zhao" w:date="2021-03-11T16:14:00Z"/>
        </w:trPr>
        <w:tc>
          <w:tcPr>
            <w:tcW w:w="1809" w:type="dxa"/>
          </w:tcPr>
          <w:p w14:paraId="55F911D2" w14:textId="77777777" w:rsidR="00734C18" w:rsidRDefault="00C63172">
            <w:pPr>
              <w:spacing w:after="0"/>
              <w:jc w:val="center"/>
              <w:rPr>
                <w:ins w:id="90" w:author="Huawei_Li Zhao" w:date="2021-03-11T16:14:00Z"/>
                <w:rFonts w:cs="Arial"/>
              </w:rPr>
            </w:pPr>
            <w:ins w:id="91" w:author="Huawei_Li Zhao" w:date="2021-03-11T16:14:00Z">
              <w:r>
                <w:rPr>
                  <w:rFonts w:cs="Arial" w:hint="eastAsia"/>
                </w:rPr>
                <w:t>HW</w:t>
              </w:r>
            </w:ins>
          </w:p>
        </w:tc>
        <w:tc>
          <w:tcPr>
            <w:tcW w:w="1985" w:type="dxa"/>
          </w:tcPr>
          <w:p w14:paraId="55F911D3" w14:textId="77777777" w:rsidR="00734C18" w:rsidRDefault="00C63172">
            <w:pPr>
              <w:spacing w:after="0"/>
              <w:rPr>
                <w:ins w:id="92" w:author="Huawei_Li Zhao" w:date="2021-03-11T16:14:00Z"/>
                <w:rFonts w:eastAsia="DengXian" w:cs="Arial"/>
              </w:rPr>
            </w:pPr>
            <w:ins w:id="93" w:author="Huawei_Li Zhao" w:date="2021-03-11T16:14:00Z">
              <w:r>
                <w:rPr>
                  <w:rFonts w:eastAsia="DengXian" w:cs="Arial"/>
                </w:rPr>
                <w:t>See comments</w:t>
              </w:r>
            </w:ins>
          </w:p>
        </w:tc>
        <w:tc>
          <w:tcPr>
            <w:tcW w:w="6045" w:type="dxa"/>
          </w:tcPr>
          <w:p w14:paraId="55F911D4" w14:textId="77777777" w:rsidR="00734C18" w:rsidRDefault="00C63172">
            <w:pPr>
              <w:spacing w:after="0"/>
              <w:rPr>
                <w:ins w:id="94" w:author="Huawei_Li Zhao" w:date="2021-03-11T16:14:00Z"/>
                <w:rFonts w:eastAsia="DengXian" w:cs="Arial"/>
              </w:rPr>
            </w:pPr>
            <w:ins w:id="95" w:author="Huawei_Li Zhao" w:date="2021-03-11T16:14:00Z">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afc"/>
              <w:numPr>
                <w:ilvl w:val="0"/>
                <w:numId w:val="17"/>
              </w:numPr>
              <w:spacing w:beforeLines="50" w:before="120"/>
              <w:rPr>
                <w:ins w:id="96" w:author="Huawei_Li Zhao" w:date="2021-03-11T16:19:00Z"/>
                <w:b/>
              </w:rPr>
            </w:pPr>
            <w:ins w:id="97" w:author="Huawei_Li Zhao" w:date="2021-03-11T16:14:00Z">
              <w:r>
                <w:rPr>
                  <w:b/>
                  <w:highlight w:val="green"/>
                </w:rPr>
                <w:t>Signaling-1</w:t>
              </w:r>
              <w:r>
                <w:rPr>
                  <w:b/>
                </w:rPr>
                <w:t>: As signalling from UE2 (RX-UE) to UE1 (TX-UE);</w:t>
              </w:r>
            </w:ins>
          </w:p>
          <w:p w14:paraId="55F911D6" w14:textId="77777777" w:rsidR="00734C18" w:rsidRDefault="00C63172">
            <w:pPr>
              <w:pStyle w:val="afc"/>
              <w:numPr>
                <w:ilvl w:val="0"/>
                <w:numId w:val="17"/>
              </w:numPr>
              <w:spacing w:beforeLines="50" w:before="120"/>
              <w:rPr>
                <w:ins w:id="98" w:author="Huawei_Li Zhao" w:date="2021-03-11T16:14:00Z"/>
                <w:b/>
              </w:rPr>
            </w:pPr>
            <w:ins w:id="99" w:author="Huawei_Li Zhao" w:date="2021-03-11T16:14:00Z">
              <w:r>
                <w:rPr>
                  <w:b/>
                  <w:highlight w:val="cyan"/>
                </w:rPr>
                <w:t>Signaling-2</w:t>
              </w:r>
              <w:r>
                <w:rPr>
                  <w:b/>
                </w:rPr>
                <w:t>: As signalling from UE1 (TX-UE) to UE2 (RX-UE);</w:t>
              </w:r>
            </w:ins>
          </w:p>
        </w:tc>
      </w:tr>
      <w:tr w:rsidR="00734C18" w14:paraId="55F911DB" w14:textId="77777777">
        <w:trPr>
          <w:ins w:id="100" w:author="ZTE" w:date="2021-03-12T19:04:00Z"/>
        </w:trPr>
        <w:tc>
          <w:tcPr>
            <w:tcW w:w="1809" w:type="dxa"/>
          </w:tcPr>
          <w:p w14:paraId="55F911D8" w14:textId="77777777" w:rsidR="00734C18" w:rsidRDefault="00C63172">
            <w:pPr>
              <w:spacing w:after="0"/>
              <w:jc w:val="center"/>
              <w:rPr>
                <w:ins w:id="101" w:author="ZTE" w:date="2021-03-12T19:04:00Z"/>
                <w:rFonts w:cs="Arial"/>
                <w:lang w:val="en-US"/>
              </w:rPr>
            </w:pPr>
            <w:ins w:id="102" w:author="ZTE" w:date="2021-03-12T19:04:00Z">
              <w:r>
                <w:rPr>
                  <w:rFonts w:cs="Arial" w:hint="eastAsia"/>
                  <w:lang w:val="en-US"/>
                </w:rPr>
                <w:t>ZTE</w:t>
              </w:r>
            </w:ins>
          </w:p>
        </w:tc>
        <w:tc>
          <w:tcPr>
            <w:tcW w:w="1985" w:type="dxa"/>
          </w:tcPr>
          <w:p w14:paraId="55F911D9" w14:textId="77777777" w:rsidR="00734C18" w:rsidRDefault="00C63172">
            <w:pPr>
              <w:spacing w:after="0"/>
              <w:rPr>
                <w:ins w:id="103" w:author="ZTE" w:date="2021-03-12T19:04:00Z"/>
                <w:rFonts w:eastAsia="DengXian" w:cs="Arial"/>
                <w:lang w:val="en-US"/>
              </w:rPr>
            </w:pPr>
            <w:ins w:id="104" w:author="ZTE" w:date="2021-03-12T19:04:00Z">
              <w:r>
                <w:rPr>
                  <w:rFonts w:eastAsia="DengXian" w:cs="Arial" w:hint="eastAsia"/>
                  <w:lang w:val="en-US"/>
                </w:rPr>
                <w:t>Option-1</w:t>
              </w:r>
            </w:ins>
          </w:p>
        </w:tc>
        <w:tc>
          <w:tcPr>
            <w:tcW w:w="6045" w:type="dxa"/>
          </w:tcPr>
          <w:p w14:paraId="55F911DA" w14:textId="77777777" w:rsidR="00734C18" w:rsidRDefault="00C63172">
            <w:pPr>
              <w:pStyle w:val="afc"/>
              <w:numPr>
                <w:ilvl w:val="255"/>
                <w:numId w:val="0"/>
              </w:numPr>
              <w:spacing w:beforeLines="50" w:before="120"/>
              <w:rPr>
                <w:ins w:id="105" w:author="ZTE" w:date="2021-03-12T19:04:00Z"/>
                <w:b/>
                <w:highlight w:val="cyan"/>
              </w:rPr>
            </w:pPr>
            <w:ins w:id="106"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7" w:author="Berggren, Anders" w:date="2021-03-12T14:53:00Z"/>
        </w:trPr>
        <w:tc>
          <w:tcPr>
            <w:tcW w:w="1809" w:type="dxa"/>
          </w:tcPr>
          <w:p w14:paraId="24838CD4" w14:textId="268685C1" w:rsidR="00C42DC3" w:rsidRDefault="00C42DC3" w:rsidP="00C42DC3">
            <w:pPr>
              <w:spacing w:after="0"/>
              <w:jc w:val="center"/>
              <w:rPr>
                <w:ins w:id="108" w:author="Berggren, Anders" w:date="2021-03-12T14:53:00Z"/>
                <w:rFonts w:cs="Arial"/>
                <w:lang w:val="en-US"/>
              </w:rPr>
            </w:pPr>
            <w:ins w:id="109" w:author="Berggren, Anders" w:date="2021-03-12T14:53:00Z">
              <w:r>
                <w:rPr>
                  <w:rFonts w:cs="Arial"/>
                </w:rPr>
                <w:t>Sony</w:t>
              </w:r>
            </w:ins>
          </w:p>
        </w:tc>
        <w:tc>
          <w:tcPr>
            <w:tcW w:w="1985" w:type="dxa"/>
          </w:tcPr>
          <w:p w14:paraId="65BE6CD7" w14:textId="11C5F3F7" w:rsidR="00C42DC3" w:rsidRDefault="00C42DC3" w:rsidP="00C42DC3">
            <w:pPr>
              <w:spacing w:after="0"/>
              <w:rPr>
                <w:ins w:id="110" w:author="Berggren, Anders" w:date="2021-03-12T14:53:00Z"/>
                <w:rFonts w:eastAsia="DengXian" w:cs="Arial"/>
                <w:lang w:val="en-US"/>
              </w:rPr>
            </w:pPr>
            <w:ins w:id="111" w:author="Berggren, Anders" w:date="2021-03-12T14:53:00Z">
              <w:r>
                <w:rPr>
                  <w:rFonts w:eastAsia="DengXian" w:cs="Arial"/>
                </w:rPr>
                <w:t>Option-1</w:t>
              </w:r>
            </w:ins>
          </w:p>
        </w:tc>
        <w:tc>
          <w:tcPr>
            <w:tcW w:w="6045" w:type="dxa"/>
          </w:tcPr>
          <w:p w14:paraId="55626D6A" w14:textId="2FD42362" w:rsidR="00C42DC3" w:rsidRDefault="00C42DC3" w:rsidP="00C42DC3">
            <w:pPr>
              <w:pStyle w:val="afc"/>
              <w:numPr>
                <w:ilvl w:val="255"/>
                <w:numId w:val="0"/>
              </w:numPr>
              <w:spacing w:beforeLines="50" w:before="120"/>
              <w:rPr>
                <w:ins w:id="112" w:author="Berggren, Anders" w:date="2021-03-12T14:53:00Z"/>
                <w:lang w:val="en-US"/>
              </w:rPr>
            </w:pPr>
            <w:ins w:id="113" w:author="Berggren, Anders" w:date="2021-03-12T14:53:00Z">
              <w:r>
                <w:rPr>
                  <w:rFonts w:eastAsia="DengXian" w:cs="Arial"/>
                </w:rPr>
                <w:t xml:space="preserve">We also support TX-centric option. IEither Rx or TX needs to be in control of the </w:t>
              </w:r>
            </w:ins>
            <w:ins w:id="114" w:author="Berggren, Anders" w:date="2021-03-12T14:54:00Z">
              <w:r>
                <w:rPr>
                  <w:rFonts w:eastAsia="DengXian" w:cs="Arial"/>
                </w:rPr>
                <w:t>decision,</w:t>
              </w:r>
            </w:ins>
            <w:ins w:id="115"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6" w:author="Intel" w:date="2021-03-12T11:06:00Z"/>
        </w:trPr>
        <w:tc>
          <w:tcPr>
            <w:tcW w:w="1809" w:type="dxa"/>
          </w:tcPr>
          <w:p w14:paraId="21548F14" w14:textId="018CCA32" w:rsidR="000C48B6" w:rsidRDefault="00B846AC" w:rsidP="00C42DC3">
            <w:pPr>
              <w:spacing w:after="0"/>
              <w:jc w:val="center"/>
              <w:rPr>
                <w:ins w:id="117" w:author="Intel" w:date="2021-03-12T11:06:00Z"/>
                <w:rFonts w:cs="Arial"/>
              </w:rPr>
            </w:pPr>
            <w:ins w:id="118" w:author="(Lenovo) Jing HAN" w:date="2021-03-14T10:11:00Z">
              <w:r>
                <w:rPr>
                  <w:rFonts w:cs="Arial"/>
                </w:rPr>
                <w:t xml:space="preserve"> </w:t>
              </w:r>
            </w:ins>
            <w:ins w:id="119" w:author="Intel" w:date="2021-03-12T11:06:00Z">
              <w:r w:rsidR="000C48B6">
                <w:rPr>
                  <w:rFonts w:cs="Arial"/>
                </w:rPr>
                <w:t>Intel</w:t>
              </w:r>
            </w:ins>
          </w:p>
        </w:tc>
        <w:tc>
          <w:tcPr>
            <w:tcW w:w="1985" w:type="dxa"/>
          </w:tcPr>
          <w:p w14:paraId="4401B95F" w14:textId="267018F8" w:rsidR="000C48B6" w:rsidRDefault="000C48B6" w:rsidP="00C42DC3">
            <w:pPr>
              <w:spacing w:after="0"/>
              <w:rPr>
                <w:ins w:id="120" w:author="Intel" w:date="2021-03-12T11:06:00Z"/>
                <w:rFonts w:eastAsia="DengXian" w:cs="Arial"/>
              </w:rPr>
            </w:pPr>
            <w:ins w:id="121"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afc"/>
              <w:numPr>
                <w:ilvl w:val="255"/>
                <w:numId w:val="0"/>
              </w:numPr>
              <w:spacing w:beforeLines="50" w:before="120"/>
              <w:rPr>
                <w:ins w:id="122" w:author="Intel" w:date="2021-03-12T11:06:00Z"/>
                <w:rFonts w:eastAsia="DengXian" w:cs="Arial"/>
              </w:rPr>
            </w:pPr>
            <w:ins w:id="123"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FD73EB">
        <w:tblPrEx>
          <w:tblLook w:val="0000" w:firstRow="0" w:lastRow="0" w:firstColumn="0" w:lastColumn="0" w:noHBand="0" w:noVBand="0"/>
        </w:tblPrEx>
        <w:trPr>
          <w:ins w:id="124" w:author="(Lenovo) Jing HAN" w:date="2021-03-14T09:56:00Z"/>
        </w:trPr>
        <w:tc>
          <w:tcPr>
            <w:tcW w:w="1809" w:type="dxa"/>
          </w:tcPr>
          <w:p w14:paraId="6801982E" w14:textId="77777777" w:rsidR="000C0613" w:rsidRPr="00E8493F" w:rsidRDefault="000C0613" w:rsidP="00FD73EB">
            <w:pPr>
              <w:spacing w:after="0"/>
              <w:jc w:val="center"/>
              <w:rPr>
                <w:ins w:id="125" w:author="(Lenovo) Jing HAN" w:date="2021-03-14T09:56:00Z"/>
                <w:rFonts w:cs="Arial"/>
              </w:rPr>
            </w:pPr>
            <w:ins w:id="126" w:author="(Lenovo) Jing HAN" w:date="2021-03-14T09:56:00Z">
              <w:r>
                <w:rPr>
                  <w:rFonts w:cs="Arial" w:hint="eastAsia"/>
                </w:rPr>
                <w:t>Lenovo</w:t>
              </w:r>
            </w:ins>
          </w:p>
        </w:tc>
        <w:tc>
          <w:tcPr>
            <w:tcW w:w="1985" w:type="dxa"/>
          </w:tcPr>
          <w:p w14:paraId="203807F0" w14:textId="77777777" w:rsidR="000C0613" w:rsidRDefault="000C0613" w:rsidP="00FD73EB">
            <w:pPr>
              <w:spacing w:after="0"/>
              <w:rPr>
                <w:ins w:id="127" w:author="(Lenovo) Jing HAN" w:date="2021-03-14T09:56:00Z"/>
                <w:rFonts w:eastAsia="DengXian" w:cs="Arial"/>
              </w:rPr>
            </w:pPr>
            <w:ins w:id="128" w:author="(Lenovo) Jing HAN" w:date="2021-03-14T09:56:00Z">
              <w:r>
                <w:rPr>
                  <w:rFonts w:eastAsia="DengXian" w:cs="Arial" w:hint="eastAsia"/>
                </w:rPr>
                <w:t>O</w:t>
              </w:r>
              <w:r>
                <w:rPr>
                  <w:rFonts w:eastAsia="DengXian" w:cs="Arial"/>
                </w:rPr>
                <w:t>ption-3, comment for Option-1</w:t>
              </w:r>
            </w:ins>
          </w:p>
        </w:tc>
        <w:tc>
          <w:tcPr>
            <w:tcW w:w="6045" w:type="dxa"/>
          </w:tcPr>
          <w:p w14:paraId="209532E5" w14:textId="4EB040AD" w:rsidR="000C0613" w:rsidRDefault="000C0613" w:rsidP="00FD73EB">
            <w:pPr>
              <w:spacing w:after="0"/>
              <w:rPr>
                <w:ins w:id="129" w:author="(Lenovo) Jing HAN" w:date="2021-03-14T09:56:00Z"/>
                <w:rFonts w:eastAsia="DengXian" w:cs="Arial"/>
              </w:rPr>
            </w:pPr>
            <w:ins w:id="130" w:author="(Lenovo) Jing HAN" w:date="2021-03-14T09:56:00Z">
              <w:r>
                <w:rPr>
                  <w:rFonts w:eastAsia="DengXian" w:cs="Arial"/>
                </w:rPr>
                <w:t>We think Tx centric could be a baseline, which aligns legacy sidelink signalling framework.</w:t>
              </w:r>
            </w:ins>
            <w:ins w:id="131" w:author="(Lenovo) Jing HAN" w:date="2021-03-14T10:01:00Z">
              <w:r w:rsidR="00373769">
                <w:rPr>
                  <w:rFonts w:eastAsia="DengXian" w:cs="Arial"/>
                </w:rPr>
                <w:t xml:space="preserve">  </w:t>
              </w:r>
            </w:ins>
          </w:p>
          <w:p w14:paraId="16CE3138" w14:textId="77777777" w:rsidR="000C0613" w:rsidRDefault="000C0613" w:rsidP="00FD73EB">
            <w:pPr>
              <w:spacing w:after="0"/>
              <w:rPr>
                <w:ins w:id="132" w:author="(Lenovo) Jing HAN" w:date="2021-03-14T09:56:00Z"/>
                <w:rFonts w:eastAsia="DengXian" w:cs="Arial"/>
              </w:rPr>
            </w:pPr>
            <w:ins w:id="133" w:author="(Lenovo) Jing HAN" w:date="2021-03-14T09:56:00Z">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4" w:author="(Lenovo) Jing HAN" w:date="2021-03-14T09:56:00Z"/>
        </w:trPr>
        <w:tc>
          <w:tcPr>
            <w:tcW w:w="1809" w:type="dxa"/>
          </w:tcPr>
          <w:p w14:paraId="1CE23D44" w14:textId="6754CEBB" w:rsidR="000C0613" w:rsidRPr="000C0613" w:rsidRDefault="00FD73EB" w:rsidP="00C42DC3">
            <w:pPr>
              <w:spacing w:after="0"/>
              <w:jc w:val="center"/>
              <w:rPr>
                <w:ins w:id="135" w:author="(Lenovo) Jing HAN" w:date="2021-03-14T09:56:00Z"/>
                <w:rFonts w:cs="Arial"/>
              </w:rPr>
            </w:pPr>
            <w:ins w:id="136" w:author="Spreadtrum Communications" w:date="2021-03-15T08:14:00Z">
              <w:r>
                <w:rPr>
                  <w:rFonts w:cs="Arial"/>
                </w:rPr>
                <w:t>Spreadtrum</w:t>
              </w:r>
            </w:ins>
          </w:p>
        </w:tc>
        <w:tc>
          <w:tcPr>
            <w:tcW w:w="1985" w:type="dxa"/>
          </w:tcPr>
          <w:p w14:paraId="2E552430" w14:textId="73CB4BA7" w:rsidR="000C0613" w:rsidRDefault="00FD73EB" w:rsidP="00C42DC3">
            <w:pPr>
              <w:spacing w:after="0"/>
              <w:rPr>
                <w:ins w:id="137" w:author="(Lenovo) Jing HAN" w:date="2021-03-14T09:56:00Z"/>
                <w:rStyle w:val="normaltextrun"/>
                <w:rFonts w:cs="Arial"/>
                <w:color w:val="986F0B"/>
                <w:u w:val="single"/>
                <w:shd w:val="clear" w:color="auto" w:fill="E1F2FA"/>
              </w:rPr>
            </w:pPr>
            <w:ins w:id="138" w:author="Spreadtrum Communications" w:date="2021-03-15T08:15:00Z">
              <w:r>
                <w:rPr>
                  <w:rStyle w:val="normaltextrun"/>
                  <w:rFonts w:cs="Arial"/>
                  <w:color w:val="986F0B"/>
                  <w:u w:val="single"/>
                  <w:shd w:val="clear" w:color="auto" w:fill="E1F2FA"/>
                </w:rPr>
                <w:t>Option 1</w:t>
              </w:r>
            </w:ins>
          </w:p>
        </w:tc>
        <w:tc>
          <w:tcPr>
            <w:tcW w:w="6045" w:type="dxa"/>
          </w:tcPr>
          <w:p w14:paraId="1359FEB0" w14:textId="2050E3B3" w:rsidR="000C0613" w:rsidRDefault="00FD73EB" w:rsidP="00C42DC3">
            <w:pPr>
              <w:pStyle w:val="afc"/>
              <w:numPr>
                <w:ilvl w:val="255"/>
                <w:numId w:val="0"/>
              </w:numPr>
              <w:spacing w:beforeLines="50" w:before="120"/>
              <w:rPr>
                <w:ins w:id="139" w:author="(Lenovo) Jing HAN" w:date="2021-03-14T09:56:00Z"/>
                <w:rStyle w:val="normaltextrun"/>
                <w:rFonts w:cs="Arial"/>
                <w:color w:val="986F0B"/>
                <w:u w:val="single"/>
                <w:shd w:val="clear" w:color="auto" w:fill="E1F2FA"/>
              </w:rPr>
            </w:pPr>
            <w:ins w:id="140" w:author="Spreadtrum Communications" w:date="2021-03-15T08:15:00Z">
              <w:r>
                <w:rPr>
                  <w:rStyle w:val="normaltextrun"/>
                  <w:rFonts w:cs="Arial"/>
                  <w:color w:val="986F0B"/>
                  <w:u w:val="single"/>
                  <w:shd w:val="clear" w:color="auto" w:fill="E1F2FA"/>
                </w:rPr>
                <w:t xml:space="preserve">We support Tx centric option which is aligned with sidelink design principle from LTE. </w:t>
              </w:r>
            </w:ins>
            <w:ins w:id="141" w:author="Spreadtrum Communications" w:date="2021-03-15T08:16:00Z">
              <w:r>
                <w:rPr>
                  <w:rStyle w:val="normaltextrun"/>
                  <w:rFonts w:cs="Arial"/>
                  <w:color w:val="986F0B"/>
                  <w:u w:val="single"/>
                  <w:shd w:val="clear" w:color="auto" w:fill="E1F2FA"/>
                </w:rPr>
                <w:t>Meanwhile, we believe some assistance information from the Rx UE is u</w:t>
              </w:r>
            </w:ins>
            <w:ins w:id="142" w:author="Spreadtrum Communications" w:date="2021-03-15T08:17:00Z">
              <w:r>
                <w:rPr>
                  <w:rStyle w:val="normaltextrun"/>
                  <w:rFonts w:cs="Arial"/>
                  <w:color w:val="986F0B"/>
                  <w:u w:val="single"/>
                  <w:shd w:val="clear" w:color="auto" w:fill="E1F2FA"/>
                </w:rPr>
                <w:t>seful.</w:t>
              </w:r>
            </w:ins>
          </w:p>
        </w:tc>
      </w:tr>
      <w:tr w:rsidR="00734ECB" w14:paraId="6F5D1BB8" w14:textId="77777777">
        <w:trPr>
          <w:ins w:id="143" w:author="Convida Wireless" w:date="2021-03-14T23:58:00Z"/>
        </w:trPr>
        <w:tc>
          <w:tcPr>
            <w:tcW w:w="1809" w:type="dxa"/>
          </w:tcPr>
          <w:p w14:paraId="4B844A72" w14:textId="30596664" w:rsidR="00734ECB" w:rsidRDefault="00734ECB" w:rsidP="00734ECB">
            <w:pPr>
              <w:spacing w:after="0"/>
              <w:jc w:val="center"/>
              <w:rPr>
                <w:ins w:id="144" w:author="Convida Wireless" w:date="2021-03-14T23:58:00Z"/>
                <w:rFonts w:cs="Arial"/>
              </w:rPr>
            </w:pPr>
            <w:ins w:id="145" w:author="Convida Wireless" w:date="2021-03-14T23:58:00Z">
              <w:r>
                <w:rPr>
                  <w:rFonts w:cs="Arial"/>
                  <w:lang w:val="en-US"/>
                </w:rPr>
                <w:t>Convida Wireless</w:t>
              </w:r>
            </w:ins>
          </w:p>
        </w:tc>
        <w:tc>
          <w:tcPr>
            <w:tcW w:w="1985" w:type="dxa"/>
          </w:tcPr>
          <w:p w14:paraId="2D28D2C1" w14:textId="70B9C66B" w:rsidR="00734ECB" w:rsidRDefault="00734ECB" w:rsidP="00734ECB">
            <w:pPr>
              <w:spacing w:after="0"/>
              <w:rPr>
                <w:ins w:id="146" w:author="Convida Wireless" w:date="2021-03-14T23:58:00Z"/>
                <w:rStyle w:val="normaltextrun"/>
                <w:rFonts w:cs="Arial"/>
                <w:color w:val="986F0B"/>
                <w:u w:val="single"/>
                <w:shd w:val="clear" w:color="auto" w:fill="E1F2FA"/>
              </w:rPr>
            </w:pPr>
            <w:ins w:id="147" w:author="Convida Wireless" w:date="2021-03-14T23:58:00Z">
              <w:r>
                <w:rPr>
                  <w:rFonts w:eastAsia="DengXian" w:cs="Arial"/>
                  <w:lang w:val="en-US"/>
                </w:rPr>
                <w:t>Option 1</w:t>
              </w:r>
            </w:ins>
          </w:p>
        </w:tc>
        <w:tc>
          <w:tcPr>
            <w:tcW w:w="6045" w:type="dxa"/>
          </w:tcPr>
          <w:p w14:paraId="1229F9B4" w14:textId="21FDEAA3" w:rsidR="00734ECB" w:rsidRDefault="00734ECB" w:rsidP="00734ECB">
            <w:pPr>
              <w:pStyle w:val="afc"/>
              <w:numPr>
                <w:ilvl w:val="255"/>
                <w:numId w:val="0"/>
              </w:numPr>
              <w:spacing w:beforeLines="50" w:before="120"/>
              <w:rPr>
                <w:ins w:id="148" w:author="Convida Wireless" w:date="2021-03-14T23:58:00Z"/>
                <w:rStyle w:val="normaltextrun"/>
                <w:rFonts w:cs="Arial"/>
                <w:color w:val="986F0B"/>
                <w:u w:val="single"/>
                <w:shd w:val="clear" w:color="auto" w:fill="E1F2FA"/>
              </w:rPr>
            </w:pPr>
            <w:ins w:id="149" w:author="Convida Wireless" w:date="2021-03-14T23:58:00Z">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ins>
          </w:p>
        </w:tc>
      </w:tr>
      <w:tr w:rsidR="00686A4C" w:rsidRPr="00686A4C" w14:paraId="560E249E" w14:textId="77777777">
        <w:trPr>
          <w:ins w:id="150" w:author="Fraunhofer" w:date="2021-03-15T08:09:00Z"/>
        </w:trPr>
        <w:tc>
          <w:tcPr>
            <w:tcW w:w="1809" w:type="dxa"/>
          </w:tcPr>
          <w:p w14:paraId="629249A0" w14:textId="05B10842" w:rsidR="00686A4C" w:rsidRDefault="00686A4C" w:rsidP="00734ECB">
            <w:pPr>
              <w:spacing w:after="0"/>
              <w:jc w:val="center"/>
              <w:rPr>
                <w:ins w:id="151" w:author="Fraunhofer" w:date="2021-03-15T08:09:00Z"/>
                <w:rFonts w:cs="Arial"/>
                <w:lang w:val="en-US"/>
              </w:rPr>
            </w:pPr>
            <w:ins w:id="152" w:author="Fraunhofer" w:date="2021-03-15T08:09:00Z">
              <w:r>
                <w:rPr>
                  <w:rFonts w:cs="Arial"/>
                  <w:lang w:val="en-US"/>
                </w:rPr>
                <w:t xml:space="preserve">Fraunhofer </w:t>
              </w:r>
            </w:ins>
          </w:p>
        </w:tc>
        <w:tc>
          <w:tcPr>
            <w:tcW w:w="1985" w:type="dxa"/>
          </w:tcPr>
          <w:p w14:paraId="211F7690" w14:textId="3DDBD4D8" w:rsidR="00686A4C" w:rsidRDefault="00686A4C" w:rsidP="00AC5041">
            <w:pPr>
              <w:spacing w:after="0"/>
              <w:rPr>
                <w:ins w:id="153" w:author="Fraunhofer" w:date="2021-03-15T08:09:00Z"/>
                <w:rFonts w:eastAsia="DengXian" w:cs="Arial"/>
                <w:lang w:val="en-US"/>
              </w:rPr>
            </w:pPr>
            <w:ins w:id="154" w:author="Fraunhofer" w:date="2021-03-15T08:09:00Z">
              <w:r>
                <w:rPr>
                  <w:rFonts w:eastAsia="DengXian" w:cs="Arial"/>
                  <w:lang w:val="en-US"/>
                </w:rPr>
                <w:t xml:space="preserve">Option </w:t>
              </w:r>
            </w:ins>
            <w:ins w:id="155" w:author="Fraunhofer" w:date="2021-03-15T08:12:00Z">
              <w:r w:rsidR="005F1C76">
                <w:rPr>
                  <w:rFonts w:eastAsia="DengXian" w:cs="Arial"/>
                  <w:lang w:val="en-US"/>
                </w:rPr>
                <w:t xml:space="preserve">1 </w:t>
              </w:r>
            </w:ins>
            <w:ins w:id="156" w:author="Fraunhofer" w:date="2021-03-15T09:11:00Z">
              <w:r w:rsidR="0047149B">
                <w:rPr>
                  <w:rFonts w:eastAsia="DengXian" w:cs="Arial"/>
                  <w:lang w:val="en-US"/>
                </w:rPr>
                <w:t>or Option 3</w:t>
              </w:r>
            </w:ins>
          </w:p>
        </w:tc>
        <w:tc>
          <w:tcPr>
            <w:tcW w:w="6045" w:type="dxa"/>
          </w:tcPr>
          <w:p w14:paraId="6BA008A6" w14:textId="53F0C5E6" w:rsidR="00686A4C" w:rsidRDefault="00686A4C" w:rsidP="00686A4C">
            <w:pPr>
              <w:spacing w:after="0"/>
              <w:rPr>
                <w:ins w:id="157" w:author="Fraunhofer" w:date="2021-03-15T08:10:00Z"/>
                <w:rFonts w:eastAsia="DengXian" w:cs="Arial"/>
                <w:lang w:val="en-US"/>
              </w:rPr>
            </w:pPr>
            <w:ins w:id="158" w:author="Fraunhofer" w:date="2021-03-15T08:13:00Z">
              <w:r>
                <w:rPr>
                  <w:rFonts w:eastAsia="DengXian" w:cs="Arial"/>
                </w:rPr>
                <w:t>We think TX centric approach aligns with the legacy PC5 signalling framework.</w:t>
              </w:r>
            </w:ins>
            <w:ins w:id="159" w:author="Fraunhofer" w:date="2021-03-15T09:12:00Z">
              <w:r w:rsidR="0047149B">
                <w:rPr>
                  <w:rFonts w:eastAsia="DengXian" w:cs="Arial"/>
                  <w:lang w:val="en-US"/>
                </w:rPr>
                <w:t xml:space="preserve"> </w:t>
              </w:r>
            </w:ins>
            <w:ins w:id="160" w:author="Fraunhofer" w:date="2021-03-15T08:13:00Z">
              <w:r>
                <w:rPr>
                  <w:rFonts w:eastAsia="DengXian" w:cs="Arial"/>
                  <w:lang w:val="en-US"/>
                </w:rPr>
                <w:t xml:space="preserve">Additionally, </w:t>
              </w:r>
            </w:ins>
            <w:ins w:id="161" w:author="Fraunhofer" w:date="2021-03-15T08:10:00Z">
              <w:r w:rsidR="0047149B">
                <w:rPr>
                  <w:rFonts w:eastAsia="DengXian" w:cs="Arial"/>
                  <w:lang w:val="en-US"/>
                </w:rPr>
                <w:t>t</w:t>
              </w:r>
              <w:r>
                <w:rPr>
                  <w:rFonts w:eastAsia="DengXian" w:cs="Arial"/>
                  <w:lang w:val="en-US"/>
                </w:rPr>
                <w:t xml:space="preserve">he TX UE </w:t>
              </w:r>
            </w:ins>
            <w:ins w:id="162" w:author="Fraunhofer" w:date="2021-03-15T08:13:00Z">
              <w:r w:rsidR="00F513CC">
                <w:rPr>
                  <w:rFonts w:eastAsia="DengXian" w:cs="Arial"/>
                  <w:lang w:val="en-US"/>
                </w:rPr>
                <w:t>can</w:t>
              </w:r>
              <w:r>
                <w:rPr>
                  <w:rFonts w:eastAsia="DengXian" w:cs="Arial"/>
                  <w:lang w:val="en-US"/>
                </w:rPr>
                <w:t xml:space="preserve"> </w:t>
              </w:r>
            </w:ins>
            <w:ins w:id="163" w:author="Fraunhofer" w:date="2021-03-15T08:10:00Z">
              <w:r>
                <w:rPr>
                  <w:rFonts w:eastAsia="DengXian" w:cs="Arial"/>
                  <w:lang w:val="en-US"/>
                </w:rPr>
                <w:t xml:space="preserve">determine the DRX configuration taking </w:t>
              </w:r>
            </w:ins>
            <w:ins w:id="164" w:author="Fraunhofer" w:date="2021-03-15T08:13:00Z">
              <w:r>
                <w:rPr>
                  <w:rFonts w:eastAsia="DengXian" w:cs="Arial"/>
                  <w:lang w:val="en-US"/>
                </w:rPr>
                <w:t xml:space="preserve">into account </w:t>
              </w:r>
            </w:ins>
            <w:ins w:id="165" w:author="Fraunhofer" w:date="2021-03-15T08:10:00Z">
              <w:r>
                <w:rPr>
                  <w:rFonts w:eastAsia="DengXian" w:cs="Arial"/>
                  <w:lang w:val="en-US"/>
                </w:rPr>
                <w:t>the assistance information provided by the RX UE:</w:t>
              </w:r>
            </w:ins>
          </w:p>
          <w:p w14:paraId="7578C79B" w14:textId="77777777" w:rsidR="00686A4C" w:rsidRDefault="00686A4C" w:rsidP="00686A4C">
            <w:pPr>
              <w:pStyle w:val="afc"/>
              <w:numPr>
                <w:ilvl w:val="0"/>
                <w:numId w:val="17"/>
              </w:numPr>
              <w:spacing w:after="0" w:line="240" w:lineRule="auto"/>
              <w:rPr>
                <w:ins w:id="166" w:author="Fraunhofer" w:date="2021-03-15T08:10:00Z"/>
                <w:rFonts w:eastAsia="DengXian" w:cs="Arial"/>
                <w:lang w:val="en-US"/>
              </w:rPr>
            </w:pPr>
            <w:ins w:id="167" w:author="Fraunhofer" w:date="2021-03-15T08:10:00Z">
              <w:r>
                <w:rPr>
                  <w:rFonts w:eastAsia="DengXian" w:cs="Arial"/>
                  <w:lang w:val="en-US"/>
                </w:rPr>
                <w:t>Signaling 1: Assistance information (RX UE-&gt;TX UE)</w:t>
              </w:r>
            </w:ins>
          </w:p>
          <w:p w14:paraId="4F143A51" w14:textId="7AFA856A" w:rsidR="00686A4C" w:rsidRDefault="00686A4C" w:rsidP="00686A4C">
            <w:pPr>
              <w:pStyle w:val="afc"/>
              <w:numPr>
                <w:ilvl w:val="0"/>
                <w:numId w:val="17"/>
              </w:numPr>
              <w:spacing w:beforeLines="50" w:before="120"/>
              <w:rPr>
                <w:ins w:id="168" w:author="Fraunhofer" w:date="2021-03-15T08:09:00Z"/>
                <w:lang w:val="en-US"/>
              </w:rPr>
            </w:pPr>
            <w:ins w:id="169" w:author="Fraunhofer" w:date="2021-03-15T08:10:00Z">
              <w:r>
                <w:rPr>
                  <w:rFonts w:eastAsia="DengXian" w:cs="Arial"/>
                  <w:lang w:val="en-US"/>
                </w:rPr>
                <w:t>Signaling 2: DRX Configuration (TX UE-&gt;RX UE)</w:t>
              </w:r>
            </w:ins>
          </w:p>
        </w:tc>
      </w:tr>
      <w:tr w:rsidR="00DB4B76" w:rsidRPr="00686A4C" w14:paraId="53420D3C" w14:textId="77777777">
        <w:trPr>
          <w:ins w:id="170" w:author="Lider Pan(潘立德)" w:date="2021-03-15T16:55:00Z"/>
        </w:trPr>
        <w:tc>
          <w:tcPr>
            <w:tcW w:w="1809" w:type="dxa"/>
          </w:tcPr>
          <w:p w14:paraId="01862420" w14:textId="61891A65" w:rsidR="00DB4B76" w:rsidRDefault="00DB4B76" w:rsidP="00DB4B76">
            <w:pPr>
              <w:spacing w:after="0"/>
              <w:jc w:val="center"/>
              <w:rPr>
                <w:ins w:id="171" w:author="Lider Pan(潘立德)" w:date="2021-03-15T16:55:00Z"/>
                <w:rFonts w:cs="Arial"/>
                <w:lang w:val="en-US"/>
              </w:rPr>
            </w:pPr>
            <w:ins w:id="172" w:author="Lider Pan(潘立德)" w:date="2021-03-15T16:55:00Z">
              <w:r>
                <w:rPr>
                  <w:rFonts w:eastAsia="新細明體" w:cs="Arial" w:hint="eastAsia"/>
                  <w:lang w:eastAsia="zh-TW"/>
                </w:rPr>
                <w:t>AS</w:t>
              </w:r>
              <w:r>
                <w:rPr>
                  <w:rFonts w:eastAsia="新細明體" w:cs="Arial"/>
                  <w:lang w:eastAsia="zh-TW"/>
                </w:rPr>
                <w:t>USTeK</w:t>
              </w:r>
            </w:ins>
          </w:p>
        </w:tc>
        <w:tc>
          <w:tcPr>
            <w:tcW w:w="1985" w:type="dxa"/>
          </w:tcPr>
          <w:p w14:paraId="1224A131" w14:textId="63C66F81" w:rsidR="00DB4B76" w:rsidRDefault="00DB4B76" w:rsidP="00DB4B76">
            <w:pPr>
              <w:spacing w:after="0"/>
              <w:rPr>
                <w:ins w:id="173" w:author="Lider Pan(潘立德)" w:date="2021-03-15T16:55:00Z"/>
                <w:rFonts w:eastAsia="DengXian" w:cs="Arial"/>
                <w:lang w:val="en-US"/>
              </w:rPr>
            </w:pPr>
            <w:ins w:id="174" w:author="Lider Pan(潘立德)" w:date="2021-03-15T16:55:00Z">
              <w:r>
                <w:rPr>
                  <w:rStyle w:val="normaltextrun"/>
                  <w:rFonts w:eastAsia="新細明體" w:cs="Arial" w:hint="eastAsia"/>
                  <w:color w:val="986F0B"/>
                  <w:u w:val="single"/>
                  <w:shd w:val="clear" w:color="auto" w:fill="E1F2FA"/>
                  <w:lang w:eastAsia="zh-TW"/>
                </w:rPr>
                <w:t>Option 1</w:t>
              </w:r>
            </w:ins>
          </w:p>
        </w:tc>
        <w:tc>
          <w:tcPr>
            <w:tcW w:w="6045" w:type="dxa"/>
          </w:tcPr>
          <w:p w14:paraId="224885CF" w14:textId="4EB08765" w:rsidR="00DB4B76" w:rsidRDefault="00DB4B76" w:rsidP="00DB4B76">
            <w:pPr>
              <w:spacing w:after="0"/>
              <w:rPr>
                <w:ins w:id="175" w:author="Lider Pan(潘立德)" w:date="2021-03-15T16:55:00Z"/>
                <w:rFonts w:eastAsia="DengXian" w:cs="Arial"/>
              </w:rPr>
            </w:pPr>
            <w:ins w:id="176" w:author="Lider Pan(潘立德)" w:date="2021-03-15T16:55:00Z">
              <w:r>
                <w:rPr>
                  <w:rStyle w:val="normaltextrun"/>
                  <w:rFonts w:eastAsia="新細明體"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af4"/>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77" w:author="CATT" w:date="2021-03-08T13:33:00Z">
              <w:r>
                <w:rPr>
                  <w:rFonts w:cs="Arial" w:hint="eastAsia"/>
                </w:rPr>
                <w:t>CATT</w:t>
              </w:r>
            </w:ins>
          </w:p>
        </w:tc>
        <w:tc>
          <w:tcPr>
            <w:tcW w:w="1985" w:type="dxa"/>
          </w:tcPr>
          <w:p w14:paraId="55F91204" w14:textId="77777777" w:rsidR="00734C18" w:rsidRDefault="00C63172">
            <w:pPr>
              <w:spacing w:after="0"/>
              <w:rPr>
                <w:rFonts w:eastAsia="DengXian" w:cs="Arial"/>
              </w:rPr>
            </w:pPr>
            <w:ins w:id="178"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179" w:author="CATT" w:date="2021-03-08T13:33:00Z">
              <w:r>
                <w:rPr>
                  <w:rFonts w:eastAsia="DengXian" w:cs="Arial"/>
                </w:rPr>
                <w:t>In our understanding, the signa</w:t>
              </w:r>
            </w:ins>
            <w:ins w:id="180" w:author="CATT" w:date="2021-03-08T13:35:00Z">
              <w:r>
                <w:rPr>
                  <w:rFonts w:eastAsia="DengXian" w:cs="Arial" w:hint="eastAsia"/>
                </w:rPr>
                <w:t>l</w:t>
              </w:r>
            </w:ins>
            <w:ins w:id="181" w:author="CATT" w:date="2021-03-08T13:33:00Z">
              <w:r>
                <w:rPr>
                  <w:rFonts w:eastAsia="DengXian" w:cs="Arial"/>
                </w:rPr>
                <w:t>ling sent from Rx UE to Tx UE is a kind of assistant information,</w:t>
              </w:r>
            </w:ins>
            <w:ins w:id="182" w:author="CATT" w:date="2021-03-08T13:34:00Z">
              <w:r>
                <w:rPr>
                  <w:rFonts w:eastAsia="DengXian" w:cs="Arial" w:hint="eastAsia"/>
                </w:rPr>
                <w:t xml:space="preserve"> we would like to </w:t>
              </w:r>
            </w:ins>
            <w:ins w:id="183"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84"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185" w:author="Nokia - jakob.buthler" w:date="2021-03-08T11:16:00Z">
              <w:r>
                <w:rPr>
                  <w:rFonts w:eastAsia="DengXian" w:cs="Arial"/>
                </w:rPr>
                <w:t>Option</w:t>
              </w:r>
            </w:ins>
            <w:ins w:id="186" w:author="Nokia - jakob.buthler" w:date="2021-03-08T11:17:00Z">
              <w:r>
                <w:rPr>
                  <w:rFonts w:eastAsia="DengXian" w:cs="Arial"/>
                </w:rPr>
                <w:t>-</w:t>
              </w:r>
            </w:ins>
            <w:ins w:id="187" w:author="Nokia - jakob.buthler" w:date="2021-03-08T11:18:00Z">
              <w:r>
                <w:rPr>
                  <w:rFonts w:eastAsia="DengXian" w:cs="Arial"/>
                </w:rPr>
                <w:t>C, A</w:t>
              </w:r>
            </w:ins>
            <w:ins w:id="188" w:author="Nokia - jakob.buthler" w:date="2021-03-08T11:17:00Z">
              <w:r>
                <w:rPr>
                  <w:rFonts w:eastAsia="DengXian" w:cs="Arial"/>
                </w:rPr>
                <w:t>, B</w:t>
              </w:r>
            </w:ins>
          </w:p>
        </w:tc>
        <w:tc>
          <w:tcPr>
            <w:tcW w:w="6045" w:type="dxa"/>
          </w:tcPr>
          <w:p w14:paraId="55F91209" w14:textId="77777777" w:rsidR="00734C18" w:rsidRDefault="00C63172">
            <w:pPr>
              <w:spacing w:after="0"/>
              <w:rPr>
                <w:ins w:id="189" w:author="Nokia - jakob.buthler" w:date="2021-03-08T13:18:00Z"/>
                <w:rFonts w:eastAsia="DengXian" w:cs="Arial"/>
              </w:rPr>
            </w:pPr>
            <w:ins w:id="190" w:author="Nokia - jakob.buthler" w:date="2021-03-08T11:18:00Z">
              <w:r>
                <w:rPr>
                  <w:rFonts w:eastAsia="DengXian" w:cs="Arial"/>
                </w:rPr>
                <w:t>We think that Option-C may be preferred</w:t>
              </w:r>
            </w:ins>
            <w:ins w:id="191" w:author="Nokia - jakob.buthler" w:date="2021-03-08T13:18:00Z">
              <w:r>
                <w:rPr>
                  <w:rFonts w:eastAsia="DengXian" w:cs="Arial"/>
                </w:rPr>
                <w:t>, but A and B may also work.</w:t>
              </w:r>
            </w:ins>
          </w:p>
          <w:p w14:paraId="55F9120A" w14:textId="77777777" w:rsidR="00734C18" w:rsidRDefault="00C63172">
            <w:pPr>
              <w:spacing w:after="0"/>
              <w:rPr>
                <w:ins w:id="192" w:author="Nokia - jakob.buthler" w:date="2021-03-08T13:20:00Z"/>
                <w:rFonts w:eastAsia="DengXian" w:cs="Arial"/>
              </w:rPr>
            </w:pPr>
            <w:ins w:id="193" w:author="Nokia - jakob.buthler" w:date="2021-03-08T13:20:00Z">
              <w:r>
                <w:rPr>
                  <w:rFonts w:eastAsia="DengXian" w:cs="Arial"/>
                </w:rPr>
                <w:t>As a comment to OPPOs described disadvantages;</w:t>
              </w:r>
            </w:ins>
          </w:p>
          <w:p w14:paraId="55F9120B" w14:textId="77777777" w:rsidR="00734C18" w:rsidRDefault="00C63172">
            <w:pPr>
              <w:spacing w:after="0"/>
              <w:rPr>
                <w:ins w:id="194" w:author="Nokia - jakob.buthler" w:date="2021-03-08T13:24:00Z"/>
                <w:rFonts w:eastAsia="DengXian" w:cs="Arial"/>
              </w:rPr>
            </w:pPr>
            <w:ins w:id="195" w:author="Nokia - jakob.buthler" w:date="2021-03-08T13:20:00Z">
              <w:r>
                <w:rPr>
                  <w:rFonts w:eastAsia="DengXian" w:cs="Arial"/>
                </w:rPr>
                <w:t xml:space="preserve">For bullet 2; </w:t>
              </w:r>
            </w:ins>
            <w:ins w:id="196" w:author="Nokia - jakob.buthler" w:date="2021-03-08T13:21:00Z">
              <w:r>
                <w:rPr>
                  <w:rFonts w:eastAsia="DengXian" w:cs="Arial"/>
                </w:rPr>
                <w:t xml:space="preserve">in our view, an Rx-Centric approach can also been seen as </w:t>
              </w:r>
            </w:ins>
            <w:ins w:id="197" w:author="Nokia - jakob.buthler" w:date="2021-03-08T13:20:00Z">
              <w:r>
                <w:rPr>
                  <w:rFonts w:eastAsia="DengXian" w:cs="Arial"/>
                </w:rPr>
                <w:t xml:space="preserve">assuming that the assistance information </w:t>
              </w:r>
            </w:ins>
            <w:ins w:id="198" w:author="Nokia - jakob.buthler" w:date="2021-03-08T13:21:00Z">
              <w:r>
                <w:rPr>
                  <w:rFonts w:eastAsia="DengXian" w:cs="Arial"/>
                </w:rPr>
                <w:t xml:space="preserve">from the Rx-UE is followed completely by the Tx-UE. Hence, the difference </w:t>
              </w:r>
            </w:ins>
            <w:ins w:id="199"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200" w:author="Nokia - jakob.buthler" w:date="2021-03-08T13:23:00Z">
              <w:r>
                <w:rPr>
                  <w:rFonts w:eastAsia="DengXian" w:cs="Arial"/>
                </w:rPr>
                <w:t xml:space="preserve"> (single selection)</w:t>
              </w:r>
            </w:ins>
            <w:ins w:id="201" w:author="Nokia - jakob.buthler" w:date="2021-03-08T13:22:00Z">
              <w:r>
                <w:rPr>
                  <w:rFonts w:eastAsia="DengXian" w:cs="Arial"/>
                </w:rPr>
                <w:t xml:space="preserve"> of </w:t>
              </w:r>
            </w:ins>
            <w:ins w:id="202" w:author="Nokia - jakob.buthler" w:date="2021-03-08T13:23:00Z">
              <w:r>
                <w:rPr>
                  <w:rFonts w:eastAsia="DengXian" w:cs="Arial"/>
                </w:rPr>
                <w:t xml:space="preserve">these configurations to which the Tx-UE follows, then it comes with the advantages of what some call Rx-Centric, but is still compliant with the </w:t>
              </w:r>
            </w:ins>
            <w:ins w:id="203" w:author="Nokia - jakob.buthler" w:date="2021-03-08T13:24:00Z">
              <w:r>
                <w:rPr>
                  <w:rFonts w:eastAsia="DengXian" w:cs="Arial"/>
                </w:rPr>
                <w:t xml:space="preserve">Tx-Centric nature. Such information </w:t>
              </w:r>
            </w:ins>
            <w:ins w:id="204" w:author="Nokia - jakob.buthler" w:date="2021-03-08T13:41:00Z">
              <w:r>
                <w:rPr>
                  <w:rFonts w:eastAsia="DengXian" w:cs="Arial"/>
                </w:rPr>
                <w:t>could very roughly be seen as</w:t>
              </w:r>
            </w:ins>
            <w:ins w:id="205" w:author="Nokia - jakob.buthler" w:date="2021-03-08T13:24:00Z">
              <w:r>
                <w:rPr>
                  <w:rFonts w:eastAsia="DengXian" w:cs="Arial"/>
                </w:rPr>
                <w:t xml:space="preserve"> the 3 step exchange of UE capabilities.</w:t>
              </w:r>
            </w:ins>
          </w:p>
          <w:p w14:paraId="55F9120C" w14:textId="77777777" w:rsidR="00734C18" w:rsidRDefault="00C63172">
            <w:pPr>
              <w:spacing w:after="0"/>
              <w:rPr>
                <w:ins w:id="206" w:author="Nokia - jakob.buthler" w:date="2021-03-08T13:25:00Z"/>
                <w:rFonts w:eastAsia="DengXian" w:cs="Arial"/>
              </w:rPr>
            </w:pPr>
            <w:ins w:id="207" w:author="Nokia - jakob.buthler" w:date="2021-03-08T13:24:00Z">
              <w:r>
                <w:rPr>
                  <w:rFonts w:eastAsia="DengXian" w:cs="Arial"/>
                </w:rPr>
                <w:t>For bullet 3; the information can be made available at the Tx side through assistance information</w:t>
              </w:r>
            </w:ins>
            <w:ins w:id="208"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209" w:author="Nokia - jakob.buthler" w:date="2021-03-08T13:25:00Z">
              <w:r>
                <w:rPr>
                  <w:rFonts w:eastAsia="DengXian" w:cs="Arial"/>
                </w:rPr>
                <w:t xml:space="preserve">Following the above, we might need to assume a message flow which is in theory Tx-Centric, but includes transfer of </w:t>
              </w:r>
            </w:ins>
            <w:ins w:id="210" w:author="Nokia - jakob.buthler" w:date="2021-03-08T13:26:00Z">
              <w:r>
                <w:rPr>
                  <w:rFonts w:eastAsia="DengXian"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211"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212"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213" w:author="vivo(Jing)" w:date="2021-03-10T11:43:00Z"/>
                <w:rFonts w:eastAsia="DengXian" w:cs="Arial"/>
              </w:rPr>
            </w:pPr>
            <w:ins w:id="214"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215" w:author="vivo(Jing)" w:date="2021-03-10T11:43:00Z"/>
                <w:rFonts w:eastAsia="DengXian" w:cs="Arial"/>
              </w:rPr>
            </w:pPr>
          </w:p>
          <w:p w14:paraId="55F91213" w14:textId="77777777" w:rsidR="00734C18" w:rsidRDefault="00C63172">
            <w:pPr>
              <w:spacing w:after="0"/>
              <w:rPr>
                <w:ins w:id="216" w:author="vivo(Jing)" w:date="2021-03-10T11:43:00Z"/>
                <w:rFonts w:eastAsia="DengXian" w:cs="Arial"/>
              </w:rPr>
            </w:pPr>
            <w:ins w:id="217" w:author="vivo(Jing)" w:date="2021-03-10T11:43:00Z">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ins>
          </w:p>
          <w:p w14:paraId="55F91214" w14:textId="77777777" w:rsidR="00734C18" w:rsidRDefault="00734C18">
            <w:pPr>
              <w:spacing w:after="0"/>
              <w:rPr>
                <w:ins w:id="218" w:author="vivo(Jing)" w:date="2021-03-10T11:43:00Z"/>
                <w:rFonts w:eastAsia="DengXian" w:cs="Arial"/>
              </w:rPr>
            </w:pPr>
          </w:p>
          <w:p w14:paraId="55F91215" w14:textId="77777777" w:rsidR="00734C18" w:rsidRDefault="00C63172">
            <w:pPr>
              <w:pStyle w:val="Normal1"/>
              <w:rPr>
                <w:ins w:id="219" w:author="vivo(Jing)" w:date="2021-03-10T11:45:00Z"/>
                <w:rFonts w:ascii="Arial" w:eastAsia="DengXian" w:hAnsi="Arial" w:cs="Arial"/>
              </w:rPr>
            </w:pPr>
            <w:ins w:id="220" w:author="vivo(Jing)" w:date="2021-03-10T11:43:00Z">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ins>
          </w:p>
          <w:p w14:paraId="55F91216" w14:textId="77777777" w:rsidR="00734C18" w:rsidRPr="00734C18" w:rsidRDefault="00734C18">
            <w:pPr>
              <w:pStyle w:val="Normal1"/>
              <w:rPr>
                <w:ins w:id="221" w:author="vivo(Jing)" w:date="2021-03-10T11:43:00Z"/>
                <w:rFonts w:ascii="Arial" w:hAnsi="Arial" w:cs="Arial"/>
                <w:rPrChange w:id="222" w:author="vivo(Jing)" w:date="2021-03-10T11:44:00Z">
                  <w:rPr>
                    <w:ins w:id="223" w:author="vivo(Jing)" w:date="2021-03-10T11:43:00Z"/>
                    <w:rFonts w:ascii="Arial" w:eastAsia="DengXian" w:hAnsi="Arial" w:cs="Arial"/>
                  </w:rPr>
                </w:rPrChange>
              </w:rPr>
            </w:pPr>
          </w:p>
          <w:p w14:paraId="55F91217" w14:textId="77777777" w:rsidR="00734C18" w:rsidRDefault="00C63172">
            <w:pPr>
              <w:pStyle w:val="Normal1"/>
              <w:rPr>
                <w:ins w:id="224" w:author="vivo(Jing)" w:date="2021-03-10T11:43:00Z"/>
                <w:rFonts w:ascii="Arial" w:eastAsia="DengXian" w:hAnsi="Arial" w:cs="Arial"/>
              </w:rPr>
            </w:pPr>
            <w:ins w:id="225" w:author="vivo(Jing)" w:date="2021-03-10T11:43:00Z">
              <w:r>
                <w:rPr>
                  <w:rFonts w:ascii="Arial" w:eastAsia="DengXian" w:hAnsi="Arial" w:cs="Arial"/>
                </w:rPr>
                <w:t>Option A is also possible, e.g.,piggybacked in the other directional reconfiguration Msg (</w:t>
              </w:r>
              <w:r>
                <w:rPr>
                  <w:rFonts w:ascii="Arial" w:hAnsi="Arial" w:cs="Arial"/>
                  <w:i/>
                  <w:iCs/>
                </w:rPr>
                <w:t>RRCReconfigurationSidelink</w:t>
              </w:r>
              <w:r>
                <w:rPr>
                  <w:rFonts w:ascii="Arial" w:eastAsia="DengXian" w:hAnsi="Arial" w:cs="Arial"/>
                </w:rPr>
                <w:t>).</w:t>
              </w:r>
            </w:ins>
          </w:p>
          <w:p w14:paraId="55F91218" w14:textId="77777777" w:rsidR="00734C18" w:rsidRDefault="00C63172">
            <w:pPr>
              <w:pStyle w:val="Normal1"/>
              <w:rPr>
                <w:ins w:id="226" w:author="vivo(Jing)" w:date="2021-03-10T11:43:00Z"/>
                <w:rFonts w:ascii="Arial" w:hAnsi="Arial" w:cs="Arial"/>
              </w:rPr>
            </w:pPr>
            <w:ins w:id="227"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228" w:author="Xiaomi (Xing)" w:date="2021-03-10T16:39:00Z">
              <w:r>
                <w:rPr>
                  <w:rFonts w:cs="Arial" w:hint="eastAsia"/>
                </w:rPr>
                <w:t>Xiaomi</w:t>
              </w:r>
            </w:ins>
          </w:p>
        </w:tc>
        <w:tc>
          <w:tcPr>
            <w:tcW w:w="1985" w:type="dxa"/>
          </w:tcPr>
          <w:p w14:paraId="55F9121C" w14:textId="77777777" w:rsidR="00734C18" w:rsidRDefault="00C63172">
            <w:pPr>
              <w:spacing w:after="0"/>
              <w:rPr>
                <w:rFonts w:eastAsia="DengXian" w:cs="Arial"/>
              </w:rPr>
            </w:pPr>
            <w:ins w:id="229"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230" w:author="Xiaomi (Xing)" w:date="2021-03-10T16:55:00Z"/>
                <w:rFonts w:eastAsia="DengXian" w:cs="Arial"/>
              </w:rPr>
            </w:pPr>
            <w:ins w:id="231" w:author="Xiaomi (Xing)" w:date="2021-03-10T16:42:00Z">
              <w:r>
                <w:rPr>
                  <w:rFonts w:eastAsia="DengXian" w:cs="Arial" w:hint="eastAsia"/>
                </w:rPr>
                <w:t xml:space="preserve">We prefer Tx centric manner, which means </w:t>
              </w:r>
              <w:r>
                <w:rPr>
                  <w:rFonts w:eastAsia="DengXian" w:cs="Arial"/>
                </w:rPr>
                <w:t xml:space="preserve">the </w:t>
              </w:r>
            </w:ins>
            <w:ins w:id="232" w:author="Xiaomi (Xing)" w:date="2021-03-10T16:43:00Z">
              <w:r>
                <w:rPr>
                  <w:rFonts w:eastAsia="DengXian" w:cs="Arial"/>
                </w:rPr>
                <w:t>signalling</w:t>
              </w:r>
            </w:ins>
            <w:ins w:id="233" w:author="Xiaomi (Xing)" w:date="2021-03-10T17:12:00Z">
              <w:r>
                <w:rPr>
                  <w:rFonts w:eastAsia="DengXian" w:cs="Arial"/>
                </w:rPr>
                <w:t>-1</w:t>
              </w:r>
            </w:ins>
            <w:ins w:id="234" w:author="Xiaomi (Xing)" w:date="2021-03-10T16:42:00Z">
              <w:r>
                <w:rPr>
                  <w:rFonts w:eastAsia="DengXian" w:cs="Arial"/>
                </w:rPr>
                <w:t xml:space="preserve"> </w:t>
              </w:r>
            </w:ins>
            <w:ins w:id="235" w:author="Xiaomi (Xing)" w:date="2021-03-10T16:43:00Z">
              <w:r>
                <w:rPr>
                  <w:rFonts w:eastAsia="DengXian" w:cs="Arial"/>
                </w:rPr>
                <w:t xml:space="preserve">from Rx to Tx is assistant information. </w:t>
              </w:r>
            </w:ins>
          </w:p>
          <w:p w14:paraId="55F9121E" w14:textId="77777777" w:rsidR="00734C18" w:rsidRDefault="00C63172">
            <w:pPr>
              <w:spacing w:after="0"/>
              <w:rPr>
                <w:ins w:id="236" w:author="Xiaomi (Xing)" w:date="2021-03-10T16:55:00Z"/>
                <w:iCs/>
              </w:rPr>
            </w:pPr>
            <w:ins w:id="237" w:author="Xiaomi (Xing)" w:date="2021-03-10T16:43:00Z">
              <w:r>
                <w:rPr>
                  <w:rFonts w:eastAsia="DengXian" w:cs="Arial"/>
                </w:rPr>
                <w:t xml:space="preserve">The problem of option A is that </w:t>
              </w:r>
            </w:ins>
            <w:ins w:id="238" w:author="Xiaomi (Xing)" w:date="2021-03-10T16:47:00Z">
              <w:r>
                <w:rPr>
                  <w:rFonts w:eastAsia="DengXian" w:cs="Arial"/>
                </w:rPr>
                <w:t xml:space="preserve">Rx </w:t>
              </w:r>
            </w:ins>
            <w:ins w:id="239" w:author="Xiaomi (Xing)" w:date="2021-03-10T16:43:00Z">
              <w:r>
                <w:rPr>
                  <w:rFonts w:eastAsia="DengXian" w:cs="Arial"/>
                </w:rPr>
                <w:t xml:space="preserve">UE would trigger T400 upon </w:t>
              </w:r>
            </w:ins>
            <w:ins w:id="240" w:author="Xiaomi (Xing)" w:date="2021-03-10T16:44:00Z">
              <w:r>
                <w:rPr>
                  <w:b/>
                  <w:i/>
                  <w:iCs/>
                </w:rPr>
                <w:t xml:space="preserve">RRCReconfigurationSidelink </w:t>
              </w:r>
            </w:ins>
            <w:ins w:id="241" w:author="Xiaomi (Xing)" w:date="2021-03-10T16:45:00Z">
              <w:r>
                <w:rPr>
                  <w:iCs/>
                </w:rPr>
                <w:t xml:space="preserve">transmission. Tx UE </w:t>
              </w:r>
            </w:ins>
            <w:ins w:id="242" w:author="Xiaomi (Xing)" w:date="2021-03-10T16:46:00Z">
              <w:r>
                <w:rPr>
                  <w:iCs/>
                </w:rPr>
                <w:t xml:space="preserve">has to response </w:t>
              </w:r>
              <w:r>
                <w:rPr>
                  <w:b/>
                  <w:i/>
                  <w:iCs/>
                  <w:rPrChange w:id="243" w:author="Xiaomi (Xing)" w:date="2021-03-10T16:46:00Z">
                    <w:rPr>
                      <w:iCs/>
                    </w:rPr>
                  </w:rPrChange>
                </w:rPr>
                <w:t>RRCReconfigurationComplete</w:t>
              </w:r>
            </w:ins>
            <w:ins w:id="244" w:author="Xiaomi (Xing)" w:date="2021-03-10T16:51:00Z">
              <w:r>
                <w:rPr>
                  <w:b/>
                  <w:i/>
                  <w:iCs/>
                </w:rPr>
                <w:t>Sidelink</w:t>
              </w:r>
            </w:ins>
            <w:ins w:id="245" w:author="Xiaomi (Xing)" w:date="2021-03-10T16:46:00Z">
              <w:r>
                <w:rPr>
                  <w:iCs/>
                </w:rPr>
                <w:t xml:space="preserve"> or </w:t>
              </w:r>
            </w:ins>
            <w:ins w:id="246" w:author="Xiaomi (Xing)" w:date="2021-03-10T16:47:00Z">
              <w:r>
                <w:rPr>
                  <w:b/>
                  <w:i/>
                  <w:iCs/>
                </w:rPr>
                <w:t>RRCReconfigurationFailureSidelink</w:t>
              </w:r>
              <w:r>
                <w:rPr>
                  <w:iCs/>
                </w:rPr>
                <w:t xml:space="preserve"> to stop the timer. Otherwise, RX UE would tirgger RLF. </w:t>
              </w:r>
            </w:ins>
            <w:ins w:id="247" w:author="Xiaomi (Xing)" w:date="2021-03-10T16:51:00Z">
              <w:r>
                <w:rPr>
                  <w:iCs/>
                </w:rPr>
                <w:t xml:space="preserve">Either message is not suitable </w:t>
              </w:r>
            </w:ins>
            <w:ins w:id="248" w:author="Xiaomi (Xing)" w:date="2021-03-10T16:54:00Z">
              <w:r>
                <w:rPr>
                  <w:iCs/>
                </w:rPr>
                <w:t>as</w:t>
              </w:r>
            </w:ins>
            <w:ins w:id="249" w:author="Xiaomi (Xing)" w:date="2021-03-10T16:52:00Z">
              <w:r>
                <w:rPr>
                  <w:iCs/>
                </w:rPr>
                <w:t xml:space="preserve"> respon</w:t>
              </w:r>
            </w:ins>
            <w:ins w:id="250" w:author="Xiaomi (Xing)" w:date="2021-03-10T16:54:00Z">
              <w:r>
                <w:rPr>
                  <w:iCs/>
                </w:rPr>
                <w:t>d to assistance information.</w:t>
              </w:r>
            </w:ins>
          </w:p>
          <w:p w14:paraId="55F9121F" w14:textId="77777777" w:rsidR="00734C18" w:rsidRDefault="00C63172">
            <w:pPr>
              <w:spacing w:after="0"/>
              <w:rPr>
                <w:ins w:id="251" w:author="Xiaomi (Xing)" w:date="2021-03-10T16:58:00Z"/>
                <w:iCs/>
              </w:rPr>
            </w:pPr>
            <w:ins w:id="252" w:author="Xiaomi (Xing)" w:date="2021-03-10T16:55:00Z">
              <w:r>
                <w:rPr>
                  <w:iCs/>
                </w:rPr>
                <w:t>The problem of o</w:t>
              </w:r>
            </w:ins>
            <w:ins w:id="253" w:author="Xiaomi (Xing)" w:date="2021-03-10T16:56:00Z">
              <w:r>
                <w:rPr>
                  <w:iCs/>
                </w:rPr>
                <w:t>ption B is</w:t>
              </w:r>
            </w:ins>
            <w:ins w:id="254" w:author="Xiaomi (Xing)" w:date="2021-03-10T16:57:00Z">
              <w:r>
                <w:rPr>
                  <w:iCs/>
                </w:rPr>
                <w:t xml:space="preserve"> </w:t>
              </w:r>
            </w:ins>
            <w:ins w:id="255" w:author="Xiaomi (Xing)" w:date="2021-03-10T16:58:00Z">
              <w:r>
                <w:rPr>
                  <w:iCs/>
                </w:rPr>
                <w:t>to limit the assistance information can only be sent after reception of</w:t>
              </w:r>
            </w:ins>
            <w:ins w:id="256" w:author="Xiaomi (Xing)" w:date="2021-03-10T17:00:00Z">
              <w:r>
                <w:rPr>
                  <w:iCs/>
                </w:rPr>
                <w:t xml:space="preserve"> Sidelink DRX configuration</w:t>
              </w:r>
            </w:ins>
            <w:ins w:id="257" w:author="Xiaomi (Xing)" w:date="2021-03-10T16:58:00Z">
              <w:r>
                <w:rPr>
                  <w:iCs/>
                </w:rPr>
                <w:t xml:space="preserve"> </w:t>
              </w:r>
            </w:ins>
            <w:ins w:id="258" w:author="Xiaomi (Xing)" w:date="2021-03-10T16:59:00Z">
              <w:r>
                <w:rPr>
                  <w:iCs/>
                </w:rPr>
                <w:t xml:space="preserve">from </w:t>
              </w:r>
            </w:ins>
            <w:ins w:id="259" w:author="Xiaomi (Xing)" w:date="2021-03-10T16:58:00Z">
              <w:r>
                <w:rPr>
                  <w:iCs/>
                </w:rPr>
                <w:t>Tx UE, which is not sufficient.</w:t>
              </w:r>
            </w:ins>
            <w:ins w:id="260" w:author="Xiaomi (Xing)" w:date="2021-03-10T16:59:00Z">
              <w:r>
                <w:rPr>
                  <w:iCs/>
                </w:rPr>
                <w:t xml:space="preserve"> Rx UE should be allowed to send assistance information </w:t>
              </w:r>
            </w:ins>
            <w:ins w:id="261" w:author="Xiaomi (Xing)" w:date="2021-03-10T17:00:00Z">
              <w:r>
                <w:rPr>
                  <w:iCs/>
                </w:rPr>
                <w:t>beforehead.</w:t>
              </w:r>
            </w:ins>
          </w:p>
          <w:p w14:paraId="55F91220" w14:textId="77777777" w:rsidR="00734C18" w:rsidRDefault="00C63172">
            <w:pPr>
              <w:spacing w:after="0"/>
              <w:rPr>
                <w:rFonts w:eastAsia="DengXian" w:cs="Arial"/>
              </w:rPr>
            </w:pPr>
            <w:ins w:id="262" w:author="Xiaomi (Xing)" w:date="2021-03-10T17:01:00Z">
              <w:r>
                <w:rPr>
                  <w:rFonts w:eastAsia="DengXian" w:cs="Arial"/>
                </w:rPr>
                <w:t>A new message is cleaner and provides most flexibility. Tx UE is not required to response to this message as UAI in Uu. Rx UE could send this message before Tx UE provides DRX configuration.</w:t>
              </w:r>
            </w:ins>
          </w:p>
        </w:tc>
      </w:tr>
      <w:tr w:rsidR="00734C18" w14:paraId="55F9122E" w14:textId="77777777">
        <w:trPr>
          <w:ins w:id="263" w:author="Ericsson" w:date="2021-03-10T15:40:00Z"/>
        </w:trPr>
        <w:tc>
          <w:tcPr>
            <w:tcW w:w="1809" w:type="dxa"/>
          </w:tcPr>
          <w:p w14:paraId="55F91222" w14:textId="77777777" w:rsidR="00734C18" w:rsidRDefault="00C63172">
            <w:pPr>
              <w:spacing w:after="0"/>
              <w:jc w:val="center"/>
              <w:rPr>
                <w:ins w:id="264" w:author="Ericsson" w:date="2021-03-10T15:40:00Z"/>
                <w:rFonts w:cs="Arial"/>
              </w:rPr>
            </w:pPr>
            <w:ins w:id="265" w:author="Ericsson" w:date="2021-03-10T15:40:00Z">
              <w:r>
                <w:rPr>
                  <w:rFonts w:cs="Arial"/>
                </w:rPr>
                <w:t>Ericsson (Min)</w:t>
              </w:r>
            </w:ins>
          </w:p>
        </w:tc>
        <w:tc>
          <w:tcPr>
            <w:tcW w:w="1985" w:type="dxa"/>
          </w:tcPr>
          <w:p w14:paraId="55F91223" w14:textId="77777777" w:rsidR="00734C18" w:rsidRDefault="00C63172">
            <w:pPr>
              <w:spacing w:after="0"/>
              <w:rPr>
                <w:ins w:id="266" w:author="Ericsson" w:date="2021-03-10T15:40:00Z"/>
                <w:rFonts w:eastAsia="DengXian" w:cs="Arial"/>
              </w:rPr>
            </w:pPr>
            <w:ins w:id="267" w:author="Ericsson" w:date="2021-03-10T15:40:00Z">
              <w:r>
                <w:rPr>
                  <w:rFonts w:eastAsia="DengXian" w:cs="Arial"/>
                </w:rPr>
                <w:t>Option-C</w:t>
              </w:r>
            </w:ins>
          </w:p>
        </w:tc>
        <w:tc>
          <w:tcPr>
            <w:tcW w:w="6045" w:type="dxa"/>
          </w:tcPr>
          <w:p w14:paraId="55F91224" w14:textId="77777777" w:rsidR="00734C18" w:rsidRDefault="00C63172">
            <w:pPr>
              <w:spacing w:after="0"/>
              <w:rPr>
                <w:ins w:id="268" w:author="Ericsson" w:date="2021-03-10T15:40:00Z"/>
                <w:rFonts w:eastAsia="DengXian" w:cs="Arial"/>
              </w:rPr>
            </w:pPr>
            <w:ins w:id="269"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70" w:author="Ericsson" w:date="2021-03-10T15:40:00Z"/>
                <w:rFonts w:eastAsia="DengXian" w:cs="Arial"/>
              </w:rPr>
            </w:pPr>
          </w:p>
          <w:p w14:paraId="55F91226" w14:textId="77777777" w:rsidR="00734C18" w:rsidRDefault="00C63172">
            <w:pPr>
              <w:spacing w:after="0"/>
              <w:rPr>
                <w:ins w:id="271" w:author="Ericsson" w:date="2021-03-10T15:45:00Z"/>
                <w:rFonts w:eastAsia="DengXian" w:cs="Arial"/>
              </w:rPr>
            </w:pPr>
            <w:ins w:id="272"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273" w:author="Ericsson" w:date="2021-03-10T15:45:00Z"/>
                <w:rFonts w:eastAsia="DengXian" w:cs="Arial"/>
              </w:rPr>
            </w:pPr>
          </w:p>
          <w:p w14:paraId="55F91228" w14:textId="77777777" w:rsidR="00734C18" w:rsidRDefault="00C63172">
            <w:pPr>
              <w:spacing w:after="0"/>
              <w:rPr>
                <w:ins w:id="274" w:author="Ericsson" w:date="2021-03-10T15:46:00Z"/>
                <w:rFonts w:eastAsia="DengXian" w:cs="Arial"/>
              </w:rPr>
            </w:pPr>
            <w:ins w:id="275" w:author="Ericsson" w:date="2021-03-10T15:45:00Z">
              <w:r>
                <w:rPr>
                  <w:rFonts w:eastAsia="DengXian" w:cs="Arial"/>
                </w:rPr>
                <w:t xml:space="preserve">Regarding Option B or </w:t>
              </w:r>
            </w:ins>
            <w:ins w:id="276" w:author="Ericsson" w:date="2021-03-10T15:46:00Z">
              <w:r>
                <w:rPr>
                  <w:rFonts w:eastAsia="DengXian" w:cs="Arial"/>
                </w:rPr>
                <w:t>Option C, we think Option B is not suitable for the below reasons</w:t>
              </w:r>
            </w:ins>
          </w:p>
          <w:p w14:paraId="55F91229" w14:textId="77777777" w:rsidR="00734C18" w:rsidRDefault="00C63172">
            <w:pPr>
              <w:pStyle w:val="afc"/>
              <w:numPr>
                <w:ilvl w:val="0"/>
                <w:numId w:val="18"/>
              </w:numPr>
              <w:spacing w:after="0"/>
              <w:rPr>
                <w:ins w:id="277" w:author="Ericsson" w:date="2021-03-10T15:48:00Z"/>
                <w:rFonts w:eastAsia="DengXian" w:cs="Arial"/>
              </w:rPr>
            </w:pPr>
            <w:ins w:id="278" w:author="Ericsson" w:date="2021-03-10T15:46:00Z">
              <w:r>
                <w:rPr>
                  <w:rFonts w:eastAsia="DengXian" w:cs="Arial"/>
                </w:rPr>
                <w:t>RX UE is only able to provi</w:t>
              </w:r>
            </w:ins>
            <w:ins w:id="279" w:author="Ericsson" w:date="2021-03-10T15:47:00Z">
              <w:r>
                <w:rPr>
                  <w:rFonts w:eastAsia="DengXian" w:cs="Arial"/>
                </w:rPr>
                <w:t>de assistance information afterwards, i.e., after reception of the DRX configuration sent by the TX UE, this would limit the flexibility</w:t>
              </w:r>
            </w:ins>
            <w:ins w:id="280" w:author="Ericsson" w:date="2021-03-10T15:48:00Z">
              <w:r>
                <w:rPr>
                  <w:rFonts w:eastAsia="DengXian" w:cs="Arial"/>
                </w:rPr>
                <w:t>.</w:t>
              </w:r>
            </w:ins>
          </w:p>
          <w:p w14:paraId="55F9122A" w14:textId="77777777" w:rsidR="00734C18" w:rsidRDefault="00C63172">
            <w:pPr>
              <w:pStyle w:val="afc"/>
              <w:numPr>
                <w:ilvl w:val="0"/>
                <w:numId w:val="18"/>
              </w:numPr>
              <w:spacing w:after="0"/>
              <w:rPr>
                <w:ins w:id="281" w:author="Ericsson" w:date="2021-03-10T15:45:00Z"/>
                <w:rFonts w:eastAsia="DengXian" w:cs="Arial"/>
              </w:rPr>
            </w:pPr>
            <w:ins w:id="282" w:author="Ericsson" w:date="2021-03-10T15:48:00Z">
              <w:r>
                <w:rPr>
                  <w:rFonts w:eastAsia="DengXian" w:cs="Arial"/>
                </w:rPr>
                <w:t xml:space="preserve">Leads to bigger spec changes, i.e., RRC spec needs to be updated to capture different UE behaviours upon reception of a </w:t>
              </w:r>
              <w:r>
                <w:rPr>
                  <w:b/>
                  <w:i/>
                  <w:iCs/>
                </w:rPr>
                <w:t>RRCReconfigurationFailureSidelink</w:t>
              </w:r>
            </w:ins>
            <w:ins w:id="283"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84" w:author="Ericsson" w:date="2021-03-10T15:49:00Z"/>
                <w:rFonts w:eastAsia="DengXian" w:cs="Arial"/>
              </w:rPr>
            </w:pPr>
          </w:p>
          <w:p w14:paraId="55F9122C" w14:textId="77777777" w:rsidR="00734C18" w:rsidRDefault="00C63172">
            <w:pPr>
              <w:spacing w:after="0"/>
              <w:rPr>
                <w:ins w:id="285" w:author="Ericsson" w:date="2021-03-10T15:45:00Z"/>
                <w:rFonts w:eastAsia="DengXian" w:cs="Arial"/>
              </w:rPr>
            </w:pPr>
            <w:ins w:id="286" w:author="Ericsson" w:date="2021-03-10T15:49:00Z">
              <w:r>
                <w:rPr>
                  <w:rFonts w:eastAsia="DengXian" w:cs="Arial"/>
                </w:rPr>
                <w:t>In our mind, Option C is the only prefer</w:t>
              </w:r>
            </w:ins>
            <w:ins w:id="287"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288" w:author="Ericsson" w:date="2021-03-10T15:40:00Z"/>
                <w:rFonts w:eastAsia="DengXian" w:cs="Arial"/>
              </w:rPr>
            </w:pPr>
          </w:p>
        </w:tc>
      </w:tr>
      <w:tr w:rsidR="00734C18" w14:paraId="55F91238" w14:textId="77777777">
        <w:trPr>
          <w:ins w:id="289" w:author="Huawei_Li Zhao" w:date="2021-03-11T16:15:00Z"/>
        </w:trPr>
        <w:tc>
          <w:tcPr>
            <w:tcW w:w="1809" w:type="dxa"/>
          </w:tcPr>
          <w:p w14:paraId="55F9122F" w14:textId="77777777" w:rsidR="00734C18" w:rsidRDefault="00C63172">
            <w:pPr>
              <w:spacing w:after="0"/>
              <w:jc w:val="center"/>
              <w:rPr>
                <w:ins w:id="290" w:author="Huawei_Li Zhao" w:date="2021-03-11T16:15:00Z"/>
                <w:rFonts w:cs="Arial"/>
              </w:rPr>
            </w:pPr>
            <w:ins w:id="291" w:author="Huawei_Li Zhao" w:date="2021-03-11T16:15:00Z">
              <w:r>
                <w:rPr>
                  <w:rFonts w:cs="Arial" w:hint="eastAsia"/>
                </w:rPr>
                <w:t>H</w:t>
              </w:r>
              <w:r>
                <w:rPr>
                  <w:rFonts w:cs="Arial"/>
                </w:rPr>
                <w:t>W</w:t>
              </w:r>
            </w:ins>
          </w:p>
        </w:tc>
        <w:tc>
          <w:tcPr>
            <w:tcW w:w="1985" w:type="dxa"/>
          </w:tcPr>
          <w:p w14:paraId="55F91230" w14:textId="77777777" w:rsidR="00734C18" w:rsidRDefault="00C63172">
            <w:pPr>
              <w:spacing w:after="0"/>
              <w:rPr>
                <w:ins w:id="292" w:author="Huawei_Li Zhao" w:date="2021-03-11T16:15:00Z"/>
                <w:rFonts w:eastAsia="DengXian" w:cs="Arial"/>
              </w:rPr>
            </w:pPr>
            <w:ins w:id="293"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294" w:author="Huawei_Li Zhao" w:date="2021-03-11T16:15:00Z"/>
              </w:rPr>
            </w:pPr>
            <w:ins w:id="295" w:author="Huawei_Li Zhao" w:date="2021-03-11T16:15:00Z">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296" w:author="Huawei_Li Zhao" w:date="2021-03-11T16:15:00Z"/>
              </w:rPr>
            </w:pPr>
          </w:p>
          <w:p w14:paraId="55F91233" w14:textId="77777777" w:rsidR="00734C18" w:rsidRDefault="00C63172">
            <w:pPr>
              <w:spacing w:after="0"/>
              <w:rPr>
                <w:ins w:id="297" w:author="Huawei_Li Zhao" w:date="2021-03-11T16:15:00Z"/>
                <w:rFonts w:eastAsia="DengXian" w:cs="Arial"/>
              </w:rPr>
            </w:pPr>
            <w:ins w:id="298" w:author="Huawei_Li Zhao" w:date="2021-03-11T16:15: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99" w:author="Huawei_Li Zhao" w:date="2021-03-11T16:15:00Z"/>
                <w:rFonts w:eastAsia="DengXian" w:cs="Arial"/>
              </w:rPr>
            </w:pPr>
          </w:p>
          <w:p w14:paraId="55F91235" w14:textId="77777777" w:rsidR="00734C18" w:rsidRDefault="00C63172">
            <w:pPr>
              <w:spacing w:after="0"/>
              <w:rPr>
                <w:ins w:id="300" w:author="Huawei_Li Zhao" w:date="2021-03-11T16:15:00Z"/>
                <w:rFonts w:eastAsia="DengXian" w:cs="Arial"/>
              </w:rPr>
            </w:pPr>
            <w:ins w:id="301" w:author="Huawei_Li Zhao" w:date="2021-03-11T16:15: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302" w:author="Huawei_Li Zhao" w:date="2021-03-11T16:15:00Z"/>
                <w:rFonts w:eastAsia="DengXian" w:cs="Arial"/>
              </w:rPr>
            </w:pPr>
          </w:p>
          <w:p w14:paraId="55F91237" w14:textId="77777777" w:rsidR="00734C18" w:rsidRDefault="00C63172">
            <w:pPr>
              <w:spacing w:after="0"/>
              <w:rPr>
                <w:ins w:id="303" w:author="Huawei_Li Zhao" w:date="2021-03-11T16:15:00Z"/>
                <w:rFonts w:eastAsia="DengXian" w:cs="Arial"/>
              </w:rPr>
            </w:pPr>
            <w:ins w:id="304" w:author="Huawei_Li Zhao" w:date="2021-03-11T16:15:00Z">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ins>
          </w:p>
        </w:tc>
      </w:tr>
      <w:tr w:rsidR="00734C18" w14:paraId="55F9123C" w14:textId="77777777">
        <w:trPr>
          <w:ins w:id="305" w:author="ZTE" w:date="2021-03-12T19:04:00Z"/>
        </w:trPr>
        <w:tc>
          <w:tcPr>
            <w:tcW w:w="1809" w:type="dxa"/>
          </w:tcPr>
          <w:p w14:paraId="55F91239" w14:textId="77777777" w:rsidR="00734C18" w:rsidRDefault="00C63172">
            <w:pPr>
              <w:spacing w:after="0"/>
              <w:jc w:val="center"/>
              <w:rPr>
                <w:ins w:id="306" w:author="ZTE" w:date="2021-03-12T19:04:00Z"/>
                <w:rFonts w:cs="Arial"/>
                <w:lang w:val="en-US"/>
              </w:rPr>
            </w:pPr>
            <w:ins w:id="307" w:author="ZTE" w:date="2021-03-12T19:04:00Z">
              <w:r>
                <w:rPr>
                  <w:rFonts w:cs="Arial" w:hint="eastAsia"/>
                  <w:lang w:val="en-US"/>
                </w:rPr>
                <w:t>ZTE</w:t>
              </w:r>
            </w:ins>
          </w:p>
        </w:tc>
        <w:tc>
          <w:tcPr>
            <w:tcW w:w="1985" w:type="dxa"/>
          </w:tcPr>
          <w:p w14:paraId="55F9123A" w14:textId="77777777" w:rsidR="00734C18" w:rsidRDefault="00C63172">
            <w:pPr>
              <w:spacing w:after="0"/>
              <w:rPr>
                <w:ins w:id="308" w:author="ZTE" w:date="2021-03-12T19:04:00Z"/>
                <w:rFonts w:eastAsia="DengXian" w:cs="Arial"/>
                <w:lang w:val="en-US"/>
              </w:rPr>
            </w:pPr>
            <w:ins w:id="309"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310" w:author="ZTE" w:date="2021-03-12T19:04:00Z"/>
                <w:rFonts w:eastAsia="DengXian" w:cs="Arial"/>
              </w:rPr>
            </w:pPr>
            <w:ins w:id="311"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ins>
          </w:p>
        </w:tc>
      </w:tr>
      <w:tr w:rsidR="00EA79C0" w14:paraId="2E48E356" w14:textId="77777777">
        <w:trPr>
          <w:ins w:id="312" w:author="Berggren, Anders" w:date="2021-03-12T14:54:00Z"/>
        </w:trPr>
        <w:tc>
          <w:tcPr>
            <w:tcW w:w="1809" w:type="dxa"/>
          </w:tcPr>
          <w:p w14:paraId="4FA88503" w14:textId="77663528" w:rsidR="00EA79C0" w:rsidRDefault="00EA79C0" w:rsidP="00EA79C0">
            <w:pPr>
              <w:spacing w:after="0"/>
              <w:jc w:val="center"/>
              <w:rPr>
                <w:ins w:id="313" w:author="Berggren, Anders" w:date="2021-03-12T14:54:00Z"/>
                <w:rFonts w:cs="Arial"/>
                <w:lang w:val="en-US"/>
              </w:rPr>
            </w:pPr>
            <w:ins w:id="314" w:author="Berggren, Anders" w:date="2021-03-12T14:54:00Z">
              <w:r>
                <w:rPr>
                  <w:rFonts w:cs="Arial"/>
                </w:rPr>
                <w:t>Sony</w:t>
              </w:r>
            </w:ins>
          </w:p>
        </w:tc>
        <w:tc>
          <w:tcPr>
            <w:tcW w:w="1985" w:type="dxa"/>
          </w:tcPr>
          <w:p w14:paraId="0F039AC9" w14:textId="27123399" w:rsidR="00EA79C0" w:rsidRDefault="00EA79C0" w:rsidP="00EA79C0">
            <w:pPr>
              <w:spacing w:after="0"/>
              <w:rPr>
                <w:ins w:id="315" w:author="Berggren, Anders" w:date="2021-03-12T14:54:00Z"/>
                <w:rFonts w:eastAsia="DengXian" w:cs="Arial"/>
                <w:lang w:val="en-US"/>
              </w:rPr>
            </w:pPr>
            <w:ins w:id="316"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317" w:author="Berggren, Anders" w:date="2021-03-12T14:54:00Z"/>
                <w:rFonts w:eastAsia="DengXian" w:cs="Arial"/>
                <w:lang w:val="en-US"/>
              </w:rPr>
            </w:pPr>
            <w:ins w:id="318" w:author="Berggren, Anders" w:date="2021-03-12T14:54:00Z">
              <w:r>
                <w:rPr>
                  <w:rFonts w:eastAsia="DengXian" w:cs="Arial"/>
                </w:rPr>
                <w:t xml:space="preserve">We prefer the Tx-centric decision but based on assistance data through signalling 1. We agree with Ericsson that with Option-C the design can be clean and the signalling can be efficient. </w:t>
              </w:r>
            </w:ins>
          </w:p>
        </w:tc>
      </w:tr>
      <w:tr w:rsidR="009B473F" w14:paraId="46FF13E0" w14:textId="77777777">
        <w:trPr>
          <w:ins w:id="319" w:author="Intel" w:date="2021-03-12T11:07:00Z"/>
        </w:trPr>
        <w:tc>
          <w:tcPr>
            <w:tcW w:w="1809" w:type="dxa"/>
          </w:tcPr>
          <w:p w14:paraId="53A974BE" w14:textId="0E556EB1" w:rsidR="009B473F" w:rsidRDefault="009B473F" w:rsidP="00EA79C0">
            <w:pPr>
              <w:spacing w:after="0"/>
              <w:jc w:val="center"/>
              <w:rPr>
                <w:ins w:id="320" w:author="Intel" w:date="2021-03-12T11:07:00Z"/>
                <w:rFonts w:cs="Arial"/>
              </w:rPr>
            </w:pPr>
            <w:ins w:id="321" w:author="Intel" w:date="2021-03-12T11:07:00Z">
              <w:r>
                <w:rPr>
                  <w:rFonts w:cs="Arial"/>
                </w:rPr>
                <w:t>Intel</w:t>
              </w:r>
            </w:ins>
          </w:p>
        </w:tc>
        <w:tc>
          <w:tcPr>
            <w:tcW w:w="1985" w:type="dxa"/>
          </w:tcPr>
          <w:p w14:paraId="26F073CB" w14:textId="151C75AE" w:rsidR="009B473F" w:rsidRDefault="009B473F" w:rsidP="00EA79C0">
            <w:pPr>
              <w:spacing w:after="0"/>
              <w:rPr>
                <w:ins w:id="322" w:author="Intel" w:date="2021-03-12T11:07:00Z"/>
                <w:rFonts w:eastAsia="DengXian" w:cs="Arial"/>
              </w:rPr>
            </w:pPr>
            <w:ins w:id="323"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324" w:author="Intel" w:date="2021-03-12T11:07:00Z"/>
                <w:rStyle w:val="normaltextrun"/>
                <w:rFonts w:cs="Arial"/>
                <w:color w:val="D13438"/>
                <w:u w:val="single"/>
              </w:rPr>
            </w:pPr>
            <w:ins w:id="325" w:author="Intel" w:date="2021-03-12T11:07:00Z">
              <w:r>
                <w:rPr>
                  <w:rStyle w:val="normaltextrun"/>
                  <w:rFonts w:cs="Arial"/>
                  <w:color w:val="986F0B"/>
                  <w:u w:val="single"/>
                </w:rPr>
                <w:t>We think the RRCReconfigurationSidelink message</w:t>
              </w:r>
            </w:ins>
            <w:ins w:id="326" w:author="Intel" w:date="2021-03-12T11:08:00Z">
              <w:r w:rsidR="00A71013">
                <w:rPr>
                  <w:rStyle w:val="normaltextrun"/>
                  <w:rFonts w:cs="Arial"/>
                  <w:color w:val="986F0B"/>
                  <w:u w:val="single"/>
                </w:rPr>
                <w:t xml:space="preserve"> </w:t>
              </w:r>
            </w:ins>
            <w:ins w:id="327"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328" w:author="Intel" w:date="2021-03-12T11:08:00Z">
              <w:r>
                <w:rPr>
                  <w:rStyle w:val="normaltextrun"/>
                  <w:rFonts w:cs="Arial"/>
                  <w:color w:val="D13438"/>
                  <w:u w:val="single"/>
                </w:rPr>
                <w:t>;</w:t>
              </w:r>
            </w:ins>
          </w:p>
          <w:p w14:paraId="7196F342" w14:textId="2A757B5D" w:rsidR="009B473F" w:rsidRDefault="00B450E0" w:rsidP="00A71013">
            <w:pPr>
              <w:spacing w:after="0"/>
              <w:jc w:val="left"/>
              <w:rPr>
                <w:ins w:id="329" w:author="Intel" w:date="2021-03-12T11:07:00Z"/>
                <w:rFonts w:eastAsia="DengXian" w:cs="Arial"/>
              </w:rPr>
            </w:pPr>
            <w:ins w:id="330"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ins>
          </w:p>
        </w:tc>
      </w:tr>
      <w:tr w:rsidR="00AC7BE7" w14:paraId="5772812D" w14:textId="77777777" w:rsidTr="00AC7BE7">
        <w:trPr>
          <w:ins w:id="331"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ins w:id="332" w:author="(Lenovo) Jing HAN" w:date="2021-03-14T10:11:00Z"/>
                <w:rFonts w:cs="Arial"/>
              </w:rPr>
            </w:pPr>
            <w:ins w:id="333"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ins w:id="334" w:author="(Lenovo) Jing HAN" w:date="2021-03-14T10:11:00Z"/>
                <w:rFonts w:cs="Arial"/>
                <w:color w:val="986F0B"/>
                <w:u w:val="single"/>
                <w:shd w:val="clear" w:color="auto" w:fill="E1F2FA"/>
              </w:rPr>
            </w:pPr>
            <w:ins w:id="335"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336" w:author="(Lenovo) Jing HAN" w:date="2021-03-14T10:12:00Z">
              <w:r>
                <w:rPr>
                  <w:rFonts w:cs="Arial"/>
                  <w:color w:val="986F0B"/>
                  <w:u w:val="single"/>
                  <w:shd w:val="clear" w:color="auto" w:fill="E1F2FA"/>
                </w:rPr>
                <w:t xml:space="preserve"> </w:t>
              </w:r>
            </w:ins>
            <w:ins w:id="337"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338" w:author="(Lenovo) Jing HAN" w:date="2021-03-14T10:11:00Z"/>
                <w:rFonts w:cs="Arial"/>
                <w:color w:val="986F0B"/>
                <w:u w:val="single"/>
              </w:rPr>
            </w:pPr>
            <w:ins w:id="339" w:author="(Lenovo) Jing HAN" w:date="2021-03-14T10:11:00Z">
              <w:r w:rsidRPr="00AC7BE7">
                <w:rPr>
                  <w:rFonts w:cs="Arial"/>
                  <w:color w:val="986F0B"/>
                  <w:u w:val="single"/>
                </w:rPr>
                <w:t xml:space="preserve">If such signalling means Rx UE configure SL DRX configuration for Tx UE, then Option A </w:t>
              </w:r>
            </w:ins>
            <w:ins w:id="340" w:author="(Lenovo) Jing HAN" w:date="2021-03-14T10:12:00Z">
              <w:r>
                <w:rPr>
                  <w:rFonts w:cs="Arial" w:hint="eastAsia"/>
                  <w:color w:val="986F0B"/>
                  <w:u w:val="single"/>
                </w:rPr>
                <w:t>m</w:t>
              </w:r>
              <w:r>
                <w:rPr>
                  <w:rFonts w:cs="Arial"/>
                  <w:color w:val="986F0B"/>
                  <w:u w:val="single"/>
                </w:rPr>
                <w:t xml:space="preserve">ay be </w:t>
              </w:r>
            </w:ins>
            <w:ins w:id="341"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342" w:author="(Lenovo) Jing HAN" w:date="2021-03-14T10:11:00Z"/>
                <w:rFonts w:cs="Arial"/>
                <w:color w:val="986F0B"/>
                <w:u w:val="single"/>
              </w:rPr>
            </w:pPr>
            <w:ins w:id="343"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44"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45" w:author="(Lenovo) Jing HAN" w:date="2021-03-14T10:13:00Z">
              <w:r w:rsidR="00B538C1">
                <w:rPr>
                  <w:rFonts w:cs="Arial"/>
                  <w:color w:val="986F0B"/>
                  <w:u w:val="single"/>
                </w:rPr>
                <w:t>n C</w:t>
              </w:r>
            </w:ins>
          </w:p>
        </w:tc>
      </w:tr>
      <w:tr w:rsidR="00FD73EB" w14:paraId="0FBBED90" w14:textId="77777777" w:rsidTr="00AC7BE7">
        <w:trPr>
          <w:ins w:id="346" w:author="Spreadtrum Communications" w:date="2021-03-15T08:17:00Z"/>
        </w:trPr>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ins w:id="347" w:author="Spreadtrum Communications" w:date="2021-03-15T08:17:00Z"/>
                <w:rFonts w:cs="Arial"/>
              </w:rPr>
            </w:pPr>
            <w:ins w:id="348" w:author="Spreadtrum Communications" w:date="2021-03-15T08:1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ins w:id="349" w:author="Spreadtrum Communications" w:date="2021-03-15T08:17:00Z"/>
                <w:rFonts w:cs="Arial"/>
                <w:color w:val="986F0B"/>
                <w:u w:val="single"/>
                <w:shd w:val="clear" w:color="auto" w:fill="E1F2FA"/>
              </w:rPr>
            </w:pPr>
            <w:ins w:id="350" w:author="Spreadtrum Communications" w:date="2021-03-15T08:17:00Z">
              <w:r>
                <w:rPr>
                  <w:rFonts w:cs="Arial"/>
                  <w:color w:val="986F0B"/>
                  <w:u w:val="single"/>
                  <w:shd w:val="clear" w:color="auto" w:fill="E1F2FA"/>
                </w:rPr>
                <w:t>Option C</w:t>
              </w:r>
            </w:ins>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ins w:id="351" w:author="Spreadtrum Communications" w:date="2021-03-15T08:17:00Z"/>
                <w:rFonts w:cs="Arial"/>
                <w:color w:val="986F0B"/>
                <w:u w:val="single"/>
              </w:rPr>
            </w:pPr>
            <w:ins w:id="352" w:author="Spreadtrum Communications" w:date="2021-03-15T08:19:00Z">
              <w:r>
                <w:rPr>
                  <w:rFonts w:cs="Arial"/>
                  <w:color w:val="986F0B"/>
                  <w:u w:val="single"/>
                </w:rPr>
                <w:t>Option C is used to transfer the assistance information in Tx-centric method.</w:t>
              </w:r>
            </w:ins>
          </w:p>
        </w:tc>
      </w:tr>
      <w:tr w:rsidR="00734ECB" w14:paraId="6671CDC1" w14:textId="77777777" w:rsidTr="00AC7BE7">
        <w:trPr>
          <w:ins w:id="353"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ins w:id="354" w:author="Convida Wireless" w:date="2021-03-15T00:00:00Z"/>
                <w:rFonts w:cs="Arial"/>
              </w:rPr>
            </w:pPr>
            <w:ins w:id="355"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ins w:id="356" w:author="Convida Wireless" w:date="2021-03-15T00:00:00Z"/>
                <w:rFonts w:cs="Arial"/>
                <w:color w:val="986F0B"/>
                <w:u w:val="single"/>
                <w:shd w:val="clear" w:color="auto" w:fill="E1F2FA"/>
              </w:rPr>
            </w:pPr>
            <w:ins w:id="357" w:author="Convida Wireless" w:date="2021-03-15T00:00:00Z">
              <w:r>
                <w:rPr>
                  <w:rFonts w:eastAsia="DengXian" w:cs="Arial"/>
                  <w:lang w:val="en-US"/>
                </w:rPr>
                <w:t>Too early to decide</w:t>
              </w:r>
            </w:ins>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ins w:id="358" w:author="Convida Wireless" w:date="2021-03-15T00:00:00Z"/>
                <w:rFonts w:cs="Arial"/>
                <w:color w:val="986F0B"/>
                <w:u w:val="single"/>
              </w:rPr>
            </w:pPr>
            <w:ins w:id="359"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ins>
          </w:p>
        </w:tc>
      </w:tr>
      <w:tr w:rsidR="00F513CC" w14:paraId="58A160FC" w14:textId="77777777" w:rsidTr="00AC7BE7">
        <w:trPr>
          <w:ins w:id="360" w:author="Fraunhofer" w:date="2021-03-15T08:15:00Z"/>
        </w:trPr>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ins w:id="361" w:author="Fraunhofer" w:date="2021-03-15T08:15:00Z"/>
                <w:rFonts w:cs="Arial"/>
                <w:lang w:val="en-US"/>
              </w:rPr>
            </w:pPr>
            <w:ins w:id="362" w:author="Fraunhofer" w:date="2021-03-15T08:15: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ins w:id="363" w:author="Fraunhofer" w:date="2021-03-15T08:15:00Z"/>
                <w:rFonts w:eastAsia="DengXian" w:cs="Arial"/>
                <w:lang w:val="en-US"/>
              </w:rPr>
            </w:pPr>
            <w:ins w:id="364" w:author="Fraunhofer" w:date="2021-03-15T08:19:00Z">
              <w:r>
                <w:rPr>
                  <w:rFonts w:eastAsia="DengXian" w:cs="Arial"/>
                  <w:lang w:val="en-US"/>
                </w:rPr>
                <w:t>Option C</w:t>
              </w:r>
            </w:ins>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ins w:id="365" w:author="Fraunhofer" w:date="2021-03-15T08:19:00Z"/>
                <w:rFonts w:eastAsia="DengXian" w:cs="Arial"/>
                <w:lang w:val="en-US"/>
              </w:rPr>
            </w:pPr>
            <w:ins w:id="366" w:author="Fraunhofer" w:date="2021-03-15T08:22:00Z">
              <w:r>
                <w:rPr>
                  <w:rFonts w:eastAsia="DengXian" w:cs="Arial"/>
                  <w:lang w:val="en-US"/>
                </w:rPr>
                <w:t xml:space="preserve">We </w:t>
              </w:r>
              <w:r w:rsidR="00362E3B">
                <w:rPr>
                  <w:rFonts w:eastAsia="DengXian" w:cs="Arial"/>
                  <w:lang w:val="en-US"/>
                </w:rPr>
                <w:t xml:space="preserve">prefer the TX centric decision. </w:t>
              </w:r>
            </w:ins>
            <w:ins w:id="367" w:author="Fraunhofer" w:date="2021-03-15T08:19:00Z">
              <w:r w:rsidR="00F513CC">
                <w:rPr>
                  <w:rFonts w:eastAsia="DengXian" w:cs="Arial"/>
                  <w:lang w:val="en-US"/>
                </w:rPr>
                <w:t xml:space="preserve">The TX UE </w:t>
              </w:r>
            </w:ins>
            <w:ins w:id="368" w:author="Fraunhofer" w:date="2021-03-15T08:22:00Z">
              <w:r w:rsidR="00362E3B">
                <w:rPr>
                  <w:rFonts w:eastAsia="DengXian" w:cs="Arial"/>
                  <w:lang w:val="en-US"/>
                </w:rPr>
                <w:t xml:space="preserve">can </w:t>
              </w:r>
            </w:ins>
            <w:ins w:id="369" w:author="Fraunhofer" w:date="2021-03-15T08:19:00Z">
              <w:r w:rsidR="00362E3B">
                <w:rPr>
                  <w:rFonts w:eastAsia="DengXian" w:cs="Arial"/>
                  <w:lang w:val="en-US"/>
                </w:rPr>
                <w:t>determine</w:t>
              </w:r>
              <w:r w:rsidR="00F513CC">
                <w:rPr>
                  <w:rFonts w:eastAsia="DengXian" w:cs="Arial"/>
                  <w:lang w:val="en-US"/>
                </w:rPr>
                <w:t xml:space="preserve"> the DRX configuration taking the assistance information provided by the RX UE into account:</w:t>
              </w:r>
            </w:ins>
          </w:p>
          <w:p w14:paraId="50884606" w14:textId="77777777" w:rsidR="00F513CC" w:rsidRDefault="00F513CC" w:rsidP="00F513CC">
            <w:pPr>
              <w:pStyle w:val="afc"/>
              <w:numPr>
                <w:ilvl w:val="0"/>
                <w:numId w:val="17"/>
              </w:numPr>
              <w:spacing w:after="0" w:line="240" w:lineRule="auto"/>
              <w:rPr>
                <w:ins w:id="370" w:author="Fraunhofer" w:date="2021-03-15T08:19:00Z"/>
                <w:rFonts w:eastAsia="DengXian" w:cs="Arial"/>
                <w:lang w:val="en-US"/>
              </w:rPr>
            </w:pPr>
            <w:ins w:id="371" w:author="Fraunhofer" w:date="2021-03-15T08:19:00Z">
              <w:r>
                <w:rPr>
                  <w:rFonts w:eastAsia="DengXian" w:cs="Arial"/>
                  <w:lang w:val="en-US"/>
                </w:rPr>
                <w:t>Option C: Assistance information (RX UE-&gt;TX UE)</w:t>
              </w:r>
            </w:ins>
          </w:p>
          <w:p w14:paraId="4DC9FAA5" w14:textId="427B2359" w:rsidR="00F513CC" w:rsidRPr="00F513CC" w:rsidRDefault="00F513CC" w:rsidP="00F513CC">
            <w:pPr>
              <w:pStyle w:val="afc"/>
              <w:numPr>
                <w:ilvl w:val="0"/>
                <w:numId w:val="17"/>
              </w:numPr>
              <w:tabs>
                <w:tab w:val="left" w:pos="876"/>
              </w:tabs>
              <w:spacing w:after="0"/>
              <w:jc w:val="left"/>
              <w:rPr>
                <w:ins w:id="372" w:author="Fraunhofer" w:date="2021-03-15T08:15:00Z"/>
                <w:rFonts w:eastAsia="DengXian" w:cs="Arial"/>
                <w:lang w:val="en-US"/>
              </w:rPr>
            </w:pPr>
            <w:ins w:id="373" w:author="Fraunhofer" w:date="2021-03-15T08:19:00Z">
              <w:r w:rsidRPr="00F513CC">
                <w:rPr>
                  <w:rFonts w:eastAsia="DengXian" w:cs="Arial"/>
                  <w:lang w:val="en-US"/>
                </w:rPr>
                <w:t>Option A: DRX Configuration (TX UE-&gt;RX UE)</w:t>
              </w:r>
            </w:ins>
          </w:p>
        </w:tc>
      </w:tr>
      <w:tr w:rsidR="00DB4B76" w14:paraId="1D0286E9" w14:textId="77777777" w:rsidTr="00AC7BE7">
        <w:trPr>
          <w:ins w:id="374" w:author="Lider Pan(潘立德)" w:date="2021-03-15T16:56:00Z"/>
        </w:trPr>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ins w:id="375" w:author="Lider Pan(潘立德)" w:date="2021-03-15T16:56:00Z"/>
                <w:rFonts w:cs="Arial"/>
                <w:lang w:val="en-US"/>
              </w:rPr>
            </w:pPr>
            <w:ins w:id="376" w:author="Lider Pan(潘立德)" w:date="2021-03-15T16:56: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ins w:id="377" w:author="Lider Pan(潘立德)" w:date="2021-03-15T16:56:00Z"/>
                <w:rFonts w:eastAsia="DengXian" w:cs="Arial"/>
                <w:lang w:val="en-US"/>
              </w:rPr>
            </w:pPr>
            <w:ins w:id="378" w:author="Lider Pan(潘立德)" w:date="2021-03-15T16:56:00Z">
              <w:r>
                <w:rPr>
                  <w:rFonts w:eastAsia="新細明體" w:cs="Arial" w:hint="eastAsia"/>
                  <w:color w:val="986F0B"/>
                  <w:u w:val="single"/>
                  <w:shd w:val="clear" w:color="auto" w:fill="E1F2FA"/>
                  <w:lang w:eastAsia="zh-TW"/>
                </w:rPr>
                <w:t>Option A or C</w:t>
              </w:r>
            </w:ins>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ins w:id="379" w:author="Lider Pan(潘立德)" w:date="2021-03-15T16:56:00Z"/>
                <w:rFonts w:eastAsia="DengXian" w:cs="Arial"/>
                <w:lang w:val="en-US"/>
              </w:rPr>
            </w:pPr>
            <w:ins w:id="380" w:author="Lider Pan(潘立德)" w:date="2021-03-15T16:56:00Z">
              <w:r>
                <w:rPr>
                  <w:rFonts w:eastAsia="新細明體" w:cs="Arial" w:hint="eastAsia"/>
                  <w:color w:val="986F0B"/>
                  <w:u w:val="single"/>
                  <w:lang w:eastAsia="zh-TW"/>
                </w:rPr>
                <w:t xml:space="preserve">We share the same view with </w:t>
              </w:r>
              <w:r>
                <w:rPr>
                  <w:rFonts w:eastAsia="新細明體" w:cs="Arial"/>
                  <w:color w:val="986F0B"/>
                  <w:u w:val="single"/>
                  <w:lang w:eastAsia="zh-TW"/>
                </w:rPr>
                <w:t>Huawei</w:t>
              </w:r>
              <w:r>
                <w:rPr>
                  <w:rFonts w:eastAsia="新細明體" w:cs="Arial" w:hint="eastAsia"/>
                  <w:color w:val="986F0B"/>
                  <w:u w:val="single"/>
                  <w:lang w:eastAsia="zh-TW"/>
                </w:rPr>
                <w:t xml:space="preserve"> </w:t>
              </w:r>
              <w:r>
                <w:rPr>
                  <w:rFonts w:eastAsia="新細明體" w:cs="Arial"/>
                  <w:color w:val="986F0B"/>
                  <w:u w:val="single"/>
                  <w:lang w:eastAsia="zh-TW"/>
                </w:rPr>
                <w:t>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RRCReconfigurationSidelink message or other PC5-RRC message.</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af4"/>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381" w:author="CATT" w:date="2021-03-08T13:35:00Z">
              <w:r>
                <w:rPr>
                  <w:rFonts w:cs="Arial" w:hint="eastAsia"/>
                </w:rPr>
                <w:t>CATT</w:t>
              </w:r>
            </w:ins>
          </w:p>
        </w:tc>
        <w:tc>
          <w:tcPr>
            <w:tcW w:w="1985" w:type="dxa"/>
          </w:tcPr>
          <w:p w14:paraId="55F91262" w14:textId="77777777" w:rsidR="00734C18" w:rsidRDefault="00C63172">
            <w:pPr>
              <w:spacing w:after="0"/>
              <w:rPr>
                <w:rFonts w:eastAsia="DengXian" w:cs="Arial"/>
              </w:rPr>
            </w:pPr>
            <w:ins w:id="382"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383" w:author="CATT" w:date="2021-03-08T13:35:00Z">
              <w:r>
                <w:rPr>
                  <w:rFonts w:eastAsia="DengXian" w:cs="Arial" w:hint="eastAsia"/>
                </w:rPr>
                <w:t xml:space="preserve">In Uu, RRC reconfiguration is used for DRX configuration. It is reasonable to inherit it in </w:t>
              </w:r>
            </w:ins>
            <w:ins w:id="384" w:author="CATT" w:date="2021-03-08T13:37:00Z">
              <w:r>
                <w:rPr>
                  <w:rFonts w:eastAsia="DengXian" w:cs="Arial"/>
                </w:rPr>
                <w:t xml:space="preserve">SL, </w:t>
              </w:r>
            </w:ins>
            <w:ins w:id="385" w:author="CATT" w:date="2021-03-08T13:38:00Z">
              <w:r>
                <w:rPr>
                  <w:rFonts w:eastAsia="DengXian" w:cs="Arial" w:hint="eastAsia"/>
                </w:rPr>
                <w:t xml:space="preserve">e.g. </w:t>
              </w:r>
            </w:ins>
            <w:ins w:id="386" w:author="CATT" w:date="2021-03-08T13:35:00Z">
              <w:r>
                <w:rPr>
                  <w:rFonts w:eastAsia="DengXian" w:cs="Arial" w:hint="eastAsia"/>
                </w:rPr>
                <w:t xml:space="preserve">to use </w:t>
              </w:r>
              <w:r>
                <w:rPr>
                  <w:rFonts w:eastAsia="DengXian" w:cs="Arial" w:hint="eastAsia"/>
                  <w:i/>
                </w:rPr>
                <w:t>RRCReconfigurationSidelink</w:t>
              </w:r>
              <w:r>
                <w:rPr>
                  <w:rFonts w:eastAsia="DengXian" w:cs="Arial" w:hint="eastAsia"/>
                </w:rPr>
                <w:t xml:space="preserve"> to configure the sidelink DRX</w:t>
              </w:r>
            </w:ins>
            <w:ins w:id="387" w:author="CATT" w:date="2021-03-08T13:36:00Z">
              <w:r>
                <w:rPr>
                  <w:rFonts w:eastAsia="DengXian" w:cs="Arial" w:hint="eastAsia"/>
                </w:rPr>
                <w:t xml:space="preserve"> parameters</w:t>
              </w:r>
            </w:ins>
            <w:ins w:id="388"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389"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390"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391"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DengXian" w:cs="Arial"/>
              </w:rPr>
            </w:pPr>
            <w:ins w:id="392"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393"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394"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395"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396" w:author="Xiaomi (Xing)" w:date="2021-03-10T16:54:00Z">
              <w:r>
                <w:rPr>
                  <w:rFonts w:eastAsia="DengXian" w:cs="Arial" w:hint="eastAsia"/>
                </w:rPr>
                <w:t xml:space="preserve">We prefer Tx centric manner, which means </w:t>
              </w:r>
              <w:r>
                <w:rPr>
                  <w:rFonts w:eastAsia="DengXian" w:cs="Arial"/>
                </w:rPr>
                <w:t>the signalling</w:t>
              </w:r>
            </w:ins>
            <w:ins w:id="397" w:author="Xiaomi (Xing)" w:date="2021-03-10T17:12:00Z">
              <w:r>
                <w:rPr>
                  <w:rFonts w:eastAsia="DengXian" w:cs="Arial"/>
                </w:rPr>
                <w:t>-2</w:t>
              </w:r>
            </w:ins>
            <w:ins w:id="398" w:author="Xiaomi (Xing)" w:date="2021-03-10T16:54:00Z">
              <w:r>
                <w:rPr>
                  <w:rFonts w:eastAsia="DengXian" w:cs="Arial"/>
                </w:rPr>
                <w:t xml:space="preserve"> from Tx to Rx is </w:t>
              </w:r>
            </w:ins>
            <w:ins w:id="399" w:author="Xiaomi (Xing)" w:date="2021-03-10T16:55:00Z">
              <w:r>
                <w:rPr>
                  <w:rFonts w:eastAsia="DengXian" w:cs="Arial"/>
                </w:rPr>
                <w:t xml:space="preserve">DRX </w:t>
              </w:r>
            </w:ins>
            <w:ins w:id="400" w:author="Xiaomi (Xing)" w:date="2021-03-10T17:14:00Z">
              <w:r>
                <w:rPr>
                  <w:rFonts w:eastAsia="DengXian" w:cs="Arial"/>
                </w:rPr>
                <w:t>command</w:t>
              </w:r>
            </w:ins>
            <w:ins w:id="401" w:author="Xiaomi (Xing)" w:date="2021-03-10T16:54:00Z">
              <w:r>
                <w:rPr>
                  <w:rFonts w:eastAsia="DengXian" w:cs="Arial"/>
                </w:rPr>
                <w:t xml:space="preserve">. </w:t>
              </w:r>
            </w:ins>
            <w:ins w:id="402" w:author="Xiaomi (Xing)" w:date="2021-03-10T16:55:00Z">
              <w:r>
                <w:rPr>
                  <w:rFonts w:eastAsia="DengXian" w:cs="Arial"/>
                </w:rPr>
                <w:t>It’s straightforward to reuse existing configuration message.</w:t>
              </w:r>
            </w:ins>
          </w:p>
        </w:tc>
      </w:tr>
      <w:tr w:rsidR="00734C18" w14:paraId="55F91274" w14:textId="77777777">
        <w:trPr>
          <w:ins w:id="403" w:author="Ericsson" w:date="2021-03-10T15:51:00Z"/>
        </w:trPr>
        <w:tc>
          <w:tcPr>
            <w:tcW w:w="1809" w:type="dxa"/>
          </w:tcPr>
          <w:p w14:paraId="55F91271" w14:textId="77777777" w:rsidR="00734C18" w:rsidRDefault="00C63172">
            <w:pPr>
              <w:spacing w:after="0"/>
              <w:jc w:val="center"/>
              <w:rPr>
                <w:ins w:id="404" w:author="Ericsson" w:date="2021-03-10T15:51:00Z"/>
                <w:rFonts w:cs="Arial"/>
              </w:rPr>
            </w:pPr>
            <w:ins w:id="405" w:author="Ericsson" w:date="2021-03-10T15:51:00Z">
              <w:r>
                <w:rPr>
                  <w:rFonts w:cs="Arial"/>
                </w:rPr>
                <w:t>Ericsson (Min)</w:t>
              </w:r>
            </w:ins>
          </w:p>
        </w:tc>
        <w:tc>
          <w:tcPr>
            <w:tcW w:w="1985" w:type="dxa"/>
          </w:tcPr>
          <w:p w14:paraId="55F91272" w14:textId="77777777" w:rsidR="00734C18" w:rsidRDefault="00C63172">
            <w:pPr>
              <w:spacing w:after="0"/>
              <w:rPr>
                <w:ins w:id="406" w:author="Ericsson" w:date="2021-03-10T15:51:00Z"/>
                <w:rFonts w:eastAsia="DengXian" w:cs="Arial"/>
              </w:rPr>
            </w:pPr>
            <w:ins w:id="407" w:author="Ericsson" w:date="2021-03-10T15:51:00Z">
              <w:r>
                <w:rPr>
                  <w:rFonts w:eastAsia="DengXian" w:cs="Arial"/>
                </w:rPr>
                <w:t>Option-A</w:t>
              </w:r>
            </w:ins>
          </w:p>
        </w:tc>
        <w:tc>
          <w:tcPr>
            <w:tcW w:w="6045" w:type="dxa"/>
          </w:tcPr>
          <w:p w14:paraId="55F91273" w14:textId="36079A1B" w:rsidR="00734C18" w:rsidRDefault="00C63172">
            <w:pPr>
              <w:spacing w:after="0"/>
              <w:rPr>
                <w:ins w:id="408" w:author="Ericsson" w:date="2021-03-10T15:51:00Z"/>
                <w:rFonts w:eastAsia="DengXian" w:cs="Arial"/>
              </w:rPr>
            </w:pPr>
            <w:ins w:id="409" w:author="Ericsson" w:date="2021-03-10T15:52:00Z">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ins>
          </w:p>
        </w:tc>
      </w:tr>
      <w:tr w:rsidR="00734C18" w14:paraId="55F9127A" w14:textId="77777777">
        <w:trPr>
          <w:ins w:id="410" w:author="Huawei_Li Zhao" w:date="2021-03-11T16:15:00Z"/>
        </w:trPr>
        <w:tc>
          <w:tcPr>
            <w:tcW w:w="1809" w:type="dxa"/>
          </w:tcPr>
          <w:p w14:paraId="55F91275" w14:textId="77777777" w:rsidR="00734C18" w:rsidRDefault="00C63172">
            <w:pPr>
              <w:spacing w:after="0"/>
              <w:jc w:val="center"/>
              <w:rPr>
                <w:ins w:id="411" w:author="Huawei_Li Zhao" w:date="2021-03-11T16:15:00Z"/>
                <w:rFonts w:cs="Arial"/>
              </w:rPr>
            </w:pPr>
            <w:ins w:id="412"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413" w:author="Huawei_Li Zhao" w:date="2021-03-11T16:15:00Z"/>
                <w:rFonts w:eastAsia="DengXian" w:cs="Arial"/>
              </w:rPr>
            </w:pPr>
            <w:ins w:id="414"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415" w:author="Huawei_Li Zhao" w:date="2021-03-11T16:15:00Z"/>
                <w:rFonts w:eastAsia="DengXian" w:cs="Arial"/>
              </w:rPr>
            </w:pPr>
            <w:ins w:id="416" w:author="Huawei_Li Zhao" w:date="2021-03-11T16:15:00Z">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ins>
          </w:p>
          <w:p w14:paraId="55F91278" w14:textId="77777777" w:rsidR="00734C18" w:rsidRDefault="00734C18">
            <w:pPr>
              <w:spacing w:after="0"/>
              <w:rPr>
                <w:ins w:id="417" w:author="Huawei_Li Zhao" w:date="2021-03-11T16:15:00Z"/>
                <w:rFonts w:eastAsia="DengXian" w:cs="Arial"/>
              </w:rPr>
            </w:pPr>
          </w:p>
          <w:p w14:paraId="55F91279" w14:textId="77777777" w:rsidR="00734C18" w:rsidRDefault="00C63172">
            <w:pPr>
              <w:spacing w:after="0"/>
              <w:rPr>
                <w:ins w:id="418" w:author="Huawei_Li Zhao" w:date="2021-03-11T16:15:00Z"/>
                <w:rFonts w:eastAsia="DengXian" w:cs="Arial"/>
              </w:rPr>
            </w:pPr>
            <w:ins w:id="419" w:author="Huawei_Li Zhao" w:date="2021-03-11T16:15:00Z">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420" w:author="ZTE" w:date="2021-03-12T19:04:00Z"/>
        </w:trPr>
        <w:tc>
          <w:tcPr>
            <w:tcW w:w="1809" w:type="dxa"/>
          </w:tcPr>
          <w:p w14:paraId="55F9127B" w14:textId="77777777" w:rsidR="00734C18" w:rsidRDefault="00C63172">
            <w:pPr>
              <w:spacing w:after="0"/>
              <w:jc w:val="center"/>
              <w:rPr>
                <w:ins w:id="421" w:author="ZTE" w:date="2021-03-12T19:04:00Z"/>
                <w:rFonts w:cs="Arial"/>
                <w:lang w:val="en-US"/>
              </w:rPr>
            </w:pPr>
            <w:ins w:id="422" w:author="ZTE" w:date="2021-03-12T19:04:00Z">
              <w:r>
                <w:rPr>
                  <w:rFonts w:cs="Arial" w:hint="eastAsia"/>
                  <w:lang w:val="en-US"/>
                </w:rPr>
                <w:t>ZTE</w:t>
              </w:r>
            </w:ins>
          </w:p>
        </w:tc>
        <w:tc>
          <w:tcPr>
            <w:tcW w:w="1985" w:type="dxa"/>
          </w:tcPr>
          <w:p w14:paraId="55F9127C" w14:textId="77777777" w:rsidR="00734C18" w:rsidRDefault="00C63172">
            <w:pPr>
              <w:spacing w:after="0"/>
              <w:rPr>
                <w:ins w:id="423" w:author="ZTE" w:date="2021-03-12T19:04:00Z"/>
                <w:rFonts w:eastAsia="DengXian" w:cs="Arial"/>
                <w:lang w:val="en-US"/>
              </w:rPr>
            </w:pPr>
            <w:ins w:id="424"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425" w:author="ZTE" w:date="2021-03-12T19:04:00Z"/>
                <w:rFonts w:eastAsia="DengXian" w:cs="Arial"/>
              </w:rPr>
            </w:pPr>
            <w:ins w:id="426"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ins>
          </w:p>
        </w:tc>
      </w:tr>
      <w:tr w:rsidR="00781CC0" w14:paraId="35B6B911" w14:textId="77777777">
        <w:trPr>
          <w:ins w:id="427" w:author="Berggren, Anders" w:date="2021-03-12T14:55:00Z"/>
        </w:trPr>
        <w:tc>
          <w:tcPr>
            <w:tcW w:w="1809" w:type="dxa"/>
          </w:tcPr>
          <w:p w14:paraId="5A5A41E2" w14:textId="632A32ED" w:rsidR="00781CC0" w:rsidRDefault="00781CC0" w:rsidP="00781CC0">
            <w:pPr>
              <w:spacing w:after="0"/>
              <w:jc w:val="center"/>
              <w:rPr>
                <w:ins w:id="428" w:author="Berggren, Anders" w:date="2021-03-12T14:55:00Z"/>
                <w:rFonts w:cs="Arial"/>
                <w:lang w:val="en-US"/>
              </w:rPr>
            </w:pPr>
            <w:ins w:id="429" w:author="Berggren, Anders" w:date="2021-03-12T14:55:00Z">
              <w:r>
                <w:rPr>
                  <w:rFonts w:cs="Arial"/>
                </w:rPr>
                <w:t>Sony</w:t>
              </w:r>
            </w:ins>
          </w:p>
        </w:tc>
        <w:tc>
          <w:tcPr>
            <w:tcW w:w="1985" w:type="dxa"/>
          </w:tcPr>
          <w:p w14:paraId="539E5397" w14:textId="64F0A289" w:rsidR="00781CC0" w:rsidRDefault="00781CC0" w:rsidP="00781CC0">
            <w:pPr>
              <w:spacing w:after="0"/>
              <w:rPr>
                <w:ins w:id="430" w:author="Berggren, Anders" w:date="2021-03-12T14:55:00Z"/>
                <w:rFonts w:eastAsia="DengXian" w:cs="Arial"/>
                <w:lang w:val="en-US"/>
              </w:rPr>
            </w:pPr>
            <w:ins w:id="431"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432" w:author="Berggren, Anders" w:date="2021-03-12T14:55:00Z"/>
                <w:rFonts w:eastAsia="DengXian" w:cs="Arial"/>
                <w:lang w:val="en-US"/>
              </w:rPr>
            </w:pPr>
            <w:ins w:id="433" w:author="Berggren, Anders" w:date="2021-03-12T14:55:00Z">
              <w:r>
                <w:rPr>
                  <w:rFonts w:eastAsia="DengXian" w:cs="Arial"/>
                </w:rPr>
                <w:t>The decided configuration can be signalled through existing RRC signalling</w:t>
              </w:r>
            </w:ins>
          </w:p>
        </w:tc>
      </w:tr>
      <w:tr w:rsidR="0098080C" w14:paraId="78270DCD" w14:textId="77777777">
        <w:trPr>
          <w:ins w:id="434" w:author="Intel" w:date="2021-03-12T11:08:00Z"/>
        </w:trPr>
        <w:tc>
          <w:tcPr>
            <w:tcW w:w="1809" w:type="dxa"/>
          </w:tcPr>
          <w:p w14:paraId="3A8A053F" w14:textId="0408D7C8" w:rsidR="0098080C" w:rsidRDefault="0098080C" w:rsidP="00781CC0">
            <w:pPr>
              <w:spacing w:after="0"/>
              <w:jc w:val="center"/>
              <w:rPr>
                <w:ins w:id="435" w:author="Intel" w:date="2021-03-12T11:08:00Z"/>
                <w:rFonts w:cs="Arial"/>
              </w:rPr>
            </w:pPr>
            <w:ins w:id="436" w:author="Intel" w:date="2021-03-12T11:08:00Z">
              <w:r>
                <w:rPr>
                  <w:rFonts w:cs="Arial"/>
                </w:rPr>
                <w:t>Intel</w:t>
              </w:r>
            </w:ins>
          </w:p>
        </w:tc>
        <w:tc>
          <w:tcPr>
            <w:tcW w:w="1985" w:type="dxa"/>
          </w:tcPr>
          <w:p w14:paraId="5BF81BCD" w14:textId="0F24053A" w:rsidR="0098080C" w:rsidRDefault="0098080C" w:rsidP="00781CC0">
            <w:pPr>
              <w:spacing w:after="0"/>
              <w:rPr>
                <w:ins w:id="437" w:author="Intel" w:date="2021-03-12T11:08:00Z"/>
                <w:rFonts w:eastAsia="DengXian" w:cs="Arial"/>
              </w:rPr>
            </w:pPr>
            <w:ins w:id="438" w:author="Intel" w:date="2021-03-12T11:08:00Z">
              <w:r>
                <w:rPr>
                  <w:rFonts w:eastAsia="DengXian" w:cs="Arial"/>
                </w:rPr>
                <w:t>Option A</w:t>
              </w:r>
            </w:ins>
          </w:p>
        </w:tc>
        <w:tc>
          <w:tcPr>
            <w:tcW w:w="6045" w:type="dxa"/>
          </w:tcPr>
          <w:p w14:paraId="584F601D" w14:textId="0696B4D2" w:rsidR="0098080C" w:rsidRDefault="0098080C" w:rsidP="00781CC0">
            <w:pPr>
              <w:spacing w:after="0"/>
              <w:rPr>
                <w:ins w:id="439" w:author="Intel" w:date="2021-03-12T11:08:00Z"/>
                <w:rFonts w:eastAsia="DengXian" w:cs="Arial"/>
              </w:rPr>
            </w:pPr>
            <w:ins w:id="440"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FD73EB">
        <w:tblPrEx>
          <w:tblLook w:val="0000" w:firstRow="0" w:lastRow="0" w:firstColumn="0" w:lastColumn="0" w:noHBand="0" w:noVBand="0"/>
        </w:tblPrEx>
        <w:trPr>
          <w:ins w:id="441" w:author="(Lenovo) Jing HAN" w:date="2021-03-14T10:13:00Z"/>
        </w:trPr>
        <w:tc>
          <w:tcPr>
            <w:tcW w:w="1809" w:type="dxa"/>
          </w:tcPr>
          <w:p w14:paraId="3291F201" w14:textId="77777777" w:rsidR="00CD25D6" w:rsidRDefault="00CD25D6" w:rsidP="00FD73EB">
            <w:pPr>
              <w:spacing w:after="0"/>
              <w:jc w:val="center"/>
              <w:rPr>
                <w:ins w:id="442" w:author="(Lenovo) Jing HAN" w:date="2021-03-14T10:13:00Z"/>
                <w:rFonts w:cs="Arial"/>
              </w:rPr>
            </w:pPr>
            <w:ins w:id="443" w:author="(Lenovo) Jing HAN" w:date="2021-03-14T10:13:00Z">
              <w:r>
                <w:rPr>
                  <w:rFonts w:cs="Arial" w:hint="eastAsia"/>
                </w:rPr>
                <w:t>L</w:t>
              </w:r>
              <w:r>
                <w:rPr>
                  <w:rFonts w:cs="Arial"/>
                </w:rPr>
                <w:t>enovo</w:t>
              </w:r>
            </w:ins>
          </w:p>
        </w:tc>
        <w:tc>
          <w:tcPr>
            <w:tcW w:w="1985" w:type="dxa"/>
          </w:tcPr>
          <w:p w14:paraId="23FDE21D" w14:textId="77777777" w:rsidR="00CD25D6" w:rsidRDefault="00CD25D6" w:rsidP="00FD73EB">
            <w:pPr>
              <w:spacing w:after="0"/>
              <w:rPr>
                <w:ins w:id="444" w:author="(Lenovo) Jing HAN" w:date="2021-03-14T10:13:00Z"/>
                <w:rFonts w:eastAsia="DengXian" w:cs="Arial"/>
              </w:rPr>
            </w:pPr>
            <w:ins w:id="445" w:author="(Lenovo) Jing HAN" w:date="2021-03-14T10:13:00Z">
              <w:r>
                <w:rPr>
                  <w:rFonts w:eastAsia="DengXian" w:cs="Arial" w:hint="eastAsia"/>
                </w:rPr>
                <w:t>O</w:t>
              </w:r>
              <w:r>
                <w:rPr>
                  <w:rFonts w:eastAsia="DengXian" w:cs="Arial"/>
                </w:rPr>
                <w:t>ption A</w:t>
              </w:r>
            </w:ins>
          </w:p>
        </w:tc>
        <w:tc>
          <w:tcPr>
            <w:tcW w:w="6045" w:type="dxa"/>
          </w:tcPr>
          <w:p w14:paraId="5DD82C87" w14:textId="2E2EF684" w:rsidR="00CD25D6" w:rsidRDefault="00CD25D6" w:rsidP="00FD73EB">
            <w:pPr>
              <w:spacing w:after="0"/>
              <w:rPr>
                <w:ins w:id="446" w:author="(Lenovo) Jing HAN" w:date="2021-03-14T10:13:00Z"/>
                <w:rFonts w:eastAsia="DengXian" w:cs="Arial"/>
              </w:rPr>
            </w:pPr>
            <w:ins w:id="447" w:author="(Lenovo) Jing HAN" w:date="2021-03-14T10:13:00Z">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CD25D6" w14:paraId="66505320" w14:textId="77777777">
        <w:trPr>
          <w:ins w:id="448" w:author="(Lenovo) Jing HAN" w:date="2021-03-14T10:13:00Z"/>
        </w:trPr>
        <w:tc>
          <w:tcPr>
            <w:tcW w:w="1809" w:type="dxa"/>
          </w:tcPr>
          <w:p w14:paraId="5908EFA3" w14:textId="59B84B45" w:rsidR="00CD25D6" w:rsidRPr="00CD25D6" w:rsidRDefault="00FD73EB" w:rsidP="00781CC0">
            <w:pPr>
              <w:spacing w:after="0"/>
              <w:jc w:val="center"/>
              <w:rPr>
                <w:ins w:id="449" w:author="(Lenovo) Jing HAN" w:date="2021-03-14T10:13:00Z"/>
                <w:rFonts w:cs="Arial"/>
              </w:rPr>
            </w:pPr>
            <w:ins w:id="450" w:author="Spreadtrum Communications" w:date="2021-03-15T08:20:00Z">
              <w:r>
                <w:rPr>
                  <w:rFonts w:cs="Arial"/>
                </w:rPr>
                <w:t>Spreadtrum</w:t>
              </w:r>
            </w:ins>
          </w:p>
        </w:tc>
        <w:tc>
          <w:tcPr>
            <w:tcW w:w="1985" w:type="dxa"/>
          </w:tcPr>
          <w:p w14:paraId="46DE333B" w14:textId="189D4ED3" w:rsidR="00CD25D6" w:rsidRDefault="00FD73EB" w:rsidP="00781CC0">
            <w:pPr>
              <w:spacing w:after="0"/>
              <w:rPr>
                <w:ins w:id="451" w:author="(Lenovo) Jing HAN" w:date="2021-03-14T10:13:00Z"/>
                <w:rFonts w:eastAsia="DengXian" w:cs="Arial"/>
              </w:rPr>
            </w:pPr>
            <w:ins w:id="452" w:author="Spreadtrum Communications" w:date="2021-03-15T08:20:00Z">
              <w:r>
                <w:rPr>
                  <w:rFonts w:eastAsia="DengXian" w:cs="Arial"/>
                </w:rPr>
                <w:t>Option A</w:t>
              </w:r>
            </w:ins>
          </w:p>
        </w:tc>
        <w:tc>
          <w:tcPr>
            <w:tcW w:w="6045" w:type="dxa"/>
          </w:tcPr>
          <w:p w14:paraId="5560314E" w14:textId="3BC1DAB1" w:rsidR="00CD25D6" w:rsidRDefault="00FD73EB" w:rsidP="00781CC0">
            <w:pPr>
              <w:spacing w:after="0"/>
              <w:rPr>
                <w:ins w:id="453" w:author="(Lenovo) Jing HAN" w:date="2021-03-14T10:13:00Z"/>
                <w:rStyle w:val="normaltextrun"/>
                <w:rFonts w:cs="Arial"/>
                <w:color w:val="986F0B"/>
                <w:u w:val="single"/>
              </w:rPr>
            </w:pPr>
            <w:ins w:id="454" w:author="Spreadtrum Communications" w:date="2021-03-15T08:20:00Z">
              <w:r>
                <w:rPr>
                  <w:rStyle w:val="normaltextrun"/>
                  <w:rFonts w:cs="Arial"/>
                  <w:color w:val="986F0B"/>
                  <w:u w:val="single"/>
                </w:rPr>
                <w:t xml:space="preserve">Option A is used to transfer the DRX configuration for the </w:t>
              </w:r>
            </w:ins>
            <w:ins w:id="455" w:author="Spreadtrum Communications" w:date="2021-03-15T08:21:00Z">
              <w:r>
                <w:rPr>
                  <w:rStyle w:val="normaltextrun"/>
                  <w:rFonts w:cs="Arial"/>
                  <w:color w:val="986F0B"/>
                  <w:u w:val="single"/>
                </w:rPr>
                <w:t xml:space="preserve">concerned </w:t>
              </w:r>
            </w:ins>
            <w:ins w:id="456" w:author="Spreadtrum Communications" w:date="2021-03-15T08:20:00Z">
              <w:r>
                <w:rPr>
                  <w:rStyle w:val="normaltextrun"/>
                  <w:rFonts w:cs="Arial"/>
                  <w:color w:val="986F0B"/>
                  <w:u w:val="single"/>
                </w:rPr>
                <w:t>unicast link.</w:t>
              </w:r>
            </w:ins>
          </w:p>
        </w:tc>
      </w:tr>
      <w:tr w:rsidR="00734ECB" w14:paraId="239F38B9" w14:textId="77777777">
        <w:trPr>
          <w:ins w:id="457" w:author="Convida Wireless" w:date="2021-03-15T00:00:00Z"/>
        </w:trPr>
        <w:tc>
          <w:tcPr>
            <w:tcW w:w="1809" w:type="dxa"/>
          </w:tcPr>
          <w:p w14:paraId="6D1813EE" w14:textId="392258C8" w:rsidR="00734ECB" w:rsidRDefault="00734ECB" w:rsidP="00734ECB">
            <w:pPr>
              <w:spacing w:after="0"/>
              <w:jc w:val="center"/>
              <w:rPr>
                <w:ins w:id="458" w:author="Convida Wireless" w:date="2021-03-15T00:00:00Z"/>
                <w:rFonts w:cs="Arial"/>
              </w:rPr>
            </w:pPr>
            <w:ins w:id="459" w:author="Convida Wireless" w:date="2021-03-15T00:00:00Z">
              <w:r>
                <w:rPr>
                  <w:rFonts w:cs="Arial"/>
                  <w:lang w:val="en-US"/>
                </w:rPr>
                <w:t>Convida Wireless</w:t>
              </w:r>
            </w:ins>
          </w:p>
        </w:tc>
        <w:tc>
          <w:tcPr>
            <w:tcW w:w="1985" w:type="dxa"/>
          </w:tcPr>
          <w:p w14:paraId="4FC190D7" w14:textId="75B4C732" w:rsidR="00734ECB" w:rsidRDefault="00734ECB" w:rsidP="00734ECB">
            <w:pPr>
              <w:spacing w:after="0"/>
              <w:rPr>
                <w:ins w:id="460" w:author="Convida Wireless" w:date="2021-03-15T00:00:00Z"/>
                <w:rFonts w:eastAsia="DengXian" w:cs="Arial"/>
              </w:rPr>
            </w:pPr>
            <w:ins w:id="461" w:author="Convida Wireless" w:date="2021-03-15T00:00:00Z">
              <w:r>
                <w:rPr>
                  <w:rFonts w:eastAsia="DengXian" w:cs="Arial"/>
                  <w:lang w:val="en-US"/>
                </w:rPr>
                <w:t>Too early to decide</w:t>
              </w:r>
            </w:ins>
          </w:p>
        </w:tc>
        <w:tc>
          <w:tcPr>
            <w:tcW w:w="6045" w:type="dxa"/>
          </w:tcPr>
          <w:p w14:paraId="4FDE70EE" w14:textId="334AC180" w:rsidR="00734ECB" w:rsidRDefault="00734ECB" w:rsidP="00734ECB">
            <w:pPr>
              <w:spacing w:after="0"/>
              <w:rPr>
                <w:ins w:id="462" w:author="Convida Wireless" w:date="2021-03-15T00:00:00Z"/>
                <w:rStyle w:val="normaltextrun"/>
                <w:rFonts w:cs="Arial"/>
                <w:color w:val="986F0B"/>
                <w:u w:val="single"/>
              </w:rPr>
            </w:pPr>
            <w:ins w:id="463"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ins>
          </w:p>
        </w:tc>
      </w:tr>
      <w:tr w:rsidR="00247FB2" w14:paraId="5D53AF63" w14:textId="77777777">
        <w:trPr>
          <w:ins w:id="464" w:author="Fraunhofer" w:date="2021-03-15T08:23:00Z"/>
        </w:trPr>
        <w:tc>
          <w:tcPr>
            <w:tcW w:w="1809" w:type="dxa"/>
          </w:tcPr>
          <w:p w14:paraId="7022DE41" w14:textId="36DA0C00" w:rsidR="00247FB2" w:rsidRDefault="00247FB2" w:rsidP="00734ECB">
            <w:pPr>
              <w:spacing w:after="0"/>
              <w:jc w:val="center"/>
              <w:rPr>
                <w:ins w:id="465" w:author="Fraunhofer" w:date="2021-03-15T08:23:00Z"/>
                <w:rFonts w:cs="Arial"/>
                <w:lang w:val="en-US"/>
              </w:rPr>
            </w:pPr>
            <w:ins w:id="466" w:author="Fraunhofer" w:date="2021-03-15T08:24:00Z">
              <w:r>
                <w:rPr>
                  <w:rFonts w:cs="Arial"/>
                  <w:lang w:val="en-US"/>
                </w:rPr>
                <w:t xml:space="preserve">Fraunhofer </w:t>
              </w:r>
            </w:ins>
          </w:p>
        </w:tc>
        <w:tc>
          <w:tcPr>
            <w:tcW w:w="1985" w:type="dxa"/>
          </w:tcPr>
          <w:p w14:paraId="04B568D7" w14:textId="30EB6D30" w:rsidR="00247FB2" w:rsidRDefault="00247FB2" w:rsidP="00247FB2">
            <w:pPr>
              <w:spacing w:after="0"/>
              <w:rPr>
                <w:ins w:id="467" w:author="Fraunhofer" w:date="2021-03-15T08:23:00Z"/>
                <w:rFonts w:eastAsia="DengXian" w:cs="Arial"/>
                <w:lang w:val="en-US"/>
              </w:rPr>
            </w:pPr>
            <w:ins w:id="468" w:author="Fraunhofer" w:date="2021-03-15T08:25:00Z">
              <w:r>
                <w:rPr>
                  <w:rFonts w:eastAsia="DengXian" w:cs="Arial"/>
                  <w:lang w:val="en-US"/>
                </w:rPr>
                <w:t xml:space="preserve">Option A </w:t>
              </w:r>
            </w:ins>
          </w:p>
        </w:tc>
        <w:tc>
          <w:tcPr>
            <w:tcW w:w="6045" w:type="dxa"/>
          </w:tcPr>
          <w:p w14:paraId="3E83B215" w14:textId="5C4C65C7" w:rsidR="00247FB2" w:rsidRDefault="00247FB2" w:rsidP="00734ECB">
            <w:pPr>
              <w:spacing w:after="0"/>
              <w:rPr>
                <w:ins w:id="469" w:author="Fraunhofer" w:date="2021-03-15T08:23:00Z"/>
                <w:rFonts w:eastAsia="DengXian" w:cs="Arial"/>
                <w:lang w:val="en-US"/>
              </w:rPr>
            </w:pPr>
            <w:ins w:id="470" w:author="Fraunhofer" w:date="2021-03-15T08:26:00Z">
              <w:r>
                <w:rPr>
                  <w:rFonts w:eastAsia="DengXian" w:cs="Arial"/>
                  <w:lang w:val="en-US"/>
                </w:rPr>
                <w:t>Same as in Q2a</w:t>
              </w:r>
            </w:ins>
          </w:p>
        </w:tc>
      </w:tr>
      <w:tr w:rsidR="00DB4B76" w14:paraId="2A57BD7D" w14:textId="77777777">
        <w:trPr>
          <w:ins w:id="471" w:author="Lider Pan(潘立德)" w:date="2021-03-15T16:56:00Z"/>
        </w:trPr>
        <w:tc>
          <w:tcPr>
            <w:tcW w:w="1809" w:type="dxa"/>
          </w:tcPr>
          <w:p w14:paraId="28DC2AC1" w14:textId="4F9AF878" w:rsidR="00DB4B76" w:rsidRDefault="00DB4B76" w:rsidP="00DB4B76">
            <w:pPr>
              <w:spacing w:after="0"/>
              <w:jc w:val="center"/>
              <w:rPr>
                <w:ins w:id="472" w:author="Lider Pan(潘立德)" w:date="2021-03-15T16:56:00Z"/>
                <w:rFonts w:cs="Arial"/>
                <w:lang w:val="en-US"/>
              </w:rPr>
            </w:pPr>
            <w:ins w:id="473" w:author="Lider Pan(潘立德)" w:date="2021-03-15T16:56:00Z">
              <w:r>
                <w:rPr>
                  <w:rFonts w:eastAsia="新細明體" w:cs="Arial" w:hint="eastAsia"/>
                  <w:lang w:eastAsia="zh-TW"/>
                </w:rPr>
                <w:t>ASUSTeK</w:t>
              </w:r>
            </w:ins>
          </w:p>
        </w:tc>
        <w:tc>
          <w:tcPr>
            <w:tcW w:w="1985" w:type="dxa"/>
          </w:tcPr>
          <w:p w14:paraId="2160F200" w14:textId="073B0617" w:rsidR="00DB4B76" w:rsidRDefault="00DB4B76" w:rsidP="00DB4B76">
            <w:pPr>
              <w:spacing w:after="0"/>
              <w:rPr>
                <w:ins w:id="474" w:author="Lider Pan(潘立德)" w:date="2021-03-15T16:56:00Z"/>
                <w:rFonts w:eastAsia="DengXian" w:cs="Arial"/>
                <w:lang w:val="en-US"/>
              </w:rPr>
            </w:pPr>
            <w:ins w:id="475" w:author="Lider Pan(潘立德)" w:date="2021-03-15T16:56:00Z">
              <w:r>
                <w:rPr>
                  <w:rFonts w:eastAsia="新細明體" w:cs="Arial" w:hint="eastAsia"/>
                  <w:color w:val="986F0B"/>
                  <w:u w:val="single"/>
                  <w:shd w:val="clear" w:color="auto" w:fill="E1F2FA"/>
                  <w:lang w:eastAsia="zh-TW"/>
                </w:rPr>
                <w:t>Option A or C</w:t>
              </w:r>
            </w:ins>
          </w:p>
        </w:tc>
        <w:tc>
          <w:tcPr>
            <w:tcW w:w="6045" w:type="dxa"/>
          </w:tcPr>
          <w:p w14:paraId="1F30B335" w14:textId="7E654272" w:rsidR="00DB4B76" w:rsidRDefault="00DB4B76" w:rsidP="00DB4B76">
            <w:pPr>
              <w:spacing w:after="0"/>
              <w:rPr>
                <w:ins w:id="476" w:author="Lider Pan(潘立德)" w:date="2021-03-15T16:56:00Z"/>
                <w:rFonts w:eastAsia="DengXian" w:cs="Arial"/>
                <w:lang w:val="en-US"/>
              </w:rPr>
            </w:pPr>
            <w:ins w:id="477" w:author="Lider Pan(潘立德)" w:date="2021-03-15T16:56:00Z">
              <w:r>
                <w:rPr>
                  <w:rFonts w:eastAsia="新細明體" w:cs="Arial"/>
                  <w:color w:val="986F0B"/>
                  <w:u w:val="single"/>
                  <w:lang w:eastAsia="zh-TW"/>
                </w:rPr>
                <w:t>Please see our comment on Q2a.</w:t>
              </w:r>
            </w:ins>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478"/>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478"/>
      <w:r>
        <w:rPr>
          <w:rStyle w:val="af8"/>
        </w:rPr>
        <w:commentReference w:id="478"/>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479"/>
      <w:r>
        <w:rPr>
          <w:b/>
        </w:rPr>
        <w:t xml:space="preserve">UE implementation </w:t>
      </w:r>
      <w:commentRangeEnd w:id="479"/>
      <w:r>
        <w:rPr>
          <w:rStyle w:val="af8"/>
        </w:rPr>
        <w:commentReference w:id="479"/>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480"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481"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482"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483"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484"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485" w:author="Nokia - jakob.buthler" w:date="2021-03-08T13:35:00Z"/>
                <w:rFonts w:eastAsia="DengXian" w:cs="Arial"/>
              </w:rPr>
            </w:pPr>
            <w:ins w:id="486" w:author="Nokia - jakob.buthler" w:date="2021-03-08T13:30:00Z">
              <w:r>
                <w:rPr>
                  <w:rFonts w:eastAsia="DengXian" w:cs="Arial"/>
                </w:rPr>
                <w:t>Assuming this is for Unicast, option</w:t>
              </w:r>
            </w:ins>
            <w:ins w:id="487" w:author="Nokia - jakob.buthler" w:date="2021-03-08T13:31:00Z">
              <w:r>
                <w:rPr>
                  <w:rFonts w:eastAsia="DengXian" w:cs="Arial"/>
                </w:rPr>
                <w:t>-A may be the best solution, however, we feel sympathy fo</w:t>
              </w:r>
            </w:ins>
            <w:ins w:id="488" w:author="Nokia - jakob.buthler" w:date="2021-03-08T13:32:00Z">
              <w:r>
                <w:rPr>
                  <w:rFonts w:eastAsia="DengXian" w:cs="Arial"/>
                </w:rPr>
                <w:t xml:space="preserve">r option-B </w:t>
              </w:r>
            </w:ins>
            <w:ins w:id="489" w:author="Nokia - jakob.buthler" w:date="2021-03-08T13:33:00Z">
              <w:r>
                <w:rPr>
                  <w:rFonts w:eastAsia="DengXian" w:cs="Arial"/>
                </w:rPr>
                <w:t>since</w:t>
              </w:r>
            </w:ins>
            <w:ins w:id="490" w:author="Nokia - jakob.buthler" w:date="2021-03-08T13:32:00Z">
              <w:r>
                <w:rPr>
                  <w:rFonts w:eastAsia="DengXian" w:cs="Arial"/>
                </w:rPr>
                <w:t xml:space="preserve"> the pre-configuration also holds the resource pool description,</w:t>
              </w:r>
            </w:ins>
            <w:ins w:id="491" w:author="Nokia - jakob.buthler" w:date="2021-03-08T13:33:00Z">
              <w:r>
                <w:rPr>
                  <w:rFonts w:eastAsia="DengXian" w:cs="Arial"/>
                </w:rPr>
                <w:t xml:space="preserve"> and therefore</w:t>
              </w:r>
            </w:ins>
            <w:ins w:id="492" w:author="Nokia - jakob.buthler" w:date="2021-03-08T13:32:00Z">
              <w:r>
                <w:rPr>
                  <w:rFonts w:eastAsia="DengXian" w:cs="Arial"/>
                </w:rPr>
                <w:t xml:space="preserve"> may also contain optim</w:t>
              </w:r>
            </w:ins>
            <w:ins w:id="493" w:author="Nokia - jakob.buthler" w:date="2021-03-08T13:33:00Z">
              <w:r>
                <w:rPr>
                  <w:rFonts w:eastAsia="DengXian" w:cs="Arial"/>
                </w:rPr>
                <w:t>al settings of the DRX</w:t>
              </w:r>
            </w:ins>
            <w:ins w:id="494" w:author="Nokia - jakob.buthler" w:date="2021-03-08T13:35:00Z">
              <w:r>
                <w:rPr>
                  <w:rFonts w:eastAsia="DengXian" w:cs="Arial"/>
                </w:rPr>
                <w:t>.</w:t>
              </w:r>
            </w:ins>
          </w:p>
          <w:p w14:paraId="55F91295" w14:textId="77777777" w:rsidR="00734C18" w:rsidRDefault="00C63172">
            <w:pPr>
              <w:spacing w:after="0"/>
              <w:rPr>
                <w:rFonts w:eastAsia="DengXian" w:cs="Arial"/>
              </w:rPr>
            </w:pPr>
            <w:ins w:id="495" w:author="Nokia - jakob.buthler" w:date="2021-03-08T13:35:00Z">
              <w:r>
                <w:rPr>
                  <w:rFonts w:eastAsia="DengXian" w:cs="Arial"/>
                </w:rPr>
                <w:t>In the end, we may not get the best answer to this question before we agree on how the pre-configuration looks</w:t>
              </w:r>
            </w:ins>
            <w:ins w:id="496"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497"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498"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499"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500" w:author="vivo(Jing)" w:date="2021-03-10T11:53:00Z">
              <w:r>
                <w:rPr>
                  <w:rFonts w:eastAsia="DengXian" w:cs="Arial"/>
                </w:rPr>
                <w:t xml:space="preserve"> for RX UE</w:t>
              </w:r>
            </w:ins>
            <w:ins w:id="501"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502"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503"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504" w:author="Xiaomi (Xing)" w:date="2021-03-10T17:05:00Z"/>
                <w:rFonts w:eastAsia="DengXian" w:cs="Arial"/>
              </w:rPr>
            </w:pPr>
            <w:ins w:id="505" w:author="Xiaomi (Xing)" w:date="2021-03-10T17:05:00Z">
              <w:r>
                <w:rPr>
                  <w:rFonts w:eastAsia="DengXian" w:cs="Arial" w:hint="eastAsia"/>
                </w:rPr>
                <w:t>We prefer Tx centric manner</w:t>
              </w:r>
            </w:ins>
            <w:ins w:id="506" w:author="Xiaomi (Xing)" w:date="2021-03-10T17:11:00Z">
              <w:r>
                <w:rPr>
                  <w:rFonts w:eastAsia="DengXian" w:cs="Arial"/>
                </w:rPr>
                <w:t>, which means the signlling</w:t>
              </w:r>
            </w:ins>
            <w:ins w:id="507" w:author="Xiaomi (Xing)" w:date="2021-03-10T17:12:00Z">
              <w:r>
                <w:rPr>
                  <w:rFonts w:eastAsia="DengXian" w:cs="Arial"/>
                </w:rPr>
                <w:t>-1</w:t>
              </w:r>
            </w:ins>
            <w:ins w:id="508" w:author="Xiaomi (Xing)" w:date="2021-03-10T17:11:00Z">
              <w:r>
                <w:rPr>
                  <w:rFonts w:eastAsia="DengXian" w:cs="Arial"/>
                </w:rPr>
                <w:t xml:space="preserve"> is assistance information.</w:t>
              </w:r>
            </w:ins>
          </w:p>
          <w:p w14:paraId="55F9129E" w14:textId="77777777" w:rsidR="00734C18" w:rsidRDefault="00C63172">
            <w:pPr>
              <w:spacing w:after="0"/>
              <w:rPr>
                <w:ins w:id="509" w:author="Xiaomi (Xing)" w:date="2021-03-10T17:05:00Z"/>
                <w:rFonts w:eastAsia="DengXian" w:cs="Arial"/>
              </w:rPr>
            </w:pPr>
            <w:ins w:id="510" w:author="Xiaomi (Xing)" w:date="2021-03-10T17:04:00Z">
              <w:r>
                <w:rPr>
                  <w:rFonts w:eastAsia="DengXian" w:cs="Arial" w:hint="eastAsia"/>
                </w:rPr>
                <w:t xml:space="preserve">We assume </w:t>
              </w:r>
            </w:ins>
            <w:ins w:id="511" w:author="Xiaomi (Xing)" w:date="2021-03-10T17:05:00Z">
              <w:r>
                <w:rPr>
                  <w:rFonts w:eastAsia="DengXian" w:cs="Arial"/>
                </w:rPr>
                <w:t>this question only cover the case that UE2 (RX UE) is OOC, which means UE1 (</w:t>
              </w:r>
            </w:ins>
            <w:ins w:id="512" w:author="Xiaomi (Xing)" w:date="2021-03-10T17:06:00Z">
              <w:r>
                <w:rPr>
                  <w:rFonts w:eastAsia="DengXian" w:cs="Arial"/>
                </w:rPr>
                <w:t>TX UE</w:t>
              </w:r>
            </w:ins>
            <w:ins w:id="513" w:author="Xiaomi (Xing)" w:date="2021-03-10T17:05:00Z">
              <w:r>
                <w:rPr>
                  <w:rFonts w:eastAsia="DengXian" w:cs="Arial"/>
                </w:rPr>
                <w:t>)</w:t>
              </w:r>
            </w:ins>
            <w:ins w:id="514" w:author="Xiaomi (Xing)" w:date="2021-03-10T17:07:00Z">
              <w:r>
                <w:rPr>
                  <w:rFonts w:eastAsia="DengXian" w:cs="Arial"/>
                </w:rPr>
                <w:t xml:space="preserve"> </w:t>
              </w:r>
            </w:ins>
            <w:ins w:id="515"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516" w:author="Xiaomi (Xing)" w:date="2021-03-10T17:05:00Z">
              <w:r>
                <w:rPr>
                  <w:rFonts w:eastAsia="DengXian" w:cs="Arial"/>
                </w:rPr>
                <w:t xml:space="preserve">In case there are </w:t>
              </w:r>
            </w:ins>
            <w:ins w:id="517" w:author="Xiaomi (Xing)" w:date="2021-03-10T17:08:00Z">
              <w:r>
                <w:rPr>
                  <w:rFonts w:eastAsia="DengXian" w:cs="Arial"/>
                </w:rPr>
                <w:t xml:space="preserve">both IC and OOC </w:t>
              </w:r>
            </w:ins>
            <w:ins w:id="518" w:author="Xiaomi (Xing)" w:date="2021-03-10T17:05:00Z">
              <w:r>
                <w:rPr>
                  <w:rFonts w:eastAsia="DengXian" w:cs="Arial"/>
                </w:rPr>
                <w:t>UE1s paired with UE2</w:t>
              </w:r>
            </w:ins>
            <w:ins w:id="519" w:author="Xiaomi (Xing)" w:date="2021-03-10T17:07:00Z">
              <w:r>
                <w:rPr>
                  <w:rFonts w:eastAsia="DengXian" w:cs="Arial"/>
                </w:rPr>
                <w:t xml:space="preserve">. </w:t>
              </w:r>
            </w:ins>
            <w:ins w:id="520" w:author="Xiaomi (Xing)" w:date="2021-03-10T17:08:00Z">
              <w:r>
                <w:rPr>
                  <w:rFonts w:eastAsia="DengXian" w:cs="Arial"/>
                </w:rPr>
                <w:t>I</w:t>
              </w:r>
            </w:ins>
            <w:ins w:id="521" w:author="Xiaomi (Xing)" w:date="2021-03-10T17:05:00Z">
              <w:r>
                <w:rPr>
                  <w:rFonts w:eastAsia="DengXian" w:cs="Arial"/>
                </w:rPr>
                <w:t>t</w:t>
              </w:r>
            </w:ins>
            <w:ins w:id="522" w:author="Xiaomi (Xing)" w:date="2021-03-10T17:06:00Z">
              <w:r>
                <w:rPr>
                  <w:rFonts w:eastAsia="DengXian" w:cs="Arial"/>
                </w:rPr>
                <w:t>’s beneficial for UE2 to consider pre</w:t>
              </w:r>
            </w:ins>
            <w:ins w:id="523" w:author="Xiaomi (Xing)" w:date="2021-03-10T17:09:00Z">
              <w:r>
                <w:rPr>
                  <w:rFonts w:eastAsia="DengXian" w:cs="Arial"/>
                </w:rPr>
                <w:t>-</w:t>
              </w:r>
            </w:ins>
            <w:ins w:id="524" w:author="Xiaomi (Xing)" w:date="2021-03-10T17:06:00Z">
              <w:r>
                <w:rPr>
                  <w:rFonts w:eastAsia="DengXian" w:cs="Arial"/>
                </w:rPr>
                <w:t>configuration</w:t>
              </w:r>
            </w:ins>
            <w:ins w:id="525" w:author="Xiaomi (Xing)" w:date="2021-03-10T17:09:00Z">
              <w:r>
                <w:rPr>
                  <w:rFonts w:eastAsia="DengXian" w:cs="Arial"/>
                </w:rPr>
                <w:t xml:space="preserve"> so that</w:t>
              </w:r>
            </w:ins>
            <w:ins w:id="526" w:author="Xiaomi (Xing)" w:date="2021-03-10T17:06:00Z">
              <w:r>
                <w:rPr>
                  <w:rFonts w:eastAsia="DengXian" w:cs="Arial"/>
                </w:rPr>
                <w:t xml:space="preserve"> the </w:t>
              </w:r>
            </w:ins>
            <w:ins w:id="527" w:author="Xiaomi (Xing)" w:date="2021-03-10T17:07:00Z">
              <w:r>
                <w:rPr>
                  <w:rFonts w:eastAsia="DengXian" w:cs="Arial"/>
                </w:rPr>
                <w:t>wakeup time among different UE pairs</w:t>
              </w:r>
            </w:ins>
            <w:ins w:id="528" w:author="Xiaomi (Xing)" w:date="2021-03-10T17:09:00Z">
              <w:r>
                <w:rPr>
                  <w:rFonts w:eastAsia="DengXian" w:cs="Arial"/>
                </w:rPr>
                <w:t xml:space="preserve"> could overlap to reduce monitoring</w:t>
              </w:r>
            </w:ins>
            <w:ins w:id="529" w:author="Xiaomi (Xing)" w:date="2021-03-10T17:07:00Z">
              <w:r>
                <w:rPr>
                  <w:rFonts w:eastAsia="DengXian" w:cs="Arial"/>
                </w:rPr>
                <w:t>.</w:t>
              </w:r>
            </w:ins>
          </w:p>
        </w:tc>
      </w:tr>
      <w:tr w:rsidR="00734C18" w14:paraId="55F912A6" w14:textId="77777777">
        <w:trPr>
          <w:ins w:id="530" w:author="Ericsson" w:date="2021-03-10T15:56:00Z"/>
        </w:trPr>
        <w:tc>
          <w:tcPr>
            <w:tcW w:w="1809" w:type="dxa"/>
          </w:tcPr>
          <w:p w14:paraId="55F912A1" w14:textId="77777777" w:rsidR="00734C18" w:rsidRDefault="00C63172">
            <w:pPr>
              <w:spacing w:after="0"/>
              <w:jc w:val="center"/>
              <w:rPr>
                <w:ins w:id="531" w:author="Ericsson" w:date="2021-03-10T15:56:00Z"/>
                <w:rFonts w:cs="Arial"/>
              </w:rPr>
            </w:pPr>
            <w:ins w:id="532" w:author="Ericsson" w:date="2021-03-10T15:56:00Z">
              <w:r>
                <w:rPr>
                  <w:rFonts w:cs="Arial"/>
                </w:rPr>
                <w:t>Ericsson (Min)</w:t>
              </w:r>
            </w:ins>
          </w:p>
        </w:tc>
        <w:tc>
          <w:tcPr>
            <w:tcW w:w="1985" w:type="dxa"/>
          </w:tcPr>
          <w:p w14:paraId="55F912A2" w14:textId="77777777" w:rsidR="00734C18" w:rsidRDefault="00C63172">
            <w:pPr>
              <w:spacing w:after="0"/>
              <w:rPr>
                <w:ins w:id="533" w:author="Ericsson" w:date="2021-03-10T15:56:00Z"/>
                <w:rFonts w:eastAsia="DengXian" w:cs="Arial"/>
              </w:rPr>
            </w:pPr>
            <w:ins w:id="534" w:author="Ericsson" w:date="2021-03-10T15:56:00Z">
              <w:r>
                <w:rPr>
                  <w:rFonts w:eastAsia="DengXian" w:cs="Arial"/>
                </w:rPr>
                <w:t>Option-B</w:t>
              </w:r>
            </w:ins>
          </w:p>
        </w:tc>
        <w:tc>
          <w:tcPr>
            <w:tcW w:w="6045" w:type="dxa"/>
          </w:tcPr>
          <w:p w14:paraId="55F912A3" w14:textId="77777777" w:rsidR="00734C18" w:rsidRDefault="00C63172">
            <w:pPr>
              <w:spacing w:after="0"/>
              <w:rPr>
                <w:ins w:id="535" w:author="Ericsson" w:date="2021-03-10T16:05:00Z"/>
                <w:rFonts w:eastAsia="DengXian" w:cs="Arial"/>
              </w:rPr>
            </w:pPr>
            <w:ins w:id="536"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6BC70E15" w:rsidR="00734C18" w:rsidRDefault="0098080C">
            <w:pPr>
              <w:spacing w:after="0"/>
              <w:rPr>
                <w:ins w:id="537" w:author="Ericsson" w:date="2021-03-10T16:00:00Z"/>
                <w:rFonts w:eastAsia="DengXian" w:cs="Arial"/>
              </w:rPr>
            </w:pPr>
            <w:ins w:id="538" w:author="Ericsson" w:date="2021-03-10T15:56:00Z">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539" w:author="Ericsson" w:date="2021-03-10T15:56:00Z"/>
                <w:rFonts w:eastAsia="DengXian" w:cs="Arial"/>
              </w:rPr>
            </w:pPr>
            <w:ins w:id="540" w:author="Ericsson" w:date="2021-03-10T16:00:00Z">
              <w:r>
                <w:rPr>
                  <w:rFonts w:eastAsia="DengXian" w:cs="Arial"/>
                </w:rPr>
                <w:t>In addition, as Nokia pointed out, there may be pre</w:t>
              </w:r>
            </w:ins>
            <w:ins w:id="541" w:author="Ericsson" w:date="2021-03-10T16:02:00Z">
              <w:r>
                <w:rPr>
                  <w:rFonts w:eastAsia="DengXian" w:cs="Arial"/>
                </w:rPr>
                <w:t>-</w:t>
              </w:r>
            </w:ins>
            <w:ins w:id="542" w:author="Ericsson" w:date="2021-03-10T16:00:00Z">
              <w:r>
                <w:rPr>
                  <w:rFonts w:eastAsia="DengXian" w:cs="Arial"/>
                </w:rPr>
                <w:t xml:space="preserve">configuration regarding resource pool at RX UE, in </w:t>
              </w:r>
            </w:ins>
            <w:ins w:id="543" w:author="Ericsson" w:date="2021-03-10T16:01:00Z">
              <w:r>
                <w:rPr>
                  <w:rFonts w:eastAsia="DengXian" w:cs="Arial"/>
                </w:rPr>
                <w:t>this case, it would be beneficial to let RX UE consider pre</w:t>
              </w:r>
            </w:ins>
            <w:ins w:id="544" w:author="Ericsson" w:date="2021-03-10T16:02:00Z">
              <w:r>
                <w:rPr>
                  <w:rFonts w:eastAsia="DengXian" w:cs="Arial"/>
                </w:rPr>
                <w:t>-</w:t>
              </w:r>
            </w:ins>
            <w:ins w:id="545" w:author="Ericsson" w:date="2021-03-10T16:01:00Z">
              <w:r>
                <w:rPr>
                  <w:rFonts w:eastAsia="DengXian" w:cs="Arial"/>
                </w:rPr>
                <w:t>configuration.</w:t>
              </w:r>
            </w:ins>
            <w:ins w:id="546" w:author="Ericsson" w:date="2021-03-10T15:56:00Z">
              <w:r>
                <w:rPr>
                  <w:rFonts w:eastAsia="DengXian" w:cs="Arial"/>
                </w:rPr>
                <w:t xml:space="preserve"> </w:t>
              </w:r>
            </w:ins>
          </w:p>
        </w:tc>
      </w:tr>
      <w:tr w:rsidR="00734C18" w14:paraId="55F912AA" w14:textId="77777777">
        <w:trPr>
          <w:ins w:id="547" w:author="Huawei_Li Zhao" w:date="2021-03-11T16:15:00Z"/>
        </w:trPr>
        <w:tc>
          <w:tcPr>
            <w:tcW w:w="1809" w:type="dxa"/>
          </w:tcPr>
          <w:p w14:paraId="55F912A7" w14:textId="77777777" w:rsidR="00734C18" w:rsidRDefault="00C63172">
            <w:pPr>
              <w:spacing w:after="0"/>
              <w:jc w:val="center"/>
              <w:rPr>
                <w:ins w:id="548" w:author="Huawei_Li Zhao" w:date="2021-03-11T16:15:00Z"/>
                <w:rFonts w:cs="Arial"/>
              </w:rPr>
            </w:pPr>
            <w:ins w:id="549"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550" w:author="Huawei_Li Zhao" w:date="2021-03-11T16:15:00Z"/>
                <w:rFonts w:eastAsia="DengXian" w:cs="Arial"/>
              </w:rPr>
            </w:pPr>
            <w:ins w:id="551" w:author="Huawei_Li Zhao" w:date="2021-03-11T16:15:00Z">
              <w:r>
                <w:rPr>
                  <w:rFonts w:eastAsia="DengXian" w:cs="Arial" w:hint="eastAsia"/>
                </w:rPr>
                <w:t>O</w:t>
              </w:r>
              <w:r>
                <w:rPr>
                  <w:rFonts w:eastAsia="DengXian" w:cs="Arial"/>
                </w:rPr>
                <w:t>ption-A</w:t>
              </w:r>
            </w:ins>
          </w:p>
        </w:tc>
        <w:tc>
          <w:tcPr>
            <w:tcW w:w="6045" w:type="dxa"/>
          </w:tcPr>
          <w:p w14:paraId="55F912A9" w14:textId="77777777" w:rsidR="00734C18" w:rsidRDefault="00C63172">
            <w:pPr>
              <w:spacing w:after="0"/>
              <w:rPr>
                <w:ins w:id="552" w:author="Huawei_Li Zhao" w:date="2021-03-11T16:15:00Z"/>
                <w:rFonts w:eastAsia="DengXian" w:cs="Arial"/>
              </w:rPr>
            </w:pPr>
            <w:ins w:id="553" w:author="Huawei_Li Zhao" w:date="2021-03-11T16:15:00Z">
              <w:r>
                <w:rPr>
                  <w:rFonts w:eastAsia="DengXian" w:cs="Arial"/>
                </w:rPr>
                <w:t xml:space="preserve">Same view as OPPO. </w:t>
              </w:r>
            </w:ins>
          </w:p>
        </w:tc>
      </w:tr>
      <w:tr w:rsidR="00734C18" w14:paraId="55F912AE" w14:textId="77777777">
        <w:trPr>
          <w:ins w:id="554" w:author="ZTE" w:date="2021-03-12T19:05:00Z"/>
        </w:trPr>
        <w:tc>
          <w:tcPr>
            <w:tcW w:w="1809" w:type="dxa"/>
          </w:tcPr>
          <w:p w14:paraId="55F912AB" w14:textId="77777777" w:rsidR="00734C18" w:rsidRDefault="00C63172">
            <w:pPr>
              <w:spacing w:after="0"/>
              <w:jc w:val="center"/>
              <w:rPr>
                <w:ins w:id="555" w:author="ZTE" w:date="2021-03-12T19:05:00Z"/>
                <w:rFonts w:cs="Arial"/>
                <w:lang w:val="en-US"/>
              </w:rPr>
            </w:pPr>
            <w:ins w:id="556" w:author="ZTE" w:date="2021-03-12T19:05:00Z">
              <w:r>
                <w:rPr>
                  <w:rFonts w:cs="Arial" w:hint="eastAsia"/>
                  <w:lang w:val="en-US"/>
                </w:rPr>
                <w:t>ZTE</w:t>
              </w:r>
            </w:ins>
          </w:p>
        </w:tc>
        <w:tc>
          <w:tcPr>
            <w:tcW w:w="1985" w:type="dxa"/>
          </w:tcPr>
          <w:p w14:paraId="55F912AC" w14:textId="77777777" w:rsidR="00734C18" w:rsidRDefault="00C63172">
            <w:pPr>
              <w:spacing w:after="0"/>
              <w:rPr>
                <w:ins w:id="557" w:author="ZTE" w:date="2021-03-12T19:05:00Z"/>
                <w:rFonts w:eastAsia="DengXian" w:cs="Arial"/>
                <w:lang w:val="en-US"/>
              </w:rPr>
            </w:pPr>
            <w:ins w:id="558"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559" w:author="ZTE" w:date="2021-03-12T19:05:00Z"/>
                <w:rFonts w:eastAsia="DengXian" w:cs="Arial"/>
              </w:rPr>
            </w:pPr>
            <w:ins w:id="560" w:author="ZTE" w:date="2021-03-12T19:05:00Z">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561" w:author="Berggren, Anders" w:date="2021-03-12T14:56:00Z"/>
        </w:trPr>
        <w:tc>
          <w:tcPr>
            <w:tcW w:w="1809" w:type="dxa"/>
          </w:tcPr>
          <w:p w14:paraId="1179BD62" w14:textId="028BBA5C" w:rsidR="00903452" w:rsidRDefault="00903452" w:rsidP="00903452">
            <w:pPr>
              <w:spacing w:after="0"/>
              <w:jc w:val="center"/>
              <w:rPr>
                <w:ins w:id="562" w:author="Berggren, Anders" w:date="2021-03-12T14:56:00Z"/>
                <w:rFonts w:cs="Arial"/>
                <w:lang w:val="en-US"/>
              </w:rPr>
            </w:pPr>
            <w:ins w:id="563" w:author="Berggren, Anders" w:date="2021-03-12T14:56:00Z">
              <w:r>
                <w:rPr>
                  <w:rFonts w:cs="Arial"/>
                </w:rPr>
                <w:t>Sony</w:t>
              </w:r>
            </w:ins>
          </w:p>
        </w:tc>
        <w:tc>
          <w:tcPr>
            <w:tcW w:w="1985" w:type="dxa"/>
          </w:tcPr>
          <w:p w14:paraId="06630BC8" w14:textId="45791E1C" w:rsidR="00903452" w:rsidRDefault="00903452" w:rsidP="00903452">
            <w:pPr>
              <w:spacing w:after="0"/>
              <w:rPr>
                <w:ins w:id="564" w:author="Berggren, Anders" w:date="2021-03-12T14:56:00Z"/>
                <w:rFonts w:eastAsia="DengXian" w:cs="Arial"/>
                <w:lang w:val="en-US"/>
              </w:rPr>
            </w:pPr>
            <w:ins w:id="565"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566" w:author="Berggren, Anders" w:date="2021-03-12T14:56:00Z"/>
                <w:rFonts w:eastAsia="DengXian" w:cs="Arial"/>
                <w:lang w:val="en-US"/>
              </w:rPr>
            </w:pPr>
            <w:ins w:id="567" w:author="Berggren, Anders" w:date="2021-03-12T14:56:00Z">
              <w:r>
                <w:rPr>
                  <w:rFonts w:eastAsia="DengXian" w:cs="Arial"/>
                </w:rPr>
                <w:t>By considering the preconfigured configurations when creating  the assistance data the signalling may be easier and the UE behaviour will be more consistent.</w:t>
              </w:r>
            </w:ins>
          </w:p>
        </w:tc>
      </w:tr>
      <w:tr w:rsidR="0098080C" w14:paraId="0B954ACF" w14:textId="77777777">
        <w:trPr>
          <w:ins w:id="568" w:author="Intel" w:date="2021-03-12T11:08:00Z"/>
        </w:trPr>
        <w:tc>
          <w:tcPr>
            <w:tcW w:w="1809" w:type="dxa"/>
          </w:tcPr>
          <w:p w14:paraId="1B56EE22" w14:textId="2DE49A19" w:rsidR="0098080C" w:rsidRDefault="0098080C" w:rsidP="00903452">
            <w:pPr>
              <w:spacing w:after="0"/>
              <w:jc w:val="center"/>
              <w:rPr>
                <w:ins w:id="569" w:author="Intel" w:date="2021-03-12T11:08:00Z"/>
                <w:rFonts w:cs="Arial"/>
              </w:rPr>
            </w:pPr>
            <w:ins w:id="570" w:author="Intel" w:date="2021-03-12T11:08:00Z">
              <w:r>
                <w:rPr>
                  <w:rFonts w:cs="Arial"/>
                </w:rPr>
                <w:t>In</w:t>
              </w:r>
            </w:ins>
            <w:ins w:id="571" w:author="Intel" w:date="2021-03-12T11:09:00Z">
              <w:r>
                <w:rPr>
                  <w:rFonts w:cs="Arial"/>
                </w:rPr>
                <w:t>tel</w:t>
              </w:r>
            </w:ins>
          </w:p>
        </w:tc>
        <w:tc>
          <w:tcPr>
            <w:tcW w:w="1985" w:type="dxa"/>
          </w:tcPr>
          <w:p w14:paraId="70FA577B" w14:textId="79F94A14" w:rsidR="0098080C" w:rsidRDefault="007A498B" w:rsidP="00903452">
            <w:pPr>
              <w:spacing w:after="0"/>
              <w:rPr>
                <w:ins w:id="572" w:author="Intel" w:date="2021-03-12T11:08:00Z"/>
                <w:rFonts w:eastAsia="DengXian" w:cs="Arial"/>
              </w:rPr>
            </w:pPr>
            <w:ins w:id="573" w:author="Intel" w:date="2021-03-12T11:09:00Z">
              <w:r>
                <w:rPr>
                  <w:rFonts w:eastAsia="DengXian" w:cs="Arial"/>
                </w:rPr>
                <w:t>Option A</w:t>
              </w:r>
            </w:ins>
          </w:p>
        </w:tc>
        <w:tc>
          <w:tcPr>
            <w:tcW w:w="6045" w:type="dxa"/>
          </w:tcPr>
          <w:p w14:paraId="4EFAEE50" w14:textId="71E0DD6F" w:rsidR="0098080C" w:rsidRDefault="007A498B" w:rsidP="00903452">
            <w:pPr>
              <w:spacing w:after="0"/>
              <w:rPr>
                <w:ins w:id="574" w:author="Intel" w:date="2021-03-12T11:08:00Z"/>
                <w:rFonts w:eastAsia="DengXian" w:cs="Arial"/>
              </w:rPr>
            </w:pPr>
            <w:ins w:id="575"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576"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ins w:id="577" w:author="(Lenovo) Jing HAN" w:date="2021-03-14T10:14:00Z"/>
                <w:rFonts w:cs="Arial"/>
              </w:rPr>
            </w:pPr>
            <w:ins w:id="578"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ins w:id="579" w:author="(Lenovo) Jing HAN" w:date="2021-03-14T10:14:00Z"/>
                <w:rFonts w:eastAsia="DengXian" w:cs="Arial"/>
              </w:rPr>
            </w:pPr>
            <w:ins w:id="580"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ins w:id="581" w:author="(Lenovo) Jing HAN" w:date="2021-03-14T10:14:00Z"/>
                <w:rFonts w:cs="Arial"/>
                <w:color w:val="986F0B"/>
                <w:u w:val="single"/>
                <w:shd w:val="clear" w:color="auto" w:fill="E1F2FA"/>
              </w:rPr>
            </w:pPr>
            <w:ins w:id="582" w:author="(Lenovo) Jing HAN" w:date="2021-03-14T10:14:00Z">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F443A4" w14:paraId="54A8B8E3" w14:textId="77777777" w:rsidTr="00D81F73">
        <w:trPr>
          <w:ins w:id="583" w:author="Spreadtrum Communications" w:date="2021-03-15T08:21:00Z"/>
        </w:trPr>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ins w:id="584" w:author="Spreadtrum Communications" w:date="2021-03-15T08:21:00Z"/>
                <w:rFonts w:cs="Arial"/>
              </w:rPr>
            </w:pPr>
            <w:ins w:id="585" w:author="Spreadtrum Communications" w:date="2021-03-15T08:21: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ins w:id="586" w:author="Spreadtrum Communications" w:date="2021-03-15T08:21:00Z"/>
                <w:rFonts w:eastAsia="DengXian" w:cs="Arial"/>
              </w:rPr>
            </w:pPr>
            <w:ins w:id="587" w:author="Spreadtrum Communications" w:date="2021-03-15T08:21: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ins w:id="588" w:author="Spreadtrum Communications" w:date="2021-03-15T08:21:00Z"/>
                <w:rFonts w:cs="Arial"/>
                <w:color w:val="986F0B"/>
                <w:u w:val="single"/>
                <w:shd w:val="clear" w:color="auto" w:fill="E1F2FA"/>
              </w:rPr>
            </w:pPr>
            <w:ins w:id="589" w:author="Spreadtrum Communications" w:date="2021-03-15T08:22:00Z">
              <w:r>
                <w:rPr>
                  <w:rFonts w:cs="Arial"/>
                  <w:color w:val="986F0B"/>
                  <w:u w:val="single"/>
                  <w:shd w:val="clear" w:color="auto" w:fill="E1F2FA"/>
                </w:rPr>
                <w:t>We do not see spec impact to support assistance information.</w:t>
              </w:r>
            </w:ins>
          </w:p>
        </w:tc>
      </w:tr>
      <w:tr w:rsidR="00734ECB" w14:paraId="0CF24781" w14:textId="77777777" w:rsidTr="00D81F73">
        <w:trPr>
          <w:ins w:id="590"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ins w:id="591" w:author="Convida Wireless" w:date="2021-03-15T00:00:00Z"/>
                <w:rFonts w:cs="Arial"/>
              </w:rPr>
            </w:pPr>
            <w:ins w:id="592"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ins w:id="593" w:author="Convida Wireless" w:date="2021-03-15T00:00:00Z"/>
                <w:rFonts w:eastAsia="DengXian" w:cs="Arial"/>
              </w:rPr>
            </w:pPr>
            <w:ins w:id="594" w:author="Convida Wireless" w:date="2021-03-15T00:00: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ins w:id="595" w:author="Convida Wireless" w:date="2021-03-15T00:00:00Z"/>
                <w:rFonts w:cs="Arial"/>
                <w:color w:val="986F0B"/>
                <w:u w:val="single"/>
                <w:shd w:val="clear" w:color="auto" w:fill="E1F2FA"/>
              </w:rPr>
            </w:pPr>
            <w:ins w:id="596" w:author="Convida Wireless" w:date="2021-03-15T00:00:00Z">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ins>
          </w:p>
        </w:tc>
      </w:tr>
      <w:tr w:rsidR="00066945" w14:paraId="0BB3141A" w14:textId="77777777" w:rsidTr="00D81F73">
        <w:trPr>
          <w:ins w:id="597" w:author="Fraunhofer" w:date="2021-03-15T08:27:00Z"/>
        </w:trPr>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ins w:id="598" w:author="Fraunhofer" w:date="2021-03-15T08:27:00Z"/>
                <w:rFonts w:cs="Arial"/>
                <w:lang w:val="en-US"/>
              </w:rPr>
            </w:pPr>
            <w:ins w:id="599" w:author="Fraunhofer" w:date="2021-03-15T08:27: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ins w:id="600" w:author="Fraunhofer" w:date="2021-03-15T08:27:00Z"/>
                <w:rFonts w:eastAsia="DengXian" w:cs="Arial"/>
                <w:lang w:val="en-US"/>
              </w:rPr>
            </w:pPr>
            <w:ins w:id="601" w:author="Fraunhofer" w:date="2021-03-15T08:27: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ins w:id="602" w:author="Fraunhofer" w:date="2021-03-15T08:27:00Z"/>
                <w:rFonts w:eastAsia="DengXian" w:cs="Arial"/>
                <w:lang w:val="en-US"/>
              </w:rPr>
            </w:pPr>
            <w:ins w:id="603" w:author="Fraunhofer" w:date="2021-03-15T08:27:00Z">
              <w:r>
                <w:rPr>
                  <w:rFonts w:eastAsia="DengXian" w:cs="Arial"/>
                  <w:lang w:val="en-US"/>
                </w:rPr>
                <w:t>We agree with Ericsson’s view.</w:t>
              </w:r>
            </w:ins>
          </w:p>
        </w:tc>
      </w:tr>
      <w:tr w:rsidR="00DB4B76" w14:paraId="06D34138" w14:textId="77777777" w:rsidTr="00D81F73">
        <w:trPr>
          <w:ins w:id="604"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ins w:id="605" w:author="Lider Pan(潘立德)" w:date="2021-03-15T16:57:00Z"/>
                <w:rFonts w:cs="Arial"/>
                <w:lang w:val="en-US"/>
              </w:rPr>
            </w:pPr>
            <w:ins w:id="606" w:author="Lider Pan(潘立德)" w:date="2021-03-15T16:57: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ins w:id="607" w:author="Lider Pan(潘立德)" w:date="2021-03-15T16:57:00Z"/>
                <w:rFonts w:eastAsia="DengXian" w:cs="Arial"/>
                <w:lang w:val="en-US"/>
              </w:rPr>
            </w:pPr>
            <w:ins w:id="608" w:author="Lider Pan(潘立德)" w:date="2021-03-15T16:57:00Z">
              <w:r>
                <w:rPr>
                  <w:rFonts w:eastAsia="新細明體"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ins w:id="609" w:author="Lider Pan(潘立德)" w:date="2021-03-15T16:57:00Z"/>
                <w:rFonts w:eastAsia="DengXian" w:cs="Arial"/>
                <w:lang w:val="en-US"/>
              </w:rPr>
            </w:pPr>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610"/>
      <w:r>
        <w:rPr>
          <w:b/>
          <w:iCs/>
        </w:rPr>
        <w:t>2</w:t>
      </w:r>
      <w:commentRangeEnd w:id="610"/>
      <w:r>
        <w:rPr>
          <w:rStyle w:val="af8"/>
        </w:rPr>
        <w:commentReference w:id="610"/>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611"/>
      <w:r>
        <w:rPr>
          <w:b/>
          <w:iCs/>
        </w:rPr>
        <w:t>1</w:t>
      </w:r>
      <w:commentRangeEnd w:id="611"/>
      <w:r>
        <w:rPr>
          <w:rStyle w:val="af8"/>
        </w:rPr>
        <w:commentReference w:id="611"/>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612"/>
      <w:r>
        <w:rPr>
          <w:b/>
        </w:rPr>
        <w:t xml:space="preserve">implementation </w:t>
      </w:r>
      <w:commentRangeEnd w:id="612"/>
      <w:r>
        <w:rPr>
          <w:rStyle w:val="af8"/>
        </w:rPr>
        <w:commentReference w:id="612"/>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613"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614"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615" w:author="CATT" w:date="2021-03-08T13:42:00Z">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ins>
            <w:ins w:id="616" w:author="CATT" w:date="2021-03-08T13:50:00Z">
              <w:r>
                <w:rPr>
                  <w:rFonts w:eastAsia="DengXian" w:cs="Arial" w:hint="eastAsia"/>
                </w:rPr>
                <w:t>,</w:t>
              </w:r>
            </w:ins>
            <w:ins w:id="617" w:author="CATT" w:date="2021-03-08T13:42:00Z">
              <w:r>
                <w:rPr>
                  <w:rFonts w:eastAsia="DengXian" w:cs="Arial"/>
                </w:rPr>
                <w:t xml:space="preserve"> SL DRX configuration can be configured per a pair of source/destination. Hence, how to configure the SL DRX configuration </w:t>
              </w:r>
            </w:ins>
            <w:ins w:id="618" w:author="CATT" w:date="2021-03-08T13:47:00Z">
              <w:r>
                <w:rPr>
                  <w:rFonts w:eastAsia="DengXian" w:cs="Arial" w:hint="eastAsia"/>
                </w:rPr>
                <w:t xml:space="preserve">based on pre-configuration </w:t>
              </w:r>
            </w:ins>
            <w:ins w:id="619" w:author="CATT" w:date="2021-03-08T13:42:00Z">
              <w:r>
                <w:rPr>
                  <w:rFonts w:eastAsia="DengXian" w:cs="Arial"/>
                </w:rPr>
                <w:t xml:space="preserve">is </w:t>
              </w:r>
            </w:ins>
            <w:ins w:id="620" w:author="CATT" w:date="2021-03-08T13:49:00Z">
              <w:r>
                <w:rPr>
                  <w:rFonts w:eastAsia="DengXian" w:cs="Arial"/>
                </w:rPr>
                <w:t>questionable (</w:t>
              </w:r>
            </w:ins>
            <w:ins w:id="621"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622" w:author="CATT" w:date="2021-03-08T13:49:00Z">
              <w:r>
                <w:rPr>
                  <w:rFonts w:eastAsia="DengXian" w:cs="Arial" w:hint="eastAsia"/>
                </w:rPr>
                <w:t>ed</w:t>
              </w:r>
            </w:ins>
            <w:ins w:id="623" w:author="CATT" w:date="2021-03-08T13:47:00Z">
              <w:r>
                <w:rPr>
                  <w:rFonts w:eastAsia="DengXian" w:cs="Arial" w:hint="eastAsia"/>
                </w:rPr>
                <w:t>)</w:t>
              </w:r>
            </w:ins>
            <w:ins w:id="624"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625"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626" w:author="Nokia - jakob.buthler" w:date="2021-03-08T13:33:00Z">
              <w:r>
                <w:rPr>
                  <w:rFonts w:eastAsia="DengXian" w:cs="Arial"/>
                </w:rPr>
                <w:t>Option-A</w:t>
              </w:r>
            </w:ins>
            <w:ins w:id="627"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628"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629"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ins w:id="630" w:author="vivo(Jing)" w:date="2021-03-10T11:46:00Z">
              <w:r>
                <w:rPr>
                  <w:rFonts w:eastAsia="DengXian" w:cs="Arial" w:hint="eastAsia"/>
                </w:rPr>
                <w:t>O</w:t>
              </w:r>
              <w:r>
                <w:rPr>
                  <w:rFonts w:eastAsia="DengXian" w:cs="Arial"/>
                </w:rPr>
                <w:t>piton-B</w:t>
              </w:r>
            </w:ins>
          </w:p>
        </w:tc>
        <w:tc>
          <w:tcPr>
            <w:tcW w:w="6045" w:type="dxa"/>
          </w:tcPr>
          <w:p w14:paraId="55F912C5" w14:textId="77777777" w:rsidR="00734C18" w:rsidRDefault="00C63172">
            <w:pPr>
              <w:spacing w:after="0"/>
              <w:rPr>
                <w:rFonts w:eastAsia="DengXian" w:cs="Arial"/>
              </w:rPr>
            </w:pPr>
            <w:ins w:id="631"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632"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633"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634" w:author="Xiaomi (Xing)" w:date="2021-03-10T17:13:00Z"/>
                <w:rFonts w:eastAsia="DengXian" w:cs="Arial"/>
              </w:rPr>
            </w:pPr>
            <w:ins w:id="635"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636" w:author="Xiaomi (Xing)" w:date="2021-03-10T17:16:00Z">
              <w:r>
                <w:rPr>
                  <w:rFonts w:eastAsia="DengXian" w:cs="Arial"/>
                </w:rPr>
                <w:t>Tx UE should consider the assistance from RX UE to de</w:t>
              </w:r>
            </w:ins>
            <w:ins w:id="637" w:author="Xiaomi (Xing)" w:date="2021-03-10T17:18:00Z">
              <w:r>
                <w:rPr>
                  <w:rFonts w:eastAsia="DengXian" w:cs="Arial"/>
                </w:rPr>
                <w:t>termine</w:t>
              </w:r>
            </w:ins>
            <w:ins w:id="638" w:author="Xiaomi (Xing)" w:date="2021-03-10T17:16:00Z">
              <w:r>
                <w:rPr>
                  <w:rFonts w:eastAsia="DengXian" w:cs="Arial"/>
                </w:rPr>
                <w:t xml:space="preserve"> </w:t>
              </w:r>
            </w:ins>
            <w:ins w:id="639" w:author="Xiaomi (Xing)" w:date="2021-03-10T17:17:00Z">
              <w:r>
                <w:rPr>
                  <w:rFonts w:eastAsia="DengXian" w:cs="Arial"/>
                </w:rPr>
                <w:t>the</w:t>
              </w:r>
            </w:ins>
            <w:ins w:id="640" w:author="Xiaomi (Xing)" w:date="2021-03-10T17:16:00Z">
              <w:r>
                <w:rPr>
                  <w:rFonts w:eastAsia="DengXian" w:cs="Arial"/>
                </w:rPr>
                <w:t xml:space="preserve"> </w:t>
              </w:r>
            </w:ins>
            <w:ins w:id="641" w:author="Xiaomi (Xing)" w:date="2021-03-10T17:17:00Z">
              <w:r>
                <w:rPr>
                  <w:rFonts w:eastAsia="DengXian" w:cs="Arial"/>
                </w:rPr>
                <w:t>DRX configuration</w:t>
              </w:r>
            </w:ins>
            <w:ins w:id="642" w:author="Xiaomi (Xing)" w:date="2021-03-10T17:13:00Z">
              <w:r>
                <w:rPr>
                  <w:rFonts w:eastAsia="DengXian" w:cs="Arial"/>
                </w:rPr>
                <w:t>.</w:t>
              </w:r>
            </w:ins>
            <w:ins w:id="643" w:author="Xiaomi (Xing)" w:date="2021-03-10T17:17:00Z">
              <w:r>
                <w:rPr>
                  <w:rFonts w:eastAsia="DengXian" w:cs="Arial"/>
                </w:rPr>
                <w:t xml:space="preserve"> If no assistance information is provided, it’s up to Tx implementation to </w:t>
              </w:r>
            </w:ins>
            <w:ins w:id="644" w:author="Xiaomi (Xing)" w:date="2021-03-10T17:18:00Z">
              <w:r>
                <w:rPr>
                  <w:rFonts w:eastAsia="DengXian" w:cs="Arial"/>
                </w:rPr>
                <w:t>decide</w:t>
              </w:r>
            </w:ins>
            <w:ins w:id="645" w:author="Xiaomi (Xing)" w:date="2021-03-10T17:17:00Z">
              <w:r>
                <w:rPr>
                  <w:rFonts w:eastAsia="DengXian" w:cs="Arial"/>
                </w:rPr>
                <w:t>.</w:t>
              </w:r>
            </w:ins>
          </w:p>
        </w:tc>
      </w:tr>
      <w:tr w:rsidR="00734C18" w14:paraId="55F912D0" w14:textId="77777777">
        <w:trPr>
          <w:ins w:id="646" w:author="Ericsson" w:date="2021-03-10T16:03:00Z"/>
        </w:trPr>
        <w:tc>
          <w:tcPr>
            <w:tcW w:w="1809" w:type="dxa"/>
          </w:tcPr>
          <w:p w14:paraId="55F912CC" w14:textId="77777777" w:rsidR="00734C18" w:rsidRDefault="00C63172">
            <w:pPr>
              <w:spacing w:after="0"/>
              <w:jc w:val="center"/>
              <w:rPr>
                <w:ins w:id="647" w:author="Ericsson" w:date="2021-03-10T16:03:00Z"/>
                <w:rFonts w:cs="Arial"/>
              </w:rPr>
            </w:pPr>
            <w:ins w:id="648" w:author="Ericsson" w:date="2021-03-10T16:03:00Z">
              <w:r>
                <w:rPr>
                  <w:rFonts w:cs="Arial"/>
                </w:rPr>
                <w:t>Ericsson (Min)</w:t>
              </w:r>
            </w:ins>
          </w:p>
        </w:tc>
        <w:tc>
          <w:tcPr>
            <w:tcW w:w="1985" w:type="dxa"/>
          </w:tcPr>
          <w:p w14:paraId="55F912CD" w14:textId="77777777" w:rsidR="00734C18" w:rsidRDefault="00C63172">
            <w:pPr>
              <w:spacing w:after="0"/>
              <w:rPr>
                <w:ins w:id="649" w:author="Ericsson" w:date="2021-03-10T16:03:00Z"/>
                <w:rFonts w:eastAsia="DengXian" w:cs="Arial"/>
              </w:rPr>
            </w:pPr>
            <w:ins w:id="650" w:author="Ericsson" w:date="2021-03-10T16:03:00Z">
              <w:r>
                <w:rPr>
                  <w:rFonts w:eastAsia="DengXian" w:cs="Arial"/>
                </w:rPr>
                <w:t>Option-B</w:t>
              </w:r>
            </w:ins>
          </w:p>
        </w:tc>
        <w:tc>
          <w:tcPr>
            <w:tcW w:w="6045" w:type="dxa"/>
          </w:tcPr>
          <w:p w14:paraId="55F912CE" w14:textId="77777777" w:rsidR="00734C18" w:rsidRDefault="00C63172">
            <w:pPr>
              <w:spacing w:after="0"/>
              <w:rPr>
                <w:ins w:id="651" w:author="Ericsson" w:date="2021-03-10T16:05:00Z"/>
                <w:rFonts w:eastAsia="DengXian" w:cs="Arial"/>
              </w:rPr>
            </w:pPr>
            <w:ins w:id="652"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59A1A240" w:rsidR="00734C18" w:rsidRDefault="007A498B">
            <w:pPr>
              <w:spacing w:after="0"/>
              <w:rPr>
                <w:ins w:id="653" w:author="Ericsson" w:date="2021-03-10T16:03:00Z"/>
                <w:rFonts w:eastAsia="DengXian" w:cs="Arial"/>
              </w:rPr>
            </w:pPr>
            <w:ins w:id="654" w:author="Ericsson" w:date="2021-03-10T16:03:00Z">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655" w:author="Huawei_Li Zhao" w:date="2021-03-11T16:15:00Z"/>
        </w:trPr>
        <w:tc>
          <w:tcPr>
            <w:tcW w:w="1809" w:type="dxa"/>
          </w:tcPr>
          <w:p w14:paraId="55F912D1" w14:textId="77777777" w:rsidR="00734C18" w:rsidRDefault="00C63172">
            <w:pPr>
              <w:spacing w:after="0"/>
              <w:jc w:val="center"/>
              <w:rPr>
                <w:ins w:id="656" w:author="Huawei_Li Zhao" w:date="2021-03-11T16:15:00Z"/>
                <w:rFonts w:cs="Arial"/>
              </w:rPr>
            </w:pPr>
            <w:ins w:id="657"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658" w:author="Huawei_Li Zhao" w:date="2021-03-11T16:15:00Z"/>
                <w:rFonts w:eastAsia="DengXian" w:cs="Arial"/>
              </w:rPr>
            </w:pPr>
            <w:ins w:id="659"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660" w:author="Huawei_Li Zhao" w:date="2021-03-11T16:15:00Z"/>
                <w:rFonts w:eastAsia="DengXian" w:cs="Arial"/>
              </w:rPr>
            </w:pPr>
            <w:ins w:id="661"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662" w:author="Huawei_Li Zhao" w:date="2021-03-11T16:15:00Z"/>
                <w:rFonts w:eastAsia="DengXian" w:cs="Arial"/>
              </w:rPr>
            </w:pPr>
            <w:ins w:id="663" w:author="Huawei_Li Zhao" w:date="2021-03-11T16:15:00Z">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664" w:author="ZTE" w:date="2021-03-12T19:05:00Z"/>
        </w:trPr>
        <w:tc>
          <w:tcPr>
            <w:tcW w:w="1809" w:type="dxa"/>
          </w:tcPr>
          <w:p w14:paraId="55F912D6" w14:textId="77777777" w:rsidR="00734C18" w:rsidRDefault="00C63172">
            <w:pPr>
              <w:spacing w:after="0"/>
              <w:jc w:val="center"/>
              <w:rPr>
                <w:ins w:id="665" w:author="ZTE" w:date="2021-03-12T19:05:00Z"/>
                <w:rFonts w:cs="Arial"/>
                <w:lang w:val="en-US"/>
              </w:rPr>
            </w:pPr>
            <w:ins w:id="666" w:author="ZTE" w:date="2021-03-12T19:05:00Z">
              <w:r>
                <w:rPr>
                  <w:rFonts w:cs="Arial" w:hint="eastAsia"/>
                  <w:lang w:val="en-US"/>
                </w:rPr>
                <w:t>ZTE</w:t>
              </w:r>
            </w:ins>
          </w:p>
        </w:tc>
        <w:tc>
          <w:tcPr>
            <w:tcW w:w="1985" w:type="dxa"/>
          </w:tcPr>
          <w:p w14:paraId="55F912D7" w14:textId="77777777" w:rsidR="00734C18" w:rsidRDefault="00C63172">
            <w:pPr>
              <w:spacing w:after="0"/>
              <w:rPr>
                <w:ins w:id="667" w:author="ZTE" w:date="2021-03-12T19:05:00Z"/>
                <w:rFonts w:eastAsia="DengXian" w:cs="Arial"/>
                <w:lang w:val="en-US"/>
              </w:rPr>
            </w:pPr>
            <w:ins w:id="668"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669" w:author="ZTE" w:date="2021-03-12T19:05:00Z"/>
                <w:rFonts w:eastAsia="DengXian" w:cs="Arial"/>
              </w:rPr>
            </w:pPr>
            <w:ins w:id="670"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ins>
          </w:p>
        </w:tc>
      </w:tr>
      <w:tr w:rsidR="00EE6CE2" w14:paraId="12DAFE1C" w14:textId="77777777">
        <w:trPr>
          <w:ins w:id="671" w:author="Berggren, Anders" w:date="2021-03-12T14:56:00Z"/>
        </w:trPr>
        <w:tc>
          <w:tcPr>
            <w:tcW w:w="1809" w:type="dxa"/>
          </w:tcPr>
          <w:p w14:paraId="22222C9D" w14:textId="0ED69312" w:rsidR="00EE6CE2" w:rsidRDefault="00EE6CE2" w:rsidP="00EE6CE2">
            <w:pPr>
              <w:spacing w:after="0"/>
              <w:jc w:val="center"/>
              <w:rPr>
                <w:ins w:id="672" w:author="Berggren, Anders" w:date="2021-03-12T14:56:00Z"/>
                <w:rFonts w:cs="Arial"/>
                <w:lang w:val="en-US"/>
              </w:rPr>
            </w:pPr>
            <w:ins w:id="673" w:author="Berggren, Anders" w:date="2021-03-12T14:56:00Z">
              <w:r>
                <w:rPr>
                  <w:rFonts w:cs="Arial"/>
                </w:rPr>
                <w:t>Sony</w:t>
              </w:r>
            </w:ins>
          </w:p>
        </w:tc>
        <w:tc>
          <w:tcPr>
            <w:tcW w:w="1985" w:type="dxa"/>
          </w:tcPr>
          <w:p w14:paraId="14163850" w14:textId="58D4DA33" w:rsidR="00EE6CE2" w:rsidRDefault="00EE6CE2" w:rsidP="00EE6CE2">
            <w:pPr>
              <w:spacing w:after="0"/>
              <w:rPr>
                <w:ins w:id="674" w:author="Berggren, Anders" w:date="2021-03-12T14:56:00Z"/>
                <w:rFonts w:eastAsia="DengXian" w:cs="Arial"/>
                <w:lang w:val="en-US"/>
              </w:rPr>
            </w:pPr>
            <w:ins w:id="675"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676" w:author="Berggren, Anders" w:date="2021-03-12T14:56:00Z"/>
                <w:rFonts w:eastAsia="DengXian" w:cs="Arial"/>
                <w:lang w:val="en-US"/>
              </w:rPr>
            </w:pPr>
            <w:ins w:id="677" w:author="Berggren, Anders" w:date="2021-03-12T14:56:00Z">
              <w:r>
                <w:rPr>
                  <w:rFonts w:eastAsia="DengXian" w:cs="Arial"/>
                </w:rPr>
                <w:t>By considering the preconfigured configurations when creating the DRX configuration the signalling may be easier and the UE behaviour will be more consistent.</w:t>
              </w:r>
            </w:ins>
          </w:p>
        </w:tc>
      </w:tr>
      <w:tr w:rsidR="007A498B" w14:paraId="5D55ECAA" w14:textId="77777777">
        <w:trPr>
          <w:ins w:id="678" w:author="Intel" w:date="2021-03-12T11:09:00Z"/>
        </w:trPr>
        <w:tc>
          <w:tcPr>
            <w:tcW w:w="1809" w:type="dxa"/>
          </w:tcPr>
          <w:p w14:paraId="6DD47FFE" w14:textId="7322CB64" w:rsidR="007A498B" w:rsidRDefault="007A498B" w:rsidP="00EE6CE2">
            <w:pPr>
              <w:spacing w:after="0"/>
              <w:jc w:val="center"/>
              <w:rPr>
                <w:ins w:id="679" w:author="Intel" w:date="2021-03-12T11:09:00Z"/>
                <w:rFonts w:cs="Arial"/>
              </w:rPr>
            </w:pPr>
            <w:ins w:id="680" w:author="Intel" w:date="2021-03-12T11:09:00Z">
              <w:r>
                <w:rPr>
                  <w:rFonts w:cs="Arial"/>
                </w:rPr>
                <w:t>Intel</w:t>
              </w:r>
            </w:ins>
          </w:p>
        </w:tc>
        <w:tc>
          <w:tcPr>
            <w:tcW w:w="1985" w:type="dxa"/>
          </w:tcPr>
          <w:p w14:paraId="0C3F1762" w14:textId="2C3DF405" w:rsidR="007A498B" w:rsidRDefault="007A498B" w:rsidP="00EE6CE2">
            <w:pPr>
              <w:spacing w:after="0"/>
              <w:rPr>
                <w:ins w:id="681" w:author="Intel" w:date="2021-03-12T11:09:00Z"/>
                <w:rFonts w:eastAsia="DengXian" w:cs="Arial"/>
              </w:rPr>
            </w:pPr>
            <w:ins w:id="682" w:author="Intel" w:date="2021-03-12T11:09:00Z">
              <w:r>
                <w:rPr>
                  <w:rFonts w:eastAsia="DengXian" w:cs="Arial"/>
                </w:rPr>
                <w:t>Option A</w:t>
              </w:r>
            </w:ins>
          </w:p>
        </w:tc>
        <w:tc>
          <w:tcPr>
            <w:tcW w:w="6045" w:type="dxa"/>
          </w:tcPr>
          <w:p w14:paraId="6B70B17D" w14:textId="1604BFE1" w:rsidR="007A498B" w:rsidRDefault="007A498B" w:rsidP="00EE6CE2">
            <w:pPr>
              <w:spacing w:after="0"/>
              <w:rPr>
                <w:ins w:id="683" w:author="Intel" w:date="2021-03-12T11:09:00Z"/>
                <w:rFonts w:eastAsia="DengXian" w:cs="Arial"/>
              </w:rPr>
            </w:pPr>
            <w:ins w:id="684"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685"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ins w:id="686" w:author="(Lenovo) Jing HAN" w:date="2021-03-14T10:14:00Z"/>
                <w:rFonts w:cs="Arial"/>
              </w:rPr>
            </w:pPr>
            <w:ins w:id="687"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ins w:id="688" w:author="(Lenovo) Jing HAN" w:date="2021-03-14T10:14:00Z"/>
                <w:rFonts w:eastAsia="DengXian" w:cs="Arial"/>
              </w:rPr>
            </w:pPr>
            <w:ins w:id="689"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ins w:id="690" w:author="(Lenovo) Jing HAN" w:date="2021-03-14T10:14:00Z"/>
                <w:rFonts w:cs="Arial"/>
                <w:color w:val="986F0B"/>
                <w:u w:val="single"/>
                <w:shd w:val="clear" w:color="auto" w:fill="E1F2FA"/>
              </w:rPr>
            </w:pPr>
            <w:ins w:id="691"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ins>
          </w:p>
        </w:tc>
      </w:tr>
      <w:tr w:rsidR="00F443A4" w14:paraId="1F256773" w14:textId="77777777" w:rsidTr="00A97D58">
        <w:trPr>
          <w:ins w:id="692" w:author="Spreadtrum Communications" w:date="2021-03-15T08:23:00Z"/>
        </w:trPr>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ins w:id="693" w:author="Spreadtrum Communications" w:date="2021-03-15T08:23:00Z"/>
                <w:rFonts w:cs="Arial"/>
              </w:rPr>
            </w:pPr>
            <w:ins w:id="694" w:author="Spreadtrum Communications" w:date="2021-03-15T08:23: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ins w:id="695" w:author="Spreadtrum Communications" w:date="2021-03-15T08:23:00Z"/>
                <w:rFonts w:eastAsia="DengXian" w:cs="Arial"/>
              </w:rPr>
            </w:pPr>
            <w:ins w:id="696" w:author="Spreadtrum Communications" w:date="2021-03-15T08:23: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ins w:id="697" w:author="Spreadtrum Communications" w:date="2021-03-15T08:23:00Z"/>
                <w:rFonts w:cs="Arial"/>
                <w:color w:val="986F0B"/>
                <w:u w:val="single"/>
                <w:shd w:val="clear" w:color="auto" w:fill="E1F2FA"/>
              </w:rPr>
            </w:pPr>
            <w:ins w:id="698" w:author="Spreadtrum Communications" w:date="2021-03-15T08:23:00Z">
              <w:r>
                <w:rPr>
                  <w:rFonts w:cs="Arial"/>
                  <w:color w:val="986F0B"/>
                  <w:u w:val="single"/>
                  <w:shd w:val="clear" w:color="auto" w:fill="E1F2FA"/>
                </w:rPr>
                <w:t>We share the same view with Lenovo.</w:t>
              </w:r>
            </w:ins>
          </w:p>
        </w:tc>
      </w:tr>
      <w:tr w:rsidR="00734ECB" w14:paraId="3F1B5B82" w14:textId="77777777" w:rsidTr="00A97D58">
        <w:trPr>
          <w:ins w:id="699"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ins w:id="700" w:author="Convida Wireless" w:date="2021-03-15T00:01:00Z"/>
                <w:rFonts w:cs="Arial"/>
              </w:rPr>
            </w:pPr>
            <w:ins w:id="701"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ins w:id="702" w:author="Convida Wireless" w:date="2021-03-15T00:01:00Z"/>
                <w:rFonts w:eastAsia="DengXian" w:cs="Arial"/>
              </w:rPr>
            </w:pPr>
            <w:ins w:id="703"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ins w:id="704" w:author="Convida Wireless" w:date="2021-03-15T00:01:00Z"/>
                <w:rFonts w:eastAsia="DengXian" w:cs="Arial"/>
                <w:lang w:val="en-US"/>
              </w:rPr>
            </w:pPr>
            <w:ins w:id="705" w:author="Convida Wireless" w:date="2021-03-15T00:01:00Z">
              <w:r>
                <w:rPr>
                  <w:rFonts w:eastAsia="DengXian" w:cs="Arial"/>
                  <w:lang w:val="en-US"/>
                </w:rPr>
                <w:t>We assume that question has the typos highlighted by CATT and  Huawei.</w:t>
              </w:r>
            </w:ins>
          </w:p>
          <w:p w14:paraId="2F4D2F46" w14:textId="52754012" w:rsidR="00734ECB" w:rsidRDefault="00734ECB" w:rsidP="00734ECB">
            <w:pPr>
              <w:spacing w:after="0"/>
              <w:rPr>
                <w:ins w:id="706" w:author="Convida Wireless" w:date="2021-03-15T00:01:00Z"/>
                <w:rFonts w:cs="Arial"/>
                <w:color w:val="986F0B"/>
                <w:u w:val="single"/>
                <w:shd w:val="clear" w:color="auto" w:fill="E1F2FA"/>
              </w:rPr>
            </w:pPr>
            <w:ins w:id="707" w:author="Convida Wireless" w:date="2021-03-15T00:01:00Z">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ins>
          </w:p>
        </w:tc>
      </w:tr>
      <w:tr w:rsidR="009B262A" w14:paraId="7B2DD980" w14:textId="77777777" w:rsidTr="00A97D58">
        <w:trPr>
          <w:ins w:id="708" w:author="Fraunhofer" w:date="2021-03-15T08:28:00Z"/>
        </w:trPr>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ins w:id="709" w:author="Fraunhofer" w:date="2021-03-15T08:28:00Z"/>
                <w:rFonts w:cs="Arial"/>
                <w:lang w:val="en-US"/>
              </w:rPr>
            </w:pPr>
            <w:ins w:id="710" w:author="Fraunhofer" w:date="2021-03-15T08:28: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ins w:id="711" w:author="Fraunhofer" w:date="2021-03-15T08:28:00Z"/>
                <w:rFonts w:eastAsia="DengXian" w:cs="Arial"/>
                <w:lang w:val="en-US"/>
              </w:rPr>
            </w:pPr>
            <w:ins w:id="712" w:author="Fraunhofer" w:date="2021-03-15T08:28: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ins w:id="713" w:author="Fraunhofer" w:date="2021-03-15T08:28:00Z"/>
                <w:rFonts w:eastAsia="DengXian" w:cs="Arial"/>
                <w:lang w:val="en-US"/>
              </w:rPr>
            </w:pPr>
            <w:ins w:id="714" w:author="Fraunhofer" w:date="2021-03-15T08:28:00Z">
              <w:r>
                <w:rPr>
                  <w:rFonts w:eastAsia="DengXian" w:cs="Arial"/>
                  <w:lang w:val="en-US"/>
                </w:rPr>
                <w:t>Same as Q3a.</w:t>
              </w:r>
            </w:ins>
          </w:p>
        </w:tc>
      </w:tr>
      <w:tr w:rsidR="00DB4B76" w14:paraId="6C798973" w14:textId="77777777" w:rsidTr="00A97D58">
        <w:trPr>
          <w:ins w:id="715"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ins w:id="716" w:author="Lider Pan(潘立德)" w:date="2021-03-15T16:57:00Z"/>
                <w:rFonts w:cs="Arial"/>
                <w:lang w:val="en-US"/>
              </w:rPr>
            </w:pPr>
            <w:ins w:id="717" w:author="Lider Pan(潘立德)" w:date="2021-03-15T16:57: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ins w:id="718" w:author="Lider Pan(潘立德)" w:date="2021-03-15T16:57:00Z"/>
                <w:rFonts w:eastAsia="DengXian" w:cs="Arial"/>
                <w:lang w:val="en-US"/>
              </w:rPr>
            </w:pPr>
            <w:ins w:id="719" w:author="Lider Pan(潘立德)" w:date="2021-03-15T16:57:00Z">
              <w:r>
                <w:rPr>
                  <w:rFonts w:eastAsia="新細明體" w:cs="Arial" w:hint="eastAsia"/>
                  <w:lang w:eastAsia="zh-TW"/>
                </w:rPr>
                <w:t>O</w:t>
              </w:r>
              <w:r>
                <w:rPr>
                  <w:rFonts w:eastAsia="新細明體" w:cs="Arial"/>
                  <w:lang w:eastAsia="zh-TW"/>
                </w:rPr>
                <w:t>p</w:t>
              </w:r>
              <w:r>
                <w:rPr>
                  <w:rFonts w:eastAsia="新細明體" w:cs="Arial" w:hint="eastAsia"/>
                  <w:lang w:eastAsia="zh-TW"/>
                </w:rPr>
                <w:t xml:space="preserve">tion </w:t>
              </w:r>
              <w:r>
                <w:rPr>
                  <w:rFonts w:eastAsia="新細明體" w:cs="Arial"/>
                  <w:lang w:eastAsia="zh-TW"/>
                </w:rPr>
                <w:t>B</w:t>
              </w:r>
            </w:ins>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ins w:id="720" w:author="Lider Pan(潘立德)" w:date="2021-03-15T16:57:00Z"/>
                <w:rFonts w:eastAsia="DengXian" w:cs="Arial"/>
                <w:lang w:val="en-US"/>
              </w:rPr>
            </w:pPr>
            <w:ins w:id="721" w:author="Lider Pan(潘立德)" w:date="2021-03-15T16:57:00Z">
              <w:r>
                <w:rPr>
                  <w:rFonts w:eastAsia="新細明體" w:cs="Arial" w:hint="eastAsia"/>
                  <w:color w:val="986F0B"/>
                  <w:u w:val="single"/>
                  <w:shd w:val="clear" w:color="auto" w:fill="E1F2FA"/>
                  <w:lang w:eastAsia="zh-TW"/>
                </w:rPr>
                <w:t>We share the same view with Ericsson.</w:t>
              </w:r>
            </w:ins>
          </w:p>
        </w:tc>
      </w:tr>
    </w:tbl>
    <w:p w14:paraId="55F912DA" w14:textId="77777777" w:rsidR="00734C18" w:rsidRPr="00A97D58" w:rsidRDefault="00734C18">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c"/>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c"/>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1pt;height:82pt" o:ole="">
            <v:imagedata r:id="rId20" o:title=""/>
          </v:shape>
          <o:OLEObject Type="Embed" ProgID="Visio.Drawing.15" ShapeID="_x0000_i1027" DrawAspect="Content" ObjectID="_1677332701"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722"/>
      <w:r>
        <w:rPr>
          <w:b/>
        </w:rPr>
        <w:t xml:space="preserve">UE implementation </w:t>
      </w:r>
      <w:commentRangeEnd w:id="722"/>
      <w:r>
        <w:rPr>
          <w:rStyle w:val="af8"/>
        </w:rPr>
        <w:commentReference w:id="722"/>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ins w:id="723"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724"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725"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726"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727"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728"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729"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730" w:author="vivo(Jing)" w:date="2021-03-10T11:47:00Z">
              <w:r>
                <w:rPr>
                  <w:rFonts w:eastAsia="DengXian"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731"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732"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733" w:author="Xiaomi (Xing)" w:date="2021-03-10T17:25:00Z"/>
                <w:rFonts w:eastAsia="DengXian" w:cs="Arial"/>
              </w:rPr>
            </w:pPr>
            <w:ins w:id="734"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735" w:author="Xiaomi (Xing)" w:date="2021-03-10T17:26:00Z">
              <w:r>
                <w:rPr>
                  <w:rFonts w:eastAsia="DengXian" w:cs="Arial"/>
                </w:rPr>
                <w:t>T</w:t>
              </w:r>
              <w:r>
                <w:rPr>
                  <w:rFonts w:eastAsia="DengXian" w:cs="Arial" w:hint="eastAsia"/>
                </w:rPr>
                <w:t xml:space="preserve">o </w:t>
              </w:r>
            </w:ins>
            <w:ins w:id="736" w:author="Xiaomi (Xing)" w:date="2021-03-10T17:28:00Z">
              <w:r>
                <w:rPr>
                  <w:rFonts w:eastAsia="DengXian" w:cs="Arial"/>
                </w:rPr>
                <w:t>reduce power</w:t>
              </w:r>
            </w:ins>
            <w:ins w:id="737" w:author="Xiaomi (Xing)" w:date="2021-03-10T17:29:00Z">
              <w:r>
                <w:rPr>
                  <w:rFonts w:eastAsia="DengXian" w:cs="Arial"/>
                </w:rPr>
                <w:t xml:space="preserve"> consumption, UE should align</w:t>
              </w:r>
            </w:ins>
            <w:ins w:id="738" w:author="Xiaomi (Xing)" w:date="2021-03-10T17:26:00Z">
              <w:r>
                <w:rPr>
                  <w:rFonts w:eastAsia="DengXian" w:cs="Arial"/>
                </w:rPr>
                <w:t xml:space="preserve"> DRX between Uu and Sidelink</w:t>
              </w:r>
            </w:ins>
            <w:ins w:id="739" w:author="Xiaomi (Xing)" w:date="2021-03-10T17:29:00Z">
              <w:r>
                <w:rPr>
                  <w:rFonts w:eastAsia="DengXian" w:cs="Arial"/>
                </w:rPr>
                <w:t xml:space="preserve"> as much as possible. </w:t>
              </w:r>
            </w:ins>
            <w:ins w:id="740" w:author="Xiaomi (Xing)" w:date="2021-03-10T17:32:00Z">
              <w:r>
                <w:rPr>
                  <w:rFonts w:eastAsia="DengXian" w:cs="Arial"/>
                </w:rPr>
                <w:t xml:space="preserve">RX UE should provide Uu DRX related information to TX UE. </w:t>
              </w:r>
            </w:ins>
            <w:ins w:id="741" w:author="Xiaomi (Xing)" w:date="2021-03-10T17:29:00Z">
              <w:r>
                <w:rPr>
                  <w:rFonts w:eastAsia="DengXian" w:cs="Arial"/>
                </w:rPr>
                <w:t>DRX</w:t>
              </w:r>
            </w:ins>
            <w:ins w:id="742" w:author="Xiaomi (Xing)" w:date="2021-03-10T17:30:00Z">
              <w:r>
                <w:rPr>
                  <w:rFonts w:eastAsia="DengXian" w:cs="Arial"/>
                </w:rPr>
                <w:t xml:space="preserve"> cycle</w:t>
              </w:r>
            </w:ins>
            <w:ins w:id="743" w:author="Xiaomi (Xing)" w:date="2021-03-10T17:29:00Z">
              <w:r>
                <w:rPr>
                  <w:rFonts w:eastAsia="DengXian" w:cs="Arial"/>
                </w:rPr>
                <w:t xml:space="preserve"> in IDLE/Inactive </w:t>
              </w:r>
            </w:ins>
            <w:ins w:id="744" w:author="Xiaomi (Xing)" w:date="2021-03-10T17:30:00Z">
              <w:r>
                <w:rPr>
                  <w:rFonts w:eastAsia="DengXian" w:cs="Arial"/>
                </w:rPr>
                <w:t xml:space="preserve">could be from </w:t>
              </w:r>
            </w:ins>
            <w:ins w:id="745" w:author="Xiaomi (Xing)" w:date="2021-03-10T17:31:00Z">
              <w:r>
                <w:rPr>
                  <w:rFonts w:eastAsia="DengXian" w:cs="Arial"/>
                </w:rPr>
                <w:t>NAS/dedicated signalling/</w:t>
              </w:r>
            </w:ins>
            <w:ins w:id="746" w:author="Xiaomi (Xing)" w:date="2021-03-10T17:30:00Z">
              <w:r>
                <w:rPr>
                  <w:rFonts w:eastAsia="DengXian" w:cs="Arial"/>
                </w:rPr>
                <w:t>SIB.</w:t>
              </w:r>
            </w:ins>
            <w:ins w:id="747" w:author="Xiaomi (Xing)" w:date="2021-03-10T17:29:00Z">
              <w:r>
                <w:rPr>
                  <w:rFonts w:eastAsia="DengXian" w:cs="Arial"/>
                </w:rPr>
                <w:t xml:space="preserve"> </w:t>
              </w:r>
            </w:ins>
            <w:ins w:id="748" w:author="Xiaomi (Xing)" w:date="2021-03-10T17:33:00Z">
              <w:r>
                <w:rPr>
                  <w:rFonts w:eastAsia="DengXian" w:cs="Arial"/>
                </w:rPr>
                <w:t>If the DRX cycle is from SIB, RX UE should take into account the input of SIB.</w:t>
              </w:r>
            </w:ins>
          </w:p>
        </w:tc>
      </w:tr>
      <w:tr w:rsidR="00734C18" w14:paraId="55F912FF" w14:textId="77777777">
        <w:trPr>
          <w:ins w:id="749" w:author="Ericsson" w:date="2021-03-10T16:07:00Z"/>
        </w:trPr>
        <w:tc>
          <w:tcPr>
            <w:tcW w:w="1809" w:type="dxa"/>
          </w:tcPr>
          <w:p w14:paraId="55F912FC" w14:textId="77777777" w:rsidR="00734C18" w:rsidRDefault="00C63172">
            <w:pPr>
              <w:spacing w:after="0"/>
              <w:jc w:val="center"/>
              <w:rPr>
                <w:ins w:id="750" w:author="Ericsson" w:date="2021-03-10T16:07:00Z"/>
                <w:rFonts w:cs="Arial"/>
              </w:rPr>
            </w:pPr>
            <w:ins w:id="751" w:author="Ericsson" w:date="2021-03-10T16:07:00Z">
              <w:r>
                <w:rPr>
                  <w:rFonts w:cs="Arial"/>
                </w:rPr>
                <w:t>Ericsson (Min)</w:t>
              </w:r>
            </w:ins>
          </w:p>
        </w:tc>
        <w:tc>
          <w:tcPr>
            <w:tcW w:w="1985" w:type="dxa"/>
          </w:tcPr>
          <w:p w14:paraId="55F912FD" w14:textId="77777777" w:rsidR="00734C18" w:rsidRDefault="00C63172">
            <w:pPr>
              <w:spacing w:after="0"/>
              <w:rPr>
                <w:ins w:id="752" w:author="Ericsson" w:date="2021-03-10T16:07:00Z"/>
                <w:rFonts w:eastAsia="DengXian" w:cs="Arial"/>
              </w:rPr>
            </w:pPr>
            <w:ins w:id="753" w:author="Ericsson" w:date="2021-03-10T16:07:00Z">
              <w:r>
                <w:rPr>
                  <w:rFonts w:eastAsia="DengXian" w:cs="Arial"/>
                </w:rPr>
                <w:t>Option B</w:t>
              </w:r>
            </w:ins>
          </w:p>
        </w:tc>
        <w:tc>
          <w:tcPr>
            <w:tcW w:w="6045" w:type="dxa"/>
          </w:tcPr>
          <w:p w14:paraId="55F912FE" w14:textId="77777777" w:rsidR="00734C18" w:rsidRDefault="00C63172">
            <w:pPr>
              <w:spacing w:after="0"/>
              <w:rPr>
                <w:ins w:id="754" w:author="Ericsson" w:date="2021-03-10T16:07:00Z"/>
                <w:rFonts w:eastAsia="DengXian" w:cs="Arial"/>
              </w:rPr>
            </w:pPr>
            <w:ins w:id="755" w:author="Ericsson" w:date="2021-03-10T16:35:00Z">
              <w:r>
                <w:rPr>
                  <w:rFonts w:eastAsia="DengXian" w:cs="Arial"/>
                </w:rPr>
                <w:t>It is too early to exclude information/input from SIB. The SIB may contain confi</w:t>
              </w:r>
            </w:ins>
            <w:ins w:id="756" w:author="Ericsson" w:date="2021-03-10T16:36:00Z">
              <w:r>
                <w:rPr>
                  <w:rFonts w:eastAsia="DengXian" w:cs="Arial"/>
                </w:rPr>
                <w:t>guration information regarding resource pool and other useful information. In this case, it would be beneficial to let the RX UE to consider those inform</w:t>
              </w:r>
            </w:ins>
            <w:ins w:id="757" w:author="Ericsson" w:date="2021-03-10T16:37:00Z">
              <w:r>
                <w:rPr>
                  <w:rFonts w:eastAsia="DengXian" w:cs="Arial"/>
                </w:rPr>
                <w:t xml:space="preserve">ation. </w:t>
              </w:r>
            </w:ins>
          </w:p>
        </w:tc>
      </w:tr>
      <w:tr w:rsidR="00734C18" w14:paraId="55F91303" w14:textId="77777777">
        <w:trPr>
          <w:ins w:id="758" w:author="Huawei_Li Zhao" w:date="2021-03-11T16:16:00Z"/>
        </w:trPr>
        <w:tc>
          <w:tcPr>
            <w:tcW w:w="1809" w:type="dxa"/>
          </w:tcPr>
          <w:p w14:paraId="55F91300" w14:textId="77777777" w:rsidR="00734C18" w:rsidRDefault="00C63172">
            <w:pPr>
              <w:spacing w:after="0"/>
              <w:jc w:val="center"/>
              <w:rPr>
                <w:ins w:id="759" w:author="Huawei_Li Zhao" w:date="2021-03-11T16:16:00Z"/>
                <w:rFonts w:cs="Arial"/>
              </w:rPr>
            </w:pPr>
            <w:ins w:id="760"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761" w:author="Huawei_Li Zhao" w:date="2021-03-11T16:16:00Z"/>
                <w:rFonts w:eastAsia="DengXian" w:cs="Arial"/>
              </w:rPr>
            </w:pPr>
            <w:ins w:id="762" w:author="Huawei_Li Zhao" w:date="2021-03-11T16:16:00Z">
              <w:r>
                <w:rPr>
                  <w:rFonts w:eastAsia="DengXian" w:cs="Arial"/>
                </w:rPr>
                <w:t>Option-A</w:t>
              </w:r>
            </w:ins>
          </w:p>
        </w:tc>
        <w:tc>
          <w:tcPr>
            <w:tcW w:w="6045" w:type="dxa"/>
          </w:tcPr>
          <w:p w14:paraId="55F91302" w14:textId="77777777" w:rsidR="00734C18" w:rsidRDefault="00734C18">
            <w:pPr>
              <w:spacing w:after="0"/>
              <w:rPr>
                <w:ins w:id="763" w:author="Huawei_Li Zhao" w:date="2021-03-11T16:16:00Z"/>
                <w:rFonts w:eastAsia="DengXian" w:cs="Arial"/>
              </w:rPr>
            </w:pPr>
          </w:p>
        </w:tc>
      </w:tr>
      <w:tr w:rsidR="00734C18" w14:paraId="55F91307" w14:textId="77777777">
        <w:trPr>
          <w:ins w:id="764" w:author="ZTE" w:date="2021-03-12T19:05:00Z"/>
        </w:trPr>
        <w:tc>
          <w:tcPr>
            <w:tcW w:w="1809" w:type="dxa"/>
          </w:tcPr>
          <w:p w14:paraId="55F91304" w14:textId="77777777" w:rsidR="00734C18" w:rsidRDefault="00C63172">
            <w:pPr>
              <w:spacing w:after="0"/>
              <w:jc w:val="center"/>
              <w:rPr>
                <w:ins w:id="765" w:author="ZTE" w:date="2021-03-12T19:05:00Z"/>
                <w:rFonts w:cs="Arial"/>
                <w:lang w:val="en-US"/>
              </w:rPr>
            </w:pPr>
            <w:ins w:id="766" w:author="ZTE" w:date="2021-03-12T19:05:00Z">
              <w:r>
                <w:rPr>
                  <w:rFonts w:cs="Arial" w:hint="eastAsia"/>
                  <w:lang w:val="en-US"/>
                </w:rPr>
                <w:t>ZTE</w:t>
              </w:r>
            </w:ins>
          </w:p>
        </w:tc>
        <w:tc>
          <w:tcPr>
            <w:tcW w:w="1985" w:type="dxa"/>
          </w:tcPr>
          <w:p w14:paraId="55F91305" w14:textId="77777777" w:rsidR="00734C18" w:rsidRDefault="00C63172">
            <w:pPr>
              <w:spacing w:after="0"/>
              <w:rPr>
                <w:ins w:id="767" w:author="ZTE" w:date="2021-03-12T19:05:00Z"/>
                <w:rFonts w:eastAsia="DengXian" w:cs="Arial"/>
                <w:lang w:val="en-US"/>
              </w:rPr>
            </w:pPr>
            <w:ins w:id="768"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769" w:author="ZTE" w:date="2021-03-12T19:05:00Z"/>
                <w:rFonts w:eastAsia="DengXian" w:cs="Arial"/>
              </w:rPr>
            </w:pPr>
            <w:ins w:id="770" w:author="ZTE" w:date="2021-03-12T19:05:00Z">
              <w:r>
                <w:rPr>
                  <w:rFonts w:eastAsia="DengXian" w:cs="Arial"/>
                </w:rPr>
                <w:t>Same with Q3</w:t>
              </w:r>
              <w:r>
                <w:rPr>
                  <w:rFonts w:eastAsia="DengXian" w:cs="Arial" w:hint="eastAsia"/>
                  <w:lang w:val="en-US"/>
                </w:rPr>
                <w:t>a</w:t>
              </w:r>
            </w:ins>
          </w:p>
        </w:tc>
      </w:tr>
      <w:tr w:rsidR="00C022AB" w14:paraId="4C7673BD" w14:textId="77777777">
        <w:trPr>
          <w:ins w:id="771" w:author="Berggren, Anders" w:date="2021-03-12T14:56:00Z"/>
        </w:trPr>
        <w:tc>
          <w:tcPr>
            <w:tcW w:w="1809" w:type="dxa"/>
          </w:tcPr>
          <w:p w14:paraId="15A21058" w14:textId="77E8B294" w:rsidR="00C022AB" w:rsidRDefault="00C022AB" w:rsidP="00C022AB">
            <w:pPr>
              <w:spacing w:after="0"/>
              <w:jc w:val="center"/>
              <w:rPr>
                <w:ins w:id="772" w:author="Berggren, Anders" w:date="2021-03-12T14:56:00Z"/>
                <w:rFonts w:cs="Arial"/>
                <w:lang w:val="en-US"/>
              </w:rPr>
            </w:pPr>
            <w:ins w:id="773" w:author="Berggren, Anders" w:date="2021-03-12T14:56:00Z">
              <w:r>
                <w:rPr>
                  <w:rFonts w:cs="Arial"/>
                </w:rPr>
                <w:t>Sony</w:t>
              </w:r>
            </w:ins>
          </w:p>
        </w:tc>
        <w:tc>
          <w:tcPr>
            <w:tcW w:w="1985" w:type="dxa"/>
          </w:tcPr>
          <w:p w14:paraId="0559CBE0" w14:textId="3517C16A" w:rsidR="00C022AB" w:rsidRDefault="00C022AB" w:rsidP="00C022AB">
            <w:pPr>
              <w:spacing w:after="0"/>
              <w:rPr>
                <w:ins w:id="774" w:author="Berggren, Anders" w:date="2021-03-12T14:56:00Z"/>
                <w:rFonts w:eastAsia="DengXian" w:cs="Arial"/>
                <w:lang w:val="en-US"/>
              </w:rPr>
            </w:pPr>
            <w:ins w:id="775"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776" w:author="Berggren, Anders" w:date="2021-03-12T14:56:00Z"/>
                <w:rFonts w:eastAsia="DengXian" w:cs="Arial"/>
              </w:rPr>
            </w:pPr>
            <w:ins w:id="777"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D132B4" w14:paraId="68B1FAC7" w14:textId="77777777">
        <w:trPr>
          <w:ins w:id="778" w:author="Intel" w:date="2021-03-12T11:10:00Z"/>
        </w:trPr>
        <w:tc>
          <w:tcPr>
            <w:tcW w:w="1809" w:type="dxa"/>
          </w:tcPr>
          <w:p w14:paraId="39F17700" w14:textId="7FEF2A20" w:rsidR="00D132B4" w:rsidRDefault="00D132B4" w:rsidP="00C022AB">
            <w:pPr>
              <w:spacing w:after="0"/>
              <w:jc w:val="center"/>
              <w:rPr>
                <w:ins w:id="779" w:author="Intel" w:date="2021-03-12T11:10:00Z"/>
                <w:rFonts w:cs="Arial"/>
              </w:rPr>
            </w:pPr>
            <w:ins w:id="780" w:author="Intel" w:date="2021-03-12T11:10:00Z">
              <w:r>
                <w:rPr>
                  <w:rFonts w:cs="Arial"/>
                </w:rPr>
                <w:t>Intel</w:t>
              </w:r>
            </w:ins>
          </w:p>
        </w:tc>
        <w:tc>
          <w:tcPr>
            <w:tcW w:w="1985" w:type="dxa"/>
          </w:tcPr>
          <w:p w14:paraId="7F6F18E2" w14:textId="0FFE9C2A" w:rsidR="00D132B4" w:rsidRDefault="00D132B4" w:rsidP="00C022AB">
            <w:pPr>
              <w:spacing w:after="0"/>
              <w:rPr>
                <w:ins w:id="781" w:author="Intel" w:date="2021-03-12T11:10:00Z"/>
                <w:rFonts w:eastAsia="DengXian" w:cs="Arial"/>
              </w:rPr>
            </w:pPr>
            <w:ins w:id="782" w:author="Intel" w:date="2021-03-12T11:10:00Z">
              <w:r>
                <w:rPr>
                  <w:rFonts w:eastAsia="DengXian" w:cs="Arial"/>
                </w:rPr>
                <w:t>Option B</w:t>
              </w:r>
            </w:ins>
          </w:p>
        </w:tc>
        <w:tc>
          <w:tcPr>
            <w:tcW w:w="6045" w:type="dxa"/>
          </w:tcPr>
          <w:p w14:paraId="641A86CB" w14:textId="3A29A501" w:rsidR="00D132B4" w:rsidRDefault="00D132B4" w:rsidP="00C022AB">
            <w:pPr>
              <w:spacing w:after="0"/>
              <w:rPr>
                <w:ins w:id="783" w:author="Intel" w:date="2021-03-12T11:10:00Z"/>
                <w:rFonts w:eastAsia="DengXian" w:cs="Arial"/>
              </w:rPr>
            </w:pPr>
            <w:ins w:id="784" w:author="Intel" w:date="2021-03-12T11:10:00Z">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785"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ins w:id="786" w:author="(Lenovo) Jing HAN" w:date="2021-03-14T10:15:00Z"/>
                <w:rFonts w:cs="Arial"/>
              </w:rPr>
            </w:pPr>
            <w:ins w:id="787"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ins w:id="788" w:author="(Lenovo) Jing HAN" w:date="2021-03-14T10:15:00Z"/>
                <w:rFonts w:eastAsia="DengXian" w:cs="Arial"/>
              </w:rPr>
            </w:pPr>
            <w:ins w:id="789" w:author="(Lenovo) Jing HAN" w:date="2021-03-14T10:15: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ins w:id="790" w:author="(Lenovo) Jing HAN" w:date="2021-03-14T10:15:00Z"/>
                <w:rFonts w:cs="Arial"/>
                <w:color w:val="986F0B"/>
                <w:u w:val="single"/>
                <w:shd w:val="clear" w:color="auto" w:fill="E1F2FA"/>
              </w:rPr>
            </w:pPr>
            <w:ins w:id="791"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ins>
          </w:p>
        </w:tc>
      </w:tr>
      <w:tr w:rsidR="00F443A4" w14:paraId="0FCE395B" w14:textId="77777777" w:rsidTr="000F2B39">
        <w:trPr>
          <w:ins w:id="792" w:author="Spreadtrum Communications" w:date="2021-03-15T08:24:00Z"/>
        </w:trPr>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ins w:id="793" w:author="Spreadtrum Communications" w:date="2021-03-15T08:24:00Z"/>
                <w:rFonts w:cs="Arial"/>
              </w:rPr>
            </w:pPr>
            <w:ins w:id="794" w:author="Spreadtrum Communications" w:date="2021-03-15T08:24: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ins w:id="795" w:author="Spreadtrum Communications" w:date="2021-03-15T08:24:00Z"/>
                <w:rFonts w:eastAsia="DengXian" w:cs="Arial"/>
              </w:rPr>
            </w:pPr>
            <w:ins w:id="796" w:author="Spreadtrum Communications" w:date="2021-03-15T08:24: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ins w:id="797" w:author="Spreadtrum Communications" w:date="2021-03-15T08:24:00Z"/>
                <w:rFonts w:cs="Arial"/>
                <w:color w:val="986F0B"/>
                <w:u w:val="single"/>
                <w:shd w:val="clear" w:color="auto" w:fill="E1F2FA"/>
              </w:rPr>
            </w:pPr>
          </w:p>
        </w:tc>
      </w:tr>
      <w:tr w:rsidR="00734ECB" w14:paraId="04DA75AA" w14:textId="77777777" w:rsidTr="000F2B39">
        <w:trPr>
          <w:ins w:id="798"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ins w:id="799" w:author="Convida Wireless" w:date="2021-03-15T00:01:00Z"/>
                <w:rFonts w:cs="Arial"/>
              </w:rPr>
            </w:pPr>
            <w:ins w:id="800"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ins w:id="801" w:author="Convida Wireless" w:date="2021-03-15T00:01:00Z"/>
                <w:rFonts w:eastAsia="DengXian" w:cs="Arial"/>
              </w:rPr>
            </w:pPr>
            <w:ins w:id="802"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ins w:id="803" w:author="Convida Wireless" w:date="2021-03-15T00:01:00Z"/>
                <w:rFonts w:cs="Arial"/>
                <w:color w:val="986F0B"/>
                <w:u w:val="single"/>
                <w:shd w:val="clear" w:color="auto" w:fill="E1F2FA"/>
              </w:rPr>
            </w:pPr>
            <w:ins w:id="804" w:author="Convida Wireless" w:date="2021-03-15T00:01:00Z">
              <w:r>
                <w:rPr>
                  <w:rFonts w:eastAsia="DengXian" w:cs="Arial"/>
                </w:rPr>
                <w:t>Agree with Ericsson</w:t>
              </w:r>
            </w:ins>
          </w:p>
        </w:tc>
      </w:tr>
      <w:tr w:rsidR="004167F7" w14:paraId="23D16285" w14:textId="77777777" w:rsidTr="000F2B39">
        <w:trPr>
          <w:ins w:id="805"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ins w:id="806" w:author="Fraunhofer" w:date="2021-03-15T08:29:00Z"/>
                <w:rFonts w:cs="Arial"/>
                <w:lang w:val="en-US"/>
              </w:rPr>
            </w:pPr>
            <w:ins w:id="807"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ins w:id="808" w:author="Fraunhofer" w:date="2021-03-15T08:29:00Z"/>
                <w:rFonts w:eastAsia="DengXian" w:cs="Arial"/>
                <w:lang w:val="en-US"/>
              </w:rPr>
            </w:pPr>
            <w:ins w:id="809" w:author="Fraunhofer" w:date="2021-03-15T08:29: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ins w:id="810" w:author="Fraunhofer" w:date="2021-03-15T08:29:00Z"/>
                <w:rFonts w:eastAsia="DengXian" w:cs="Arial"/>
              </w:rPr>
            </w:pPr>
            <w:ins w:id="811" w:author="Fraunhofer" w:date="2021-03-15T08:29:00Z">
              <w:r>
                <w:rPr>
                  <w:rFonts w:eastAsia="DengXian" w:cs="Arial"/>
                </w:rPr>
                <w:t xml:space="preserve">Taking input from the SIB might be beneficial for the RX UE as it contains information such as e.g. resource pool.  </w:t>
              </w:r>
            </w:ins>
          </w:p>
        </w:tc>
      </w:tr>
      <w:tr w:rsidR="00DB4B76" w14:paraId="1D254847" w14:textId="77777777" w:rsidTr="000F2B39">
        <w:trPr>
          <w:ins w:id="812"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ins w:id="813" w:author="Lider Pan(潘立德)" w:date="2021-03-15T16:57:00Z"/>
                <w:rFonts w:cs="Arial"/>
                <w:lang w:val="en-US"/>
              </w:rPr>
            </w:pPr>
            <w:ins w:id="814" w:author="Lider Pan(潘立德)" w:date="2021-03-15T16:57: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ins w:id="815" w:author="Lider Pan(潘立德)" w:date="2021-03-15T16:57:00Z"/>
                <w:rFonts w:eastAsia="DengXian" w:cs="Arial"/>
                <w:lang w:val="en-US"/>
              </w:rPr>
            </w:pPr>
            <w:ins w:id="816" w:author="Lider Pan(潘立德)" w:date="2021-03-15T16:57:00Z">
              <w:r>
                <w:rPr>
                  <w:rFonts w:eastAsia="新細明體"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ins w:id="817" w:author="Lider Pan(潘立德)" w:date="2021-03-15T16:57:00Z"/>
                <w:rFonts w:eastAsia="DengXian" w:cs="Arial"/>
              </w:rPr>
            </w:pPr>
            <w:ins w:id="818" w:author="Lider Pan(潘立德)" w:date="2021-03-15T16:57:00Z">
              <w:r>
                <w:rPr>
                  <w:rFonts w:eastAsia="新細明體" w:cs="Arial" w:hint="eastAsia"/>
                  <w:color w:val="986F0B"/>
                  <w:u w:val="single"/>
                  <w:shd w:val="clear" w:color="auto" w:fill="E1F2FA"/>
                  <w:lang w:eastAsia="zh-TW"/>
                </w:rPr>
                <w:t>We share the same view with Ericsson.</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819"/>
      <w:r>
        <w:rPr>
          <w:b/>
        </w:rPr>
        <w:t xml:space="preserve">Decided by UE </w:t>
      </w:r>
      <w:commentRangeEnd w:id="819"/>
      <w:r>
        <w:rPr>
          <w:rStyle w:val="af8"/>
        </w:rPr>
        <w:commentReference w:id="819"/>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820"/>
      <w:r>
        <w:rPr>
          <w:b/>
        </w:rPr>
        <w:t xml:space="preserve">Decided by UE implementation </w:t>
      </w:r>
      <w:commentRangeEnd w:id="820"/>
      <w:r>
        <w:rPr>
          <w:rStyle w:val="af8"/>
        </w:rPr>
        <w:commentReference w:id="820"/>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821"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822"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823" w:author="CATT" w:date="2021-03-08T13:52:00Z">
              <w:r>
                <w:rPr>
                  <w:rFonts w:eastAsia="DengXian" w:cs="Arial"/>
                </w:rPr>
                <w:t xml:space="preserve">For RRC_CONNECTED UE, the sidelink DRX configuration from UE2 to UE1 can be decided by UE2’s serving gNB. But how to </w:t>
              </w:r>
            </w:ins>
            <w:ins w:id="824" w:author="CATT" w:date="2021-03-08T13:58:00Z">
              <w:r>
                <w:rPr>
                  <w:rFonts w:eastAsia="DengXian" w:cs="Arial" w:hint="eastAsia"/>
                </w:rPr>
                <w:t xml:space="preserve">derive </w:t>
              </w:r>
            </w:ins>
            <w:ins w:id="825" w:author="CATT" w:date="2021-03-08T13:52:00Z">
              <w:r>
                <w:rPr>
                  <w:rFonts w:eastAsia="DengXian" w:cs="Arial"/>
                </w:rPr>
                <w:t>the assistant information sent from UE2 to UE1</w:t>
              </w:r>
            </w:ins>
            <w:ins w:id="826" w:author="CATT" w:date="2021-03-08T13:59:00Z">
              <w:r>
                <w:rPr>
                  <w:rFonts w:eastAsia="DengXian" w:cs="Arial" w:hint="eastAsia"/>
                </w:rPr>
                <w:t xml:space="preserve"> </w:t>
              </w:r>
            </w:ins>
            <w:ins w:id="827" w:author="CATT" w:date="2021-03-08T13:52:00Z">
              <w:r>
                <w:rPr>
                  <w:rFonts w:eastAsia="DengXian" w:cs="Arial"/>
                </w:rPr>
                <w:t>should be UE2 implementation, e.g., taking into account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828" w:author="Nokia - jakob.buthler" w:date="2021-03-08T13:38:00Z">
              <w:r>
                <w:rPr>
                  <w:rFonts w:cs="Arial"/>
                </w:rPr>
                <w:t>Nokia</w:t>
              </w:r>
            </w:ins>
          </w:p>
        </w:tc>
        <w:tc>
          <w:tcPr>
            <w:tcW w:w="1985" w:type="dxa"/>
          </w:tcPr>
          <w:p w14:paraId="55F9131C" w14:textId="77777777" w:rsidR="00734C18" w:rsidRDefault="00C63172">
            <w:pPr>
              <w:spacing w:after="0"/>
              <w:rPr>
                <w:rFonts w:eastAsia="DengXian" w:cs="Arial"/>
              </w:rPr>
            </w:pPr>
            <w:ins w:id="829"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830"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831"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832" w:author="vivo(Jing)" w:date="2021-03-10T11:47:00Z"/>
                <w:rFonts w:eastAsia="DengXian" w:cs="Arial"/>
              </w:rPr>
            </w:pPr>
            <w:ins w:id="833" w:author="vivo(Jing)" w:date="2021-03-10T11:47:00Z">
              <w:r>
                <w:rPr>
                  <w:rFonts w:eastAsia="DengXian" w:cs="Arial" w:hint="eastAsia"/>
                </w:rPr>
                <w:t>O</w:t>
              </w:r>
              <w:r>
                <w:rPr>
                  <w:rFonts w:eastAsia="DengXian" w:cs="Arial"/>
                </w:rPr>
                <w:t xml:space="preserve">ption A is based on similar logic as the above </w:t>
              </w:r>
            </w:ins>
            <w:ins w:id="834" w:author="vivo(Jing)" w:date="2021-03-10T11:49:00Z">
              <w:r>
                <w:rPr>
                  <w:rFonts w:eastAsia="DengXian" w:cs="Arial"/>
                </w:rPr>
                <w:t xml:space="preserve">case of </w:t>
              </w:r>
            </w:ins>
            <w:ins w:id="835" w:author="vivo(Jing)" w:date="2021-03-10T11:47:00Z">
              <w:r>
                <w:rPr>
                  <w:rFonts w:eastAsia="DengXian" w:cs="Arial"/>
                </w:rPr>
                <w:t>pre-configuration and SIB</w:t>
              </w:r>
            </w:ins>
            <w:ins w:id="836" w:author="vivo(Jing)" w:date="2021-03-10T11:49:00Z">
              <w:r>
                <w:rPr>
                  <w:rFonts w:eastAsia="DengXian" w:cs="Arial"/>
                </w:rPr>
                <w:t xml:space="preserve"> </w:t>
              </w:r>
            </w:ins>
            <w:ins w:id="837" w:author="vivo(Jing)" w:date="2021-03-10T11:47:00Z">
              <w:r>
                <w:rPr>
                  <w:rFonts w:eastAsia="DengXian" w:cs="Arial"/>
                </w:rPr>
                <w:t>of PC5 unicast DRX configuration.</w:t>
              </w:r>
            </w:ins>
            <w:ins w:id="838" w:author="vivo(Jing)" w:date="2021-03-10T11:49:00Z">
              <w:r>
                <w:rPr>
                  <w:rFonts w:eastAsia="DengXian" w:cs="Arial"/>
                </w:rPr>
                <w:t xml:space="preserve"> i.e. the assistance information from UE-2 doesn’t need to consider </w:t>
              </w:r>
            </w:ins>
            <w:ins w:id="839" w:author="vivo(Jing)" w:date="2021-03-10T11:50:00Z">
              <w:r>
                <w:rPr>
                  <w:rFonts w:eastAsia="DengXian" w:cs="Arial"/>
                </w:rPr>
                <w:t>this.</w:t>
              </w:r>
            </w:ins>
          </w:p>
          <w:p w14:paraId="55F91322" w14:textId="77777777" w:rsidR="00734C18" w:rsidRDefault="00C63172">
            <w:pPr>
              <w:spacing w:after="0"/>
              <w:rPr>
                <w:rFonts w:eastAsia="DengXian" w:cs="Arial"/>
              </w:rPr>
            </w:pPr>
            <w:ins w:id="840" w:author="vivo(Jing)" w:date="2021-03-10T11:47:00Z">
              <w:r>
                <w:rPr>
                  <w:rFonts w:eastAsia="DengXian" w:cs="Arial"/>
                </w:rPr>
                <w:t>Option-C is useful, e.g. to align between Uu DRX and SL DRX, at least the dedicated RRC including the Uu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841"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842"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843" w:author="Xiaomi (Xing)" w:date="2021-03-10T17:34:00Z"/>
                <w:rFonts w:eastAsia="DengXian" w:cs="Arial"/>
              </w:rPr>
            </w:pPr>
            <w:ins w:id="844" w:author="Xiaomi (Xing)" w:date="2021-03-10T17:34:00Z">
              <w:r>
                <w:rPr>
                  <w:rFonts w:eastAsia="DengXian" w:cs="Arial" w:hint="eastAsia"/>
                </w:rPr>
                <w:t>We prefer Tx centric 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845" w:author="Xiaomi (Xing)" w:date="2021-03-10T17:34:00Z">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734C18" w14:paraId="55F9132D" w14:textId="77777777">
        <w:trPr>
          <w:ins w:id="846" w:author="Ericsson" w:date="2021-03-10T16:40:00Z"/>
        </w:trPr>
        <w:tc>
          <w:tcPr>
            <w:tcW w:w="1809" w:type="dxa"/>
          </w:tcPr>
          <w:p w14:paraId="55F91329" w14:textId="77777777" w:rsidR="00734C18" w:rsidRDefault="00C63172">
            <w:pPr>
              <w:spacing w:after="0"/>
              <w:jc w:val="center"/>
              <w:rPr>
                <w:ins w:id="847" w:author="Ericsson" w:date="2021-03-10T16:40:00Z"/>
                <w:rFonts w:cs="Arial"/>
              </w:rPr>
            </w:pPr>
            <w:ins w:id="848" w:author="Ericsson" w:date="2021-03-10T16:40:00Z">
              <w:r>
                <w:rPr>
                  <w:rFonts w:cs="Arial"/>
                </w:rPr>
                <w:t>Ericsson (Min)</w:t>
              </w:r>
            </w:ins>
          </w:p>
        </w:tc>
        <w:tc>
          <w:tcPr>
            <w:tcW w:w="1985" w:type="dxa"/>
          </w:tcPr>
          <w:p w14:paraId="55F9132A" w14:textId="77777777" w:rsidR="00734C18" w:rsidRDefault="00C63172">
            <w:pPr>
              <w:spacing w:after="0"/>
              <w:rPr>
                <w:ins w:id="849" w:author="Ericsson" w:date="2021-03-10T16:40:00Z"/>
                <w:rFonts w:eastAsia="DengXian" w:cs="Arial"/>
              </w:rPr>
            </w:pPr>
            <w:ins w:id="850" w:author="Ericsson" w:date="2021-03-10T16:40:00Z">
              <w:r>
                <w:rPr>
                  <w:rFonts w:eastAsia="DengXian" w:cs="Arial"/>
                </w:rPr>
                <w:t>Option B and Option C</w:t>
              </w:r>
            </w:ins>
          </w:p>
        </w:tc>
        <w:tc>
          <w:tcPr>
            <w:tcW w:w="6045" w:type="dxa"/>
          </w:tcPr>
          <w:p w14:paraId="55F9132B" w14:textId="77777777" w:rsidR="00734C18" w:rsidRDefault="00C63172">
            <w:pPr>
              <w:spacing w:after="0"/>
              <w:rPr>
                <w:ins w:id="851" w:author="Ericsson" w:date="2021-03-10T16:42:00Z"/>
                <w:rFonts w:eastAsia="DengXian" w:cs="Arial"/>
              </w:rPr>
            </w:pPr>
            <w:ins w:id="852" w:author="Ericsson" w:date="2021-03-10T16:40:00Z">
              <w:r>
                <w:rPr>
                  <w:rFonts w:eastAsia="DengXian" w:cs="Arial"/>
                </w:rPr>
                <w:t>With dedicated RRC, the gNB can signal UE specific configuration</w:t>
              </w:r>
            </w:ins>
            <w:ins w:id="853" w:author="Ericsson" w:date="2021-03-10T16:41:00Z">
              <w:r>
                <w:rPr>
                  <w:rFonts w:eastAsia="DengXian" w:cs="Arial"/>
                </w:rPr>
                <w:t>/information</w:t>
              </w:r>
            </w:ins>
            <w:ins w:id="854" w:author="Ericsson" w:date="2021-03-10T16:40:00Z">
              <w:r>
                <w:rPr>
                  <w:rFonts w:eastAsia="DengXian" w:cs="Arial"/>
                </w:rPr>
                <w:t xml:space="preserve"> to </w:t>
              </w:r>
            </w:ins>
            <w:ins w:id="855" w:author="Ericsson" w:date="2021-03-10T16:41:00Z">
              <w:r>
                <w:rPr>
                  <w:rFonts w:eastAsia="DengXian" w:cs="Arial"/>
                </w:rPr>
                <w:t>the</w:t>
              </w:r>
            </w:ins>
            <w:ins w:id="856" w:author="Ericsson" w:date="2021-03-10T16:40:00Z">
              <w:r>
                <w:rPr>
                  <w:rFonts w:eastAsia="DengXian" w:cs="Arial"/>
                </w:rPr>
                <w:t xml:space="preserve"> UE. With the SIB, the gNB can signal </w:t>
              </w:r>
            </w:ins>
            <w:ins w:id="857" w:author="Ericsson" w:date="2021-03-10T16:41:00Z">
              <w:r>
                <w:rPr>
                  <w:rFonts w:eastAsia="DengXian" w:cs="Arial"/>
                </w:rPr>
                <w:t>configurations/information</w:t>
              </w:r>
            </w:ins>
            <w:ins w:id="858" w:author="Ericsson" w:date="2021-03-10T16:40:00Z">
              <w:r>
                <w:rPr>
                  <w:rFonts w:eastAsia="DengXian" w:cs="Arial"/>
                </w:rPr>
                <w:t xml:space="preserve"> common to all UEs</w:t>
              </w:r>
            </w:ins>
            <w:ins w:id="859" w:author="Ericsson" w:date="2021-03-10T16:41:00Z">
              <w:r>
                <w:rPr>
                  <w:rFonts w:eastAsia="DengXian" w:cs="Arial"/>
                </w:rPr>
                <w:t>, e.g., information regarding resource pools</w:t>
              </w:r>
            </w:ins>
            <w:ins w:id="860" w:author="Ericsson" w:date="2021-03-10T16:40:00Z">
              <w:r>
                <w:rPr>
                  <w:rFonts w:eastAsia="DengXian" w:cs="Arial"/>
                </w:rPr>
                <w:t xml:space="preserve">. </w:t>
              </w:r>
            </w:ins>
          </w:p>
          <w:p w14:paraId="55F9132C" w14:textId="77777777" w:rsidR="00734C18" w:rsidRDefault="00734C18">
            <w:pPr>
              <w:spacing w:after="0"/>
              <w:rPr>
                <w:ins w:id="861" w:author="Ericsson" w:date="2021-03-10T16:40:00Z"/>
                <w:rFonts w:eastAsia="DengXian" w:cs="Arial"/>
              </w:rPr>
            </w:pPr>
          </w:p>
        </w:tc>
      </w:tr>
      <w:tr w:rsidR="00734C18" w14:paraId="55F91331" w14:textId="77777777">
        <w:trPr>
          <w:ins w:id="862" w:author="Huawei_Li Zhao" w:date="2021-03-11T16:16:00Z"/>
        </w:trPr>
        <w:tc>
          <w:tcPr>
            <w:tcW w:w="1809" w:type="dxa"/>
          </w:tcPr>
          <w:p w14:paraId="55F9132E" w14:textId="77777777" w:rsidR="00734C18" w:rsidRDefault="00C63172">
            <w:pPr>
              <w:spacing w:after="0"/>
              <w:jc w:val="center"/>
              <w:rPr>
                <w:ins w:id="863" w:author="Huawei_Li Zhao" w:date="2021-03-11T16:16:00Z"/>
                <w:rFonts w:cs="Arial"/>
              </w:rPr>
            </w:pPr>
            <w:ins w:id="864"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865" w:author="Huawei_Li Zhao" w:date="2021-03-11T16:16:00Z"/>
                <w:rFonts w:eastAsia="DengXian" w:cs="Arial"/>
              </w:rPr>
            </w:pPr>
            <w:ins w:id="866"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867" w:author="Huawei_Li Zhao" w:date="2021-03-11T16:16:00Z"/>
                <w:rFonts w:eastAsia="DengXian" w:cs="Arial"/>
              </w:rPr>
            </w:pPr>
            <w:ins w:id="868" w:author="Huawei_Li Zhao" w:date="2021-03-11T16:16:00Z">
              <w:r>
                <w:rPr>
                  <w:rFonts w:eastAsia="DengXian" w:cs="Arial"/>
                </w:rPr>
                <w:t xml:space="preserve">With the received assistance information taking into account, the RX UE itself can determine the DRX configuration by UE implementation without relying on RRC or SIB. </w:t>
              </w:r>
            </w:ins>
          </w:p>
        </w:tc>
      </w:tr>
      <w:tr w:rsidR="00734C18" w14:paraId="55F91335" w14:textId="77777777">
        <w:trPr>
          <w:ins w:id="869" w:author="ZTE" w:date="2021-03-12T19:05:00Z"/>
        </w:trPr>
        <w:tc>
          <w:tcPr>
            <w:tcW w:w="1809" w:type="dxa"/>
          </w:tcPr>
          <w:p w14:paraId="55F91332" w14:textId="77777777" w:rsidR="00734C18" w:rsidRDefault="00C63172">
            <w:pPr>
              <w:spacing w:after="0"/>
              <w:jc w:val="center"/>
              <w:rPr>
                <w:ins w:id="870" w:author="ZTE" w:date="2021-03-12T19:05:00Z"/>
                <w:rFonts w:cs="Arial"/>
                <w:lang w:val="en-US"/>
              </w:rPr>
            </w:pPr>
            <w:ins w:id="871" w:author="ZTE" w:date="2021-03-12T19:06:00Z">
              <w:r>
                <w:rPr>
                  <w:rFonts w:cs="Arial" w:hint="eastAsia"/>
                  <w:lang w:val="en-US"/>
                </w:rPr>
                <w:t>ZTE</w:t>
              </w:r>
            </w:ins>
          </w:p>
        </w:tc>
        <w:tc>
          <w:tcPr>
            <w:tcW w:w="1985" w:type="dxa"/>
          </w:tcPr>
          <w:p w14:paraId="55F91333" w14:textId="77777777" w:rsidR="00734C18" w:rsidRDefault="00C63172">
            <w:pPr>
              <w:spacing w:after="0"/>
              <w:rPr>
                <w:ins w:id="872" w:author="ZTE" w:date="2021-03-12T19:05:00Z"/>
                <w:rFonts w:eastAsia="DengXian" w:cs="Arial"/>
                <w:lang w:val="en-US"/>
              </w:rPr>
            </w:pPr>
            <w:ins w:id="873"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874" w:author="ZTE" w:date="2021-03-12T19:05:00Z"/>
                <w:rFonts w:eastAsia="DengXian" w:cs="Arial"/>
              </w:rPr>
            </w:pPr>
            <w:ins w:id="875" w:author="ZTE" w:date="2021-03-12T19:06:00Z">
              <w:r>
                <w:rPr>
                  <w:rFonts w:eastAsia="DengXian" w:cs="Arial" w:hint="eastAsia"/>
                  <w:lang w:val="en-US"/>
                </w:rPr>
                <w:t>We think it is a basic principle that the RRC connceted UE shall be in the control of the serving gNB. So it is reasonable for the UE to take dedicated RRC into account.</w:t>
              </w:r>
            </w:ins>
          </w:p>
        </w:tc>
      </w:tr>
      <w:tr w:rsidR="005A1B33" w14:paraId="05258BFA" w14:textId="77777777">
        <w:trPr>
          <w:ins w:id="876" w:author="Berggren, Anders" w:date="2021-03-12T14:56:00Z"/>
        </w:trPr>
        <w:tc>
          <w:tcPr>
            <w:tcW w:w="1809" w:type="dxa"/>
          </w:tcPr>
          <w:p w14:paraId="1315575B" w14:textId="3360CFEE" w:rsidR="005A1B33" w:rsidRDefault="005A1B33" w:rsidP="005A1B33">
            <w:pPr>
              <w:spacing w:after="0"/>
              <w:jc w:val="center"/>
              <w:rPr>
                <w:ins w:id="877" w:author="Berggren, Anders" w:date="2021-03-12T14:56:00Z"/>
                <w:rFonts w:cs="Arial"/>
                <w:lang w:val="en-US"/>
              </w:rPr>
            </w:pPr>
            <w:ins w:id="878" w:author="Berggren, Anders" w:date="2021-03-12T14:56:00Z">
              <w:r>
                <w:rPr>
                  <w:rFonts w:cs="Arial"/>
                </w:rPr>
                <w:t>Sony</w:t>
              </w:r>
            </w:ins>
          </w:p>
        </w:tc>
        <w:tc>
          <w:tcPr>
            <w:tcW w:w="1985" w:type="dxa"/>
          </w:tcPr>
          <w:p w14:paraId="34C4F07D" w14:textId="2415AB04" w:rsidR="005A1B33" w:rsidRDefault="005A1B33" w:rsidP="005A1B33">
            <w:pPr>
              <w:spacing w:after="0"/>
              <w:rPr>
                <w:ins w:id="879" w:author="Berggren, Anders" w:date="2021-03-12T14:56:00Z"/>
                <w:rFonts w:eastAsia="DengXian" w:cs="Arial"/>
                <w:lang w:val="en-US"/>
              </w:rPr>
            </w:pPr>
            <w:ins w:id="880"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881" w:author="Berggren, Anders" w:date="2021-03-12T14:56:00Z"/>
                <w:rFonts w:eastAsia="DengXian" w:cs="Arial"/>
                <w:lang w:val="en-US"/>
              </w:rPr>
            </w:pPr>
            <w:ins w:id="882"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2734C6" w14:paraId="598E9D37" w14:textId="77777777">
        <w:trPr>
          <w:ins w:id="883" w:author="Intel" w:date="2021-03-12T11:10:00Z"/>
        </w:trPr>
        <w:tc>
          <w:tcPr>
            <w:tcW w:w="1809" w:type="dxa"/>
          </w:tcPr>
          <w:p w14:paraId="6C292407" w14:textId="5A1E1045" w:rsidR="002734C6" w:rsidRDefault="002734C6" w:rsidP="005A1B33">
            <w:pPr>
              <w:spacing w:after="0"/>
              <w:jc w:val="center"/>
              <w:rPr>
                <w:ins w:id="884" w:author="Intel" w:date="2021-03-12T11:10:00Z"/>
                <w:rFonts w:cs="Arial"/>
              </w:rPr>
            </w:pPr>
            <w:ins w:id="885" w:author="Intel" w:date="2021-03-12T11:10:00Z">
              <w:r>
                <w:rPr>
                  <w:rFonts w:cs="Arial"/>
                </w:rPr>
                <w:t>Intel</w:t>
              </w:r>
            </w:ins>
          </w:p>
        </w:tc>
        <w:tc>
          <w:tcPr>
            <w:tcW w:w="1985" w:type="dxa"/>
          </w:tcPr>
          <w:p w14:paraId="015801A7" w14:textId="6A237F77" w:rsidR="002734C6" w:rsidRDefault="002734C6" w:rsidP="005A1B33">
            <w:pPr>
              <w:spacing w:after="0"/>
              <w:rPr>
                <w:ins w:id="886" w:author="Intel" w:date="2021-03-12T11:10:00Z"/>
                <w:rFonts w:eastAsia="DengXian" w:cs="Arial"/>
              </w:rPr>
            </w:pPr>
            <w:ins w:id="887" w:author="Intel" w:date="2021-03-12T11:10:00Z">
              <w:r>
                <w:rPr>
                  <w:rFonts w:eastAsia="DengXian" w:cs="Arial"/>
                </w:rPr>
                <w:t>Option C</w:t>
              </w:r>
            </w:ins>
          </w:p>
        </w:tc>
        <w:tc>
          <w:tcPr>
            <w:tcW w:w="6045" w:type="dxa"/>
          </w:tcPr>
          <w:p w14:paraId="284426BB" w14:textId="03752717" w:rsidR="002734C6" w:rsidRDefault="002734C6" w:rsidP="005A1B33">
            <w:pPr>
              <w:spacing w:after="0"/>
              <w:rPr>
                <w:ins w:id="888" w:author="Intel" w:date="2021-03-12T11:10:00Z"/>
                <w:rFonts w:eastAsia="DengXian" w:cs="Arial"/>
              </w:rPr>
            </w:pPr>
            <w:ins w:id="889"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890"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ins w:id="891" w:author="(Lenovo) Jing HAN" w:date="2021-03-14T10:16:00Z"/>
                <w:rFonts w:cs="Arial"/>
              </w:rPr>
            </w:pPr>
            <w:ins w:id="892"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ins w:id="893" w:author="(Lenovo) Jing HAN" w:date="2021-03-14T10:16:00Z"/>
                <w:rFonts w:eastAsia="DengXian" w:cs="Arial"/>
              </w:rPr>
            </w:pPr>
            <w:ins w:id="894" w:author="(Lenovo) Jing HAN" w:date="2021-03-14T10:16:00Z">
              <w:r>
                <w:rPr>
                  <w:rFonts w:eastAsia="DengXian" w:cs="Arial" w:hint="eastAsia"/>
                </w:rPr>
                <w:t>O</w:t>
              </w:r>
              <w:r>
                <w:rPr>
                  <w:rFonts w:eastAsia="DengXian"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ins w:id="895" w:author="(Lenovo) Jing HAN" w:date="2021-03-14T10:16:00Z"/>
                <w:rFonts w:cs="Arial"/>
                <w:color w:val="E3008C"/>
                <w:u w:val="single"/>
                <w:shd w:val="clear" w:color="auto" w:fill="E1F2FA"/>
              </w:rPr>
            </w:pPr>
            <w:ins w:id="896" w:author="(Lenovo) Jing HAN" w:date="2021-03-14T10:16:00Z">
              <w:r w:rsidRPr="00931CD8">
                <w:rPr>
                  <w:rFonts w:cs="Arial"/>
                  <w:color w:val="E3008C"/>
                  <w:u w:val="single"/>
                  <w:shd w:val="clear" w:color="auto" w:fill="E1F2FA"/>
                </w:rPr>
                <w:t>Dedicate RRC signalling may contain Uu DRX configuration, which needs to be taken into account by Rx UE</w:t>
              </w:r>
            </w:ins>
          </w:p>
        </w:tc>
      </w:tr>
      <w:tr w:rsidR="00F443A4" w14:paraId="6308DDF9" w14:textId="77777777" w:rsidTr="00931CD8">
        <w:trPr>
          <w:ins w:id="897" w:author="Spreadtrum Communications" w:date="2021-03-15T08:25:00Z"/>
        </w:trPr>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ins w:id="898" w:author="Spreadtrum Communications" w:date="2021-03-15T08:25:00Z"/>
                <w:rFonts w:cs="Arial"/>
              </w:rPr>
            </w:pPr>
            <w:ins w:id="899" w:author="Spreadtrum Communications" w:date="2021-03-15T08:25: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ins w:id="900" w:author="Spreadtrum Communications" w:date="2021-03-15T08:25:00Z"/>
                <w:rFonts w:eastAsia="DengXian" w:cs="Arial"/>
              </w:rPr>
            </w:pPr>
            <w:ins w:id="901" w:author="Spreadtrum Communications" w:date="2021-03-15T08:25:00Z">
              <w:r>
                <w:rPr>
                  <w:rFonts w:eastAsia="DengXian" w:cs="Arial"/>
                </w:rPr>
                <w:t>Option C</w:t>
              </w:r>
            </w:ins>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ins w:id="902" w:author="Spreadtrum Communications" w:date="2021-03-15T08:25:00Z"/>
                <w:rFonts w:cs="Arial"/>
                <w:color w:val="E3008C"/>
                <w:u w:val="single"/>
                <w:shd w:val="clear" w:color="auto" w:fill="E1F2FA"/>
              </w:rPr>
            </w:pPr>
          </w:p>
        </w:tc>
      </w:tr>
      <w:tr w:rsidR="00734ECB" w14:paraId="3B23B0F6" w14:textId="77777777" w:rsidTr="00931CD8">
        <w:trPr>
          <w:ins w:id="903"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ins w:id="904" w:author="Convida Wireless" w:date="2021-03-15T00:02:00Z"/>
                <w:rFonts w:cs="Arial"/>
              </w:rPr>
            </w:pPr>
            <w:ins w:id="905"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ins w:id="906" w:author="Convida Wireless" w:date="2021-03-15T00:02:00Z"/>
                <w:rFonts w:eastAsia="DengXian" w:cs="Arial"/>
              </w:rPr>
            </w:pPr>
            <w:ins w:id="907" w:author="Convida Wireless" w:date="2021-03-15T00:02:00Z">
              <w:r>
                <w:rPr>
                  <w:rFonts w:eastAsia="DengXian" w:cs="Arial"/>
                  <w:lang w:val="en-US"/>
                </w:rPr>
                <w:t>Option C with comment</w:t>
              </w:r>
            </w:ins>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ins w:id="908" w:author="Convida Wireless" w:date="2021-03-15T00:02:00Z"/>
                <w:rFonts w:cs="Arial"/>
                <w:color w:val="E3008C"/>
                <w:u w:val="single"/>
                <w:shd w:val="clear" w:color="auto" w:fill="E1F2FA"/>
              </w:rPr>
            </w:pPr>
            <w:ins w:id="909" w:author="Convida Wireless" w:date="2021-03-15T00:02:00Z">
              <w:r>
                <w:rPr>
                  <w:rFonts w:eastAsia="DengXian" w:cs="Arial"/>
                  <w:lang w:val="en-US"/>
                </w:rPr>
                <w:t>In our view, if a RX UE is RRC Connected, it should receive the DRX configuration from its serving cell.</w:t>
              </w:r>
            </w:ins>
          </w:p>
        </w:tc>
      </w:tr>
      <w:tr w:rsidR="00D75F9B" w14:paraId="443141B8" w14:textId="77777777" w:rsidTr="00931CD8">
        <w:trPr>
          <w:ins w:id="910"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ins w:id="911" w:author="Fraunhofer" w:date="2021-03-15T08:29:00Z"/>
                <w:rFonts w:cs="Arial"/>
                <w:lang w:val="en-US"/>
              </w:rPr>
            </w:pPr>
            <w:ins w:id="912"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ins w:id="913" w:author="Fraunhofer" w:date="2021-03-15T08:29:00Z"/>
                <w:rFonts w:eastAsia="DengXian" w:cs="Arial"/>
                <w:lang w:val="en-US"/>
              </w:rPr>
            </w:pPr>
            <w:ins w:id="914" w:author="Fraunhofer" w:date="2021-03-15T08:29:00Z">
              <w:r>
                <w:rPr>
                  <w:rFonts w:eastAsia="DengXian" w:cs="Arial"/>
                  <w:lang w:val="en-US"/>
                </w:rPr>
                <w:t xml:space="preserve">Option </w:t>
              </w:r>
              <w:r w:rsidR="00D75F9B">
                <w:rPr>
                  <w:rFonts w:eastAsia="DengXian" w:cs="Arial"/>
                  <w:lang w:val="en-US"/>
                </w:rPr>
                <w:t>C</w:t>
              </w:r>
            </w:ins>
            <w:ins w:id="915" w:author="Fraunhofer" w:date="2021-03-15T08:30:00Z">
              <w:r w:rsidR="00AA3682">
                <w:rPr>
                  <w:rFonts w:eastAsia="DengXian" w:cs="Arial"/>
                  <w:lang w:val="en-US"/>
                </w:rPr>
                <w:t xml:space="preserve"> </w:t>
              </w:r>
            </w:ins>
            <w:ins w:id="916" w:author="Fraunhofer" w:date="2021-03-15T08:40:00Z">
              <w:r w:rsidR="005F1C76">
                <w:rPr>
                  <w:rFonts w:eastAsia="DengXian" w:cs="Arial"/>
                  <w:lang w:val="en-US"/>
                </w:rPr>
                <w:t xml:space="preserve">and </w:t>
              </w:r>
            </w:ins>
            <w:ins w:id="917" w:author="Fraunhofer" w:date="2021-03-15T08:30:00Z">
              <w:r w:rsidR="00AA3682">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ins w:id="918" w:author="Fraunhofer" w:date="2021-03-15T08:29:00Z"/>
                <w:rFonts w:eastAsia="DengXian" w:cs="Arial"/>
                <w:lang w:val="en-US"/>
              </w:rPr>
            </w:pPr>
          </w:p>
        </w:tc>
      </w:tr>
      <w:tr w:rsidR="00DB4B76" w14:paraId="51903987" w14:textId="77777777" w:rsidTr="00931CD8">
        <w:trPr>
          <w:ins w:id="919"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ins w:id="920" w:author="Lider Pan(潘立德)" w:date="2021-03-15T16:57:00Z"/>
                <w:rFonts w:cs="Arial"/>
                <w:lang w:val="en-US"/>
              </w:rPr>
            </w:pPr>
            <w:ins w:id="921" w:author="Lider Pan(潘立德)" w:date="2021-03-15T16:57: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ins w:id="922" w:author="Lider Pan(潘立德)" w:date="2021-03-15T16:57:00Z"/>
                <w:rFonts w:eastAsia="DengXian" w:cs="Arial"/>
                <w:lang w:val="en-US"/>
              </w:rPr>
            </w:pPr>
            <w:ins w:id="923" w:author="Lider Pan(潘立德)" w:date="2021-03-15T16:57:00Z">
              <w:r>
                <w:rPr>
                  <w:rFonts w:eastAsia="新細明體" w:cs="Arial" w:hint="eastAsi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ins w:id="924" w:author="Lider Pan(潘立德)" w:date="2021-03-15T16:57:00Z"/>
                <w:rFonts w:eastAsia="DengXian" w:cs="Arial"/>
                <w:lang w:val="en-US"/>
              </w:rPr>
            </w:pPr>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925"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926"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927" w:author="CATT" w:date="2021-03-08T14:00:00Z">
              <w:r>
                <w:rPr>
                  <w:rFonts w:eastAsia="DengXian" w:cs="Arial"/>
                </w:rPr>
                <w:t>Because the network decides the sidelink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928"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929"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930"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931" w:author="vivo(Jing)" w:date="2021-03-10T11:50:00Z">
              <w:r>
                <w:rPr>
                  <w:rFonts w:eastAsia="DengXian" w:cs="Arial"/>
                </w:rPr>
                <w:t>Not always</w:t>
              </w:r>
            </w:ins>
          </w:p>
        </w:tc>
        <w:tc>
          <w:tcPr>
            <w:tcW w:w="6045" w:type="dxa"/>
          </w:tcPr>
          <w:p w14:paraId="55F9134A" w14:textId="77777777" w:rsidR="00734C18" w:rsidRDefault="00C63172">
            <w:pPr>
              <w:spacing w:after="0"/>
              <w:rPr>
                <w:ins w:id="932" w:author="vivo(Jing)" w:date="2021-03-10T11:50:00Z"/>
                <w:rFonts w:eastAsia="DengXian" w:cs="Arial"/>
              </w:rPr>
            </w:pPr>
            <w:ins w:id="933" w:author="vivo(Jing)" w:date="2021-03-10T11:50:00Z">
              <w:r>
                <w:rPr>
                  <w:rFonts w:eastAsia="DengXian" w:cs="Arial" w:hint="eastAsia"/>
                </w:rPr>
                <w:t>U</w:t>
              </w:r>
              <w:r>
                <w:rPr>
                  <w:rFonts w:eastAsia="DengXian" w:cs="Arial"/>
                </w:rPr>
                <w:t xml:space="preserve">E-1 is TX UE. </w:t>
              </w:r>
            </w:ins>
            <w:ins w:id="934" w:author="vivo(Jing)" w:date="2021-03-10T11:51:00Z">
              <w:r>
                <w:rPr>
                  <w:rFonts w:eastAsia="DengXian" w:cs="Arial"/>
                </w:rPr>
                <w:t>We support that m</w:t>
              </w:r>
            </w:ins>
            <w:ins w:id="935" w:author="vivo(Jing)" w:date="2021-03-10T11:50:00Z">
              <w:r>
                <w:rPr>
                  <w:rFonts w:eastAsia="DengXian" w:cs="Arial"/>
                </w:rPr>
                <w:t>ost of PC5 DRX parameters come from its serving cell via dedicated RRC signaling. So when</w:t>
              </w:r>
            </w:ins>
            <w:ins w:id="936" w:author="vivo(Jing)" w:date="2021-03-10T11:51:00Z">
              <w:r>
                <w:rPr>
                  <w:rFonts w:eastAsia="DengXian" w:cs="Arial"/>
                </w:rPr>
                <w:t xml:space="preserve"> TX UE receives assistance information from RX, there is no need for</w:t>
              </w:r>
            </w:ins>
            <w:ins w:id="937"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938"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939"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940"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941" w:author="Xiaomi (Xing)" w:date="2021-03-10T17:36:00Z">
              <w:r>
                <w:rPr>
                  <w:rFonts w:eastAsia="DengXian" w:cs="Arial"/>
                </w:rPr>
                <w:t>Connected Tx UE receives the DRX configuration from gNB.</w:t>
              </w:r>
            </w:ins>
          </w:p>
        </w:tc>
      </w:tr>
      <w:tr w:rsidR="00734C18" w14:paraId="55F91354" w14:textId="77777777">
        <w:trPr>
          <w:ins w:id="942" w:author="Ericsson" w:date="2021-03-10T17:02:00Z"/>
        </w:trPr>
        <w:tc>
          <w:tcPr>
            <w:tcW w:w="1809" w:type="dxa"/>
          </w:tcPr>
          <w:p w14:paraId="55F91351" w14:textId="77777777" w:rsidR="00734C18" w:rsidRDefault="00C63172">
            <w:pPr>
              <w:spacing w:after="0"/>
              <w:jc w:val="center"/>
              <w:rPr>
                <w:ins w:id="943" w:author="Ericsson" w:date="2021-03-10T17:02:00Z"/>
                <w:rFonts w:cs="Arial"/>
              </w:rPr>
            </w:pPr>
            <w:ins w:id="944" w:author="Ericsson" w:date="2021-03-10T17:02:00Z">
              <w:r>
                <w:rPr>
                  <w:rFonts w:cs="Arial"/>
                </w:rPr>
                <w:t>Ericsson (Min)</w:t>
              </w:r>
            </w:ins>
          </w:p>
        </w:tc>
        <w:tc>
          <w:tcPr>
            <w:tcW w:w="1985" w:type="dxa"/>
          </w:tcPr>
          <w:p w14:paraId="55F91352" w14:textId="77777777" w:rsidR="00734C18" w:rsidRDefault="00C63172">
            <w:pPr>
              <w:spacing w:after="0"/>
              <w:rPr>
                <w:ins w:id="945" w:author="Ericsson" w:date="2021-03-10T17:02:00Z"/>
                <w:rFonts w:eastAsia="DengXian" w:cs="Arial"/>
              </w:rPr>
            </w:pPr>
            <w:ins w:id="946" w:author="Ericsson" w:date="2021-03-10T17:02:00Z">
              <w:r>
                <w:rPr>
                  <w:rFonts w:eastAsia="DengXian" w:cs="Arial"/>
                </w:rPr>
                <w:t>Yes</w:t>
              </w:r>
            </w:ins>
          </w:p>
        </w:tc>
        <w:tc>
          <w:tcPr>
            <w:tcW w:w="6045" w:type="dxa"/>
          </w:tcPr>
          <w:p w14:paraId="55F91353" w14:textId="77777777" w:rsidR="00734C18" w:rsidRDefault="00C63172">
            <w:pPr>
              <w:spacing w:after="0"/>
              <w:rPr>
                <w:ins w:id="947" w:author="Ericsson" w:date="2021-03-10T17:02:00Z"/>
                <w:rFonts w:eastAsia="DengXian" w:cs="Arial"/>
              </w:rPr>
            </w:pPr>
            <w:ins w:id="948" w:author="Ericsson" w:date="2021-03-10T17:02:00Z">
              <w:r>
                <w:rPr>
                  <w:rFonts w:eastAsia="DengXian" w:cs="Arial"/>
                </w:rPr>
                <w:t>For UE in RRC connected, the gNB shall be always involved in controlling/configuring a SL DRX configuration.</w:t>
              </w:r>
            </w:ins>
          </w:p>
        </w:tc>
      </w:tr>
      <w:tr w:rsidR="00734C18" w14:paraId="55F91358" w14:textId="77777777">
        <w:trPr>
          <w:ins w:id="949" w:author="Huawei_Li Zhao" w:date="2021-03-11T16:16:00Z"/>
        </w:trPr>
        <w:tc>
          <w:tcPr>
            <w:tcW w:w="1809" w:type="dxa"/>
          </w:tcPr>
          <w:p w14:paraId="55F91355" w14:textId="77777777" w:rsidR="00734C18" w:rsidRDefault="00C63172">
            <w:pPr>
              <w:spacing w:after="0"/>
              <w:jc w:val="center"/>
              <w:rPr>
                <w:ins w:id="950" w:author="Huawei_Li Zhao" w:date="2021-03-11T16:16:00Z"/>
                <w:rFonts w:cs="Arial"/>
              </w:rPr>
            </w:pPr>
            <w:ins w:id="951"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952" w:author="Huawei_Li Zhao" w:date="2021-03-11T16:16:00Z"/>
                <w:rFonts w:eastAsia="DengXian" w:cs="Arial"/>
              </w:rPr>
            </w:pPr>
            <w:ins w:id="953" w:author="Huawei_Li Zhao" w:date="2021-03-11T16:16:00Z">
              <w:r>
                <w:rPr>
                  <w:rFonts w:eastAsia="DengXian" w:cs="Arial"/>
                </w:rPr>
                <w:t>Yes</w:t>
              </w:r>
            </w:ins>
          </w:p>
        </w:tc>
        <w:tc>
          <w:tcPr>
            <w:tcW w:w="6045" w:type="dxa"/>
          </w:tcPr>
          <w:p w14:paraId="55F91357" w14:textId="77777777" w:rsidR="00734C18" w:rsidRDefault="00C63172">
            <w:pPr>
              <w:spacing w:after="0"/>
              <w:rPr>
                <w:ins w:id="954" w:author="Huawei_Li Zhao" w:date="2021-03-11T16:16:00Z"/>
                <w:rFonts w:eastAsia="DengXian" w:cs="Arial"/>
              </w:rPr>
            </w:pPr>
            <w:ins w:id="955" w:author="Huawei_Li Zhao" w:date="2021-03-11T16:16:00Z">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rsidR="00734C18" w14:paraId="55F9135C" w14:textId="77777777">
        <w:trPr>
          <w:ins w:id="956" w:author="ZTE" w:date="2021-03-12T19:06:00Z"/>
        </w:trPr>
        <w:tc>
          <w:tcPr>
            <w:tcW w:w="1809" w:type="dxa"/>
          </w:tcPr>
          <w:p w14:paraId="55F91359" w14:textId="77777777" w:rsidR="00734C18" w:rsidRDefault="00C63172">
            <w:pPr>
              <w:spacing w:after="0"/>
              <w:jc w:val="center"/>
              <w:rPr>
                <w:ins w:id="957" w:author="ZTE" w:date="2021-03-12T19:06:00Z"/>
                <w:rFonts w:cs="Arial"/>
                <w:lang w:val="en-US"/>
              </w:rPr>
            </w:pPr>
            <w:ins w:id="958" w:author="ZTE" w:date="2021-03-12T19:06:00Z">
              <w:r>
                <w:rPr>
                  <w:rFonts w:cs="Arial" w:hint="eastAsia"/>
                  <w:lang w:val="en-US"/>
                </w:rPr>
                <w:t>ZTE</w:t>
              </w:r>
            </w:ins>
          </w:p>
        </w:tc>
        <w:tc>
          <w:tcPr>
            <w:tcW w:w="1985" w:type="dxa"/>
          </w:tcPr>
          <w:p w14:paraId="55F9135A" w14:textId="77777777" w:rsidR="00734C18" w:rsidRDefault="00C63172">
            <w:pPr>
              <w:spacing w:after="0"/>
              <w:rPr>
                <w:ins w:id="959" w:author="ZTE" w:date="2021-03-12T19:06:00Z"/>
                <w:rFonts w:eastAsia="DengXian" w:cs="Arial"/>
                <w:lang w:val="en-US"/>
              </w:rPr>
            </w:pPr>
            <w:ins w:id="960"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961" w:author="ZTE" w:date="2021-03-12T19:06:00Z"/>
                <w:rFonts w:eastAsia="DengXian" w:cs="Arial"/>
              </w:rPr>
            </w:pPr>
            <w:ins w:id="962" w:author="ZTE" w:date="2021-03-12T19:06:00Z">
              <w:r>
                <w:rPr>
                  <w:rFonts w:eastAsia="DengXian" w:cs="Arial" w:hint="eastAsia"/>
                  <w:lang w:val="en-US"/>
                </w:rPr>
                <w:t>The network shall consider the DRX configuration of the RX UE when allocating sidelink resource to the TX UE.</w:t>
              </w:r>
            </w:ins>
          </w:p>
        </w:tc>
      </w:tr>
      <w:tr w:rsidR="00471792" w14:paraId="2D93DCA8" w14:textId="77777777">
        <w:trPr>
          <w:ins w:id="963" w:author="Berggren, Anders" w:date="2021-03-12T14:57:00Z"/>
        </w:trPr>
        <w:tc>
          <w:tcPr>
            <w:tcW w:w="1809" w:type="dxa"/>
          </w:tcPr>
          <w:p w14:paraId="44D51EEB" w14:textId="09C3063B" w:rsidR="00471792" w:rsidRDefault="00471792" w:rsidP="00471792">
            <w:pPr>
              <w:spacing w:after="0"/>
              <w:jc w:val="center"/>
              <w:rPr>
                <w:ins w:id="964" w:author="Berggren, Anders" w:date="2021-03-12T14:57:00Z"/>
                <w:rFonts w:cs="Arial"/>
                <w:lang w:val="en-US"/>
              </w:rPr>
            </w:pPr>
            <w:ins w:id="965" w:author="Berggren, Anders" w:date="2021-03-12T14:57:00Z">
              <w:r>
                <w:rPr>
                  <w:rFonts w:cs="Arial"/>
                </w:rPr>
                <w:t>Sony</w:t>
              </w:r>
            </w:ins>
          </w:p>
        </w:tc>
        <w:tc>
          <w:tcPr>
            <w:tcW w:w="1985" w:type="dxa"/>
          </w:tcPr>
          <w:p w14:paraId="3F100765" w14:textId="19D2B1B8" w:rsidR="00471792" w:rsidRDefault="00471792" w:rsidP="00471792">
            <w:pPr>
              <w:spacing w:after="0"/>
              <w:rPr>
                <w:ins w:id="966" w:author="Berggren, Anders" w:date="2021-03-12T14:57:00Z"/>
                <w:rFonts w:eastAsia="DengXian" w:cs="Arial"/>
                <w:lang w:val="en-US"/>
              </w:rPr>
            </w:pPr>
            <w:ins w:id="967"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968" w:author="Berggren, Anders" w:date="2021-03-12T14:57:00Z"/>
                <w:rFonts w:eastAsia="DengXian" w:cs="Arial"/>
                <w:lang w:val="en-US"/>
              </w:rPr>
            </w:pPr>
            <w:ins w:id="969" w:author="Berggren, Anders" w:date="2021-03-12T14:57:00Z">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ins>
          </w:p>
        </w:tc>
      </w:tr>
      <w:tr w:rsidR="000A4920" w14:paraId="413F2D5B" w14:textId="77777777">
        <w:trPr>
          <w:ins w:id="970" w:author="Intel" w:date="2021-03-12T11:10:00Z"/>
        </w:trPr>
        <w:tc>
          <w:tcPr>
            <w:tcW w:w="1809" w:type="dxa"/>
          </w:tcPr>
          <w:p w14:paraId="6188C0B1" w14:textId="23C2A59A" w:rsidR="000A4920" w:rsidRDefault="000A4920" w:rsidP="00471792">
            <w:pPr>
              <w:spacing w:after="0"/>
              <w:jc w:val="center"/>
              <w:rPr>
                <w:ins w:id="971" w:author="Intel" w:date="2021-03-12T11:10:00Z"/>
                <w:rFonts w:cs="Arial"/>
              </w:rPr>
            </w:pPr>
            <w:ins w:id="972" w:author="Intel" w:date="2021-03-12T11:10:00Z">
              <w:r>
                <w:rPr>
                  <w:rFonts w:cs="Arial"/>
                </w:rPr>
                <w:t>I</w:t>
              </w:r>
            </w:ins>
            <w:ins w:id="973" w:author="Intel" w:date="2021-03-12T11:11:00Z">
              <w:r>
                <w:rPr>
                  <w:rFonts w:cs="Arial"/>
                </w:rPr>
                <w:t>ntel</w:t>
              </w:r>
            </w:ins>
          </w:p>
        </w:tc>
        <w:tc>
          <w:tcPr>
            <w:tcW w:w="1985" w:type="dxa"/>
          </w:tcPr>
          <w:p w14:paraId="5655374B" w14:textId="356A1493" w:rsidR="000A4920" w:rsidRDefault="000A4920" w:rsidP="00471792">
            <w:pPr>
              <w:spacing w:after="0"/>
              <w:rPr>
                <w:ins w:id="974" w:author="Intel" w:date="2021-03-12T11:10:00Z"/>
                <w:rFonts w:eastAsia="DengXian" w:cs="Arial"/>
              </w:rPr>
            </w:pPr>
            <w:ins w:id="975" w:author="Intel" w:date="2021-03-12T11:11:00Z">
              <w:r>
                <w:rPr>
                  <w:rFonts w:eastAsia="DengXian" w:cs="Arial"/>
                </w:rPr>
                <w:t>Yes</w:t>
              </w:r>
            </w:ins>
          </w:p>
        </w:tc>
        <w:tc>
          <w:tcPr>
            <w:tcW w:w="6045" w:type="dxa"/>
          </w:tcPr>
          <w:p w14:paraId="1E370ECA" w14:textId="77777777" w:rsidR="000A4920" w:rsidRDefault="000A4920" w:rsidP="00471792">
            <w:pPr>
              <w:spacing w:after="0"/>
              <w:rPr>
                <w:ins w:id="976" w:author="Intel" w:date="2021-03-12T11:10:00Z"/>
                <w:rFonts w:eastAsia="DengXian" w:cs="Arial"/>
              </w:rPr>
            </w:pPr>
          </w:p>
        </w:tc>
      </w:tr>
      <w:tr w:rsidR="00325198" w14:paraId="1EBB18AD" w14:textId="77777777" w:rsidTr="00325198">
        <w:trPr>
          <w:ins w:id="977"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ins w:id="978" w:author="(Lenovo) Jing HAN" w:date="2021-03-14T10:17:00Z"/>
                <w:rFonts w:cs="Arial"/>
              </w:rPr>
            </w:pPr>
            <w:ins w:id="979"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ins w:id="980" w:author="(Lenovo) Jing HAN" w:date="2021-03-14T10:17:00Z"/>
                <w:rFonts w:eastAsia="DengXian" w:cs="Arial"/>
              </w:rPr>
            </w:pPr>
            <w:ins w:id="981" w:author="(Lenovo) Jing HAN" w:date="2021-03-14T10:17: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ins w:id="982" w:author="(Lenovo) Jing HAN" w:date="2021-03-14T10:17:00Z"/>
                <w:rFonts w:eastAsia="DengXian" w:cs="Arial"/>
              </w:rPr>
            </w:pPr>
            <w:ins w:id="983" w:author="(Lenovo) Jing HAN" w:date="2021-03-14T10:17:00Z">
              <w:r>
                <w:rPr>
                  <w:rFonts w:eastAsia="DengXian" w:cs="Arial"/>
                </w:rPr>
                <w:t>If Tx UE receive SL DRX configuration from Rx UE, Tx UE needs to report to gNB since in mode 1, gNB need to schedule the resource for transmission and gNB needs to know the SL DRX configuration</w:t>
              </w:r>
            </w:ins>
          </w:p>
        </w:tc>
      </w:tr>
      <w:tr w:rsidR="00F443A4" w14:paraId="5204009D" w14:textId="77777777" w:rsidTr="00325198">
        <w:trPr>
          <w:ins w:id="984"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ins w:id="985" w:author="Spreadtrum Communications" w:date="2021-03-15T08:27:00Z"/>
                <w:rFonts w:cs="Arial"/>
              </w:rPr>
            </w:pPr>
            <w:ins w:id="986"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ins w:id="987" w:author="Spreadtrum Communications" w:date="2021-03-15T08:27:00Z"/>
                <w:rFonts w:eastAsia="DengXian" w:cs="Arial"/>
              </w:rPr>
            </w:pPr>
            <w:ins w:id="988" w:author="Spreadtrum Communications" w:date="2021-03-15T08:27: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ins w:id="989" w:author="Spreadtrum Communications" w:date="2021-03-15T08:27:00Z"/>
                <w:rFonts w:eastAsia="DengXian" w:cs="Arial"/>
              </w:rPr>
            </w:pPr>
          </w:p>
        </w:tc>
      </w:tr>
      <w:tr w:rsidR="00734ECB" w14:paraId="30E836CE" w14:textId="77777777" w:rsidTr="00325198">
        <w:trPr>
          <w:ins w:id="990"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ins w:id="991" w:author="Convida Wireless" w:date="2021-03-15T00:02:00Z"/>
                <w:rFonts w:cs="Arial"/>
              </w:rPr>
            </w:pPr>
            <w:ins w:id="992"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ins w:id="993" w:author="Convida Wireless" w:date="2021-03-15T00:02:00Z"/>
                <w:rFonts w:eastAsia="DengXian" w:cs="Arial"/>
              </w:rPr>
            </w:pPr>
            <w:ins w:id="994" w:author="Convida Wireless" w:date="2021-03-15T00:02: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ins w:id="995" w:author="Convida Wireless" w:date="2021-03-15T00:02:00Z"/>
                <w:rFonts w:eastAsia="DengXian" w:cs="Arial"/>
              </w:rPr>
            </w:pPr>
            <w:ins w:id="996" w:author="Convida Wireless" w:date="2021-03-15T00:02:00Z">
              <w:r>
                <w:rPr>
                  <w:rFonts w:eastAsia="DengXian" w:cs="Arial"/>
                  <w:lang w:val="en-US"/>
                </w:rPr>
                <w:t>UE1 should provide the SL DRX configuration to its serving cell. This is especially useful when UE1 uses resource allocation mode 1, as gNB needs to know when to assign resources for SL transmissions to UE2.</w:t>
              </w:r>
            </w:ins>
          </w:p>
        </w:tc>
      </w:tr>
      <w:tr w:rsidR="00C11E27" w14:paraId="2971CE00" w14:textId="77777777" w:rsidTr="00325198">
        <w:trPr>
          <w:ins w:id="997"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ins w:id="998" w:author="Fraunhofer" w:date="2021-03-15T08:31:00Z"/>
                <w:rFonts w:cs="Arial"/>
                <w:lang w:val="en-US"/>
              </w:rPr>
            </w:pPr>
            <w:ins w:id="999"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ins w:id="1000" w:author="Fraunhofer" w:date="2021-03-15T08:31:00Z"/>
                <w:rFonts w:eastAsia="DengXian" w:cs="Arial"/>
                <w:lang w:val="en-US"/>
              </w:rPr>
            </w:pPr>
            <w:ins w:id="1001" w:author="Fraunhofer" w:date="2021-03-15T08:31: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ins w:id="1002" w:author="Fraunhofer" w:date="2021-03-15T08:31:00Z"/>
                <w:rFonts w:eastAsia="DengXian" w:cs="Arial"/>
                <w:lang w:val="en-US"/>
              </w:rPr>
            </w:pPr>
          </w:p>
        </w:tc>
      </w:tr>
      <w:tr w:rsidR="00DB4B76" w14:paraId="3FF43170" w14:textId="77777777" w:rsidTr="00325198">
        <w:trPr>
          <w:ins w:id="1003"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ins w:id="1004" w:author="Lider Pan(潘立德)" w:date="2021-03-15T16:58:00Z"/>
                <w:rFonts w:cs="Arial"/>
                <w:lang w:val="en-US"/>
              </w:rPr>
            </w:pPr>
            <w:ins w:id="1005" w:author="Lider Pan(潘立德)" w:date="2021-03-15T16:58: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ins w:id="1006" w:author="Lider Pan(潘立德)" w:date="2021-03-15T16:58:00Z"/>
                <w:rFonts w:eastAsia="DengXian" w:cs="Arial"/>
                <w:lang w:val="en-US"/>
              </w:rPr>
            </w:pPr>
            <w:ins w:id="1007" w:author="Lider Pan(潘立德)" w:date="2021-03-15T16:58:00Z">
              <w:r>
                <w:rPr>
                  <w:rFonts w:eastAsia="新細明體" w:cs="Arial" w:hint="eastAsia"/>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ins w:id="1008" w:author="Lider Pan(潘立德)" w:date="2021-03-15T16:58:00Z"/>
                <w:rFonts w:eastAsia="DengXian" w:cs="Arial"/>
                <w:lang w:val="en-US"/>
              </w:rPr>
            </w:pPr>
            <w:ins w:id="1009" w:author="Lider Pan(潘立德)" w:date="2021-03-15T16:58:00Z">
              <w:r>
                <w:rPr>
                  <w:rFonts w:eastAsia="新細明體" w:cs="Arial" w:hint="eastAsia"/>
                  <w:lang w:eastAsia="zh-TW"/>
                </w:rPr>
                <w:t>Reporting RX UE</w:t>
              </w:r>
              <w:r>
                <w:rPr>
                  <w:rFonts w:eastAsia="新細明體" w:cs="Arial"/>
                  <w:lang w:eastAsia="zh-TW"/>
                </w:rPr>
                <w:t>’s SL DRX configuration to gNB can help gNB to schedule SL grants for TX UE at RX UE’s SL active time.</w:t>
              </w:r>
            </w:ins>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010"/>
      <w:r>
        <w:rPr>
          <w:b/>
        </w:rPr>
        <w:t xml:space="preserve">Decided by UE implementation </w:t>
      </w:r>
      <w:commentRangeEnd w:id="1010"/>
      <w:r>
        <w:rPr>
          <w:rStyle w:val="af8"/>
        </w:rPr>
        <w:commentReference w:id="1010"/>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1011"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1012"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1013"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1014"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1015"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1016"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1017"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1018" w:author="vivo(Jing)" w:date="2021-03-10T11:51:00Z">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1019" w:author="Xiaomi (Xing)" w:date="2021-03-10T17:36:00Z">
              <w:r>
                <w:rPr>
                  <w:rFonts w:cs="Arial" w:hint="eastAsia"/>
                </w:rPr>
                <w:t>Xiaomi</w:t>
              </w:r>
            </w:ins>
          </w:p>
        </w:tc>
        <w:tc>
          <w:tcPr>
            <w:tcW w:w="1985" w:type="dxa"/>
          </w:tcPr>
          <w:p w14:paraId="55F91377" w14:textId="77777777" w:rsidR="00734C18" w:rsidRDefault="00C63172">
            <w:pPr>
              <w:spacing w:after="0"/>
              <w:rPr>
                <w:rFonts w:eastAsia="DengXian" w:cs="Arial"/>
              </w:rPr>
            </w:pPr>
            <w:ins w:id="1020"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1021" w:author="Xiaomi (Xing)" w:date="2021-03-10T17:37:00Z"/>
                <w:rFonts w:eastAsia="DengXian" w:cs="Arial"/>
              </w:rPr>
            </w:pPr>
            <w:ins w:id="1022"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1023" w:author="Xiaomi (Xing)" w:date="2021-03-10T17:38:00Z">
              <w:r>
                <w:rPr>
                  <w:rFonts w:eastAsia="DengXian" w:cs="Arial"/>
                </w:rPr>
                <w:t xml:space="preserve">Tx </w:t>
              </w:r>
            </w:ins>
            <w:ins w:id="1024" w:author="Xiaomi (Xing)" w:date="2021-03-10T17:37:00Z">
              <w:r>
                <w:rPr>
                  <w:rFonts w:eastAsia="DengXian" w:cs="Arial"/>
                </w:rPr>
                <w:t xml:space="preserve">UE A has to decide DRX configuration in the way that wake up time has to be aligned with the </w:t>
              </w:r>
            </w:ins>
            <w:ins w:id="1025" w:author="Xiaomi (Xing)" w:date="2021-03-10T17:38:00Z">
              <w:r>
                <w:rPr>
                  <w:rFonts w:eastAsia="DengXian" w:cs="Arial"/>
                </w:rPr>
                <w:t>T</w:t>
              </w:r>
            </w:ins>
            <w:ins w:id="1026" w:author="Xiaomi (Xing)" w:date="2021-03-10T17:37:00Z">
              <w:r>
                <w:rPr>
                  <w:rFonts w:eastAsia="DengXian" w:cs="Arial"/>
                </w:rPr>
                <w:t xml:space="preserve">x resource, otherwise </w:t>
              </w:r>
            </w:ins>
            <w:ins w:id="1027" w:author="Xiaomi (Xing)" w:date="2021-03-10T17:38:00Z">
              <w:r>
                <w:rPr>
                  <w:rFonts w:eastAsia="DengXian" w:cs="Arial"/>
                </w:rPr>
                <w:t xml:space="preserve">Rx </w:t>
              </w:r>
            </w:ins>
            <w:ins w:id="1028" w:author="Xiaomi (Xing)" w:date="2021-03-10T17:37:00Z">
              <w:r>
                <w:rPr>
                  <w:rFonts w:eastAsia="DengXian" w:cs="Arial"/>
                </w:rPr>
                <w:t>UE can’t receive</w:t>
              </w:r>
            </w:ins>
            <w:ins w:id="1029" w:author="Xiaomi (Xing)" w:date="2021-03-10T17:38:00Z">
              <w:r>
                <w:rPr>
                  <w:rFonts w:eastAsia="DengXian" w:cs="Arial"/>
                </w:rPr>
                <w:t xml:space="preserve"> Tx</w:t>
              </w:r>
            </w:ins>
            <w:ins w:id="1030" w:author="Xiaomi (Xing)" w:date="2021-03-10T17:37:00Z">
              <w:r>
                <w:rPr>
                  <w:rFonts w:eastAsia="DengXian" w:cs="Arial"/>
                </w:rPr>
                <w:t xml:space="preserve"> UE’s signal. The Tx resource pool is included in SIB. Therefore, </w:t>
              </w:r>
            </w:ins>
            <w:ins w:id="1031" w:author="Xiaomi (Xing)" w:date="2021-03-10T17:38:00Z">
              <w:r>
                <w:rPr>
                  <w:rFonts w:eastAsia="DengXian" w:cs="Arial"/>
                </w:rPr>
                <w:t xml:space="preserve">Tx </w:t>
              </w:r>
            </w:ins>
            <w:ins w:id="1032" w:author="Xiaomi (Xing)" w:date="2021-03-10T17:37:00Z">
              <w:r>
                <w:rPr>
                  <w:rFonts w:eastAsia="DengXian" w:cs="Arial"/>
                </w:rPr>
                <w:t xml:space="preserve">UE has to take into account of </w:t>
              </w:r>
            </w:ins>
            <w:ins w:id="1033" w:author="Xiaomi (Xing)" w:date="2021-03-10T17:38:00Z">
              <w:r>
                <w:rPr>
                  <w:rFonts w:eastAsia="DengXian" w:cs="Arial"/>
                </w:rPr>
                <w:t>input from</w:t>
              </w:r>
            </w:ins>
            <w:ins w:id="1034" w:author="Xiaomi (Xing)" w:date="2021-03-10T17:37:00Z">
              <w:r>
                <w:rPr>
                  <w:rFonts w:eastAsia="DengXian" w:cs="Arial"/>
                </w:rPr>
                <w:t xml:space="preserve"> SIB.</w:t>
              </w:r>
            </w:ins>
          </w:p>
        </w:tc>
      </w:tr>
      <w:tr w:rsidR="00734C18" w14:paraId="55F9137E" w14:textId="77777777">
        <w:trPr>
          <w:ins w:id="1035" w:author="Ericsson" w:date="2021-03-10T17:03:00Z"/>
        </w:trPr>
        <w:tc>
          <w:tcPr>
            <w:tcW w:w="1809" w:type="dxa"/>
          </w:tcPr>
          <w:p w14:paraId="55F9137B" w14:textId="77777777" w:rsidR="00734C18" w:rsidRDefault="00C63172">
            <w:pPr>
              <w:spacing w:after="0"/>
              <w:jc w:val="center"/>
              <w:rPr>
                <w:ins w:id="1036" w:author="Ericsson" w:date="2021-03-10T17:03:00Z"/>
                <w:rFonts w:cs="Arial"/>
              </w:rPr>
            </w:pPr>
            <w:ins w:id="1037" w:author="Ericsson" w:date="2021-03-10T17:04:00Z">
              <w:r>
                <w:rPr>
                  <w:rFonts w:cs="Arial"/>
                </w:rPr>
                <w:t>Ericsson (Min)</w:t>
              </w:r>
            </w:ins>
          </w:p>
        </w:tc>
        <w:tc>
          <w:tcPr>
            <w:tcW w:w="1985" w:type="dxa"/>
          </w:tcPr>
          <w:p w14:paraId="55F9137C" w14:textId="77777777" w:rsidR="00734C18" w:rsidRDefault="00C63172">
            <w:pPr>
              <w:spacing w:after="0"/>
              <w:rPr>
                <w:ins w:id="1038" w:author="Ericsson" w:date="2021-03-10T17:03:00Z"/>
                <w:rFonts w:eastAsia="DengXian" w:cs="Arial"/>
              </w:rPr>
            </w:pPr>
            <w:ins w:id="1039" w:author="Ericsson" w:date="2021-03-10T17:04:00Z">
              <w:r>
                <w:rPr>
                  <w:rFonts w:eastAsia="DengXian" w:cs="Arial"/>
                </w:rPr>
                <w:t>Option B</w:t>
              </w:r>
            </w:ins>
          </w:p>
        </w:tc>
        <w:tc>
          <w:tcPr>
            <w:tcW w:w="6045" w:type="dxa"/>
          </w:tcPr>
          <w:p w14:paraId="55F9137D" w14:textId="77777777" w:rsidR="00734C18" w:rsidRDefault="00C63172">
            <w:pPr>
              <w:spacing w:after="0"/>
              <w:rPr>
                <w:ins w:id="1040" w:author="Ericsson" w:date="2021-03-10T17:03:00Z"/>
                <w:rFonts w:eastAsia="DengXian" w:cs="Arial"/>
              </w:rPr>
            </w:pPr>
            <w:ins w:id="1041" w:author="Ericsson" w:date="2021-03-10T17:04:00Z">
              <w:r>
                <w:rPr>
                  <w:rFonts w:eastAsia="DengXian" w:cs="Arial"/>
                </w:rPr>
                <w:t xml:space="preserve">Agree with </w:t>
              </w:r>
            </w:ins>
            <w:ins w:id="1042" w:author="Ericsson" w:date="2021-03-10T17:05:00Z">
              <w:r>
                <w:rPr>
                  <w:rFonts w:eastAsia="DengXian" w:cs="Arial"/>
                </w:rPr>
                <w:t xml:space="preserve">VIVO and Xiaomi. </w:t>
              </w:r>
            </w:ins>
          </w:p>
        </w:tc>
      </w:tr>
      <w:tr w:rsidR="00734C18" w14:paraId="55F91383" w14:textId="77777777">
        <w:trPr>
          <w:ins w:id="1043" w:author="Huawei_Li Zhao" w:date="2021-03-11T16:16:00Z"/>
        </w:trPr>
        <w:tc>
          <w:tcPr>
            <w:tcW w:w="1809" w:type="dxa"/>
          </w:tcPr>
          <w:p w14:paraId="55F9137F" w14:textId="77777777" w:rsidR="00734C18" w:rsidRDefault="00C63172">
            <w:pPr>
              <w:spacing w:after="0"/>
              <w:jc w:val="center"/>
              <w:rPr>
                <w:ins w:id="1044" w:author="Huawei_Li Zhao" w:date="2021-03-11T16:16:00Z"/>
                <w:rFonts w:cs="Arial"/>
              </w:rPr>
            </w:pPr>
            <w:ins w:id="1045"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1046" w:author="Huawei_Li Zhao" w:date="2021-03-11T16:16:00Z"/>
                <w:rFonts w:eastAsia="DengXian" w:cs="Arial"/>
              </w:rPr>
            </w:pPr>
            <w:ins w:id="1047" w:author="Huawei_Li Zhao" w:date="2021-03-11T16:16:00Z">
              <w:r>
                <w:rPr>
                  <w:rFonts w:eastAsia="DengXian" w:cs="Arial"/>
                </w:rPr>
                <w:t>See comments</w:t>
              </w:r>
            </w:ins>
          </w:p>
        </w:tc>
        <w:tc>
          <w:tcPr>
            <w:tcW w:w="6045" w:type="dxa"/>
          </w:tcPr>
          <w:p w14:paraId="55F91381" w14:textId="77777777" w:rsidR="00734C18" w:rsidRDefault="00C63172">
            <w:pPr>
              <w:spacing w:after="0"/>
              <w:rPr>
                <w:ins w:id="1048" w:author="Huawei_Li Zhao" w:date="2021-03-11T16:16:00Z"/>
                <w:rFonts w:eastAsia="DengXian" w:cs="Arial"/>
              </w:rPr>
            </w:pPr>
            <w:ins w:id="1049"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1050" w:author="Huawei_Li Zhao" w:date="2021-03-11T16:16:00Z"/>
                <w:rFonts w:eastAsia="DengXian" w:cs="Arial"/>
              </w:rPr>
            </w:pPr>
            <w:ins w:id="1051" w:author="Huawei_Li Zhao" w:date="2021-03-11T16:16:00Z">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1052" w:author="ZTE" w:date="2021-03-12T19:06:00Z"/>
        </w:trPr>
        <w:tc>
          <w:tcPr>
            <w:tcW w:w="1809" w:type="dxa"/>
          </w:tcPr>
          <w:p w14:paraId="55F91384" w14:textId="77777777" w:rsidR="00734C18" w:rsidRDefault="00C63172">
            <w:pPr>
              <w:spacing w:after="0"/>
              <w:jc w:val="center"/>
              <w:rPr>
                <w:ins w:id="1053" w:author="ZTE" w:date="2021-03-12T19:06:00Z"/>
                <w:rFonts w:cs="Arial"/>
                <w:lang w:val="en-US"/>
              </w:rPr>
            </w:pPr>
            <w:ins w:id="1054" w:author="ZTE" w:date="2021-03-12T19:06:00Z">
              <w:r>
                <w:rPr>
                  <w:rFonts w:cs="Arial" w:hint="eastAsia"/>
                  <w:lang w:val="en-US"/>
                </w:rPr>
                <w:t>ZTE</w:t>
              </w:r>
            </w:ins>
          </w:p>
        </w:tc>
        <w:tc>
          <w:tcPr>
            <w:tcW w:w="1985" w:type="dxa"/>
          </w:tcPr>
          <w:p w14:paraId="55F91385" w14:textId="77777777" w:rsidR="00734C18" w:rsidRDefault="00C63172">
            <w:pPr>
              <w:spacing w:after="0"/>
              <w:rPr>
                <w:ins w:id="1055" w:author="ZTE" w:date="2021-03-12T19:06:00Z"/>
                <w:rFonts w:eastAsia="DengXian" w:cs="Arial"/>
                <w:lang w:val="en-US"/>
              </w:rPr>
            </w:pPr>
            <w:ins w:id="1056"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1057" w:author="ZTE" w:date="2021-03-12T19:06:00Z"/>
                <w:rFonts w:eastAsia="DengXian" w:cs="Arial"/>
              </w:rPr>
            </w:pPr>
            <w:ins w:id="1058"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1059" w:author="Berggren, Anders" w:date="2021-03-12T14:57:00Z"/>
        </w:trPr>
        <w:tc>
          <w:tcPr>
            <w:tcW w:w="1809" w:type="dxa"/>
          </w:tcPr>
          <w:p w14:paraId="372E2BF0" w14:textId="16542C97" w:rsidR="00832A88" w:rsidRDefault="00832A88" w:rsidP="00832A88">
            <w:pPr>
              <w:spacing w:after="0"/>
              <w:jc w:val="center"/>
              <w:rPr>
                <w:ins w:id="1060" w:author="Berggren, Anders" w:date="2021-03-12T14:57:00Z"/>
                <w:rFonts w:cs="Arial"/>
                <w:lang w:val="en-US"/>
              </w:rPr>
            </w:pPr>
            <w:ins w:id="1061" w:author="Berggren, Anders" w:date="2021-03-12T14:57:00Z">
              <w:r>
                <w:rPr>
                  <w:rFonts w:cs="Arial"/>
                </w:rPr>
                <w:t>Sony</w:t>
              </w:r>
            </w:ins>
          </w:p>
        </w:tc>
        <w:tc>
          <w:tcPr>
            <w:tcW w:w="1985" w:type="dxa"/>
          </w:tcPr>
          <w:p w14:paraId="01586145" w14:textId="363F4757" w:rsidR="00832A88" w:rsidRDefault="00832A88" w:rsidP="00832A88">
            <w:pPr>
              <w:spacing w:after="0"/>
              <w:rPr>
                <w:ins w:id="1062" w:author="Berggren, Anders" w:date="2021-03-12T14:57:00Z"/>
                <w:rFonts w:eastAsia="DengXian" w:cs="Arial"/>
                <w:lang w:val="en-US"/>
              </w:rPr>
            </w:pPr>
            <w:ins w:id="1063"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1064" w:author="Berggren, Anders" w:date="2021-03-12T14:57:00Z"/>
                <w:rFonts w:eastAsia="DengXian" w:cs="Arial"/>
                <w:lang w:val="en-US"/>
              </w:rPr>
            </w:pPr>
            <w:ins w:id="1065" w:author="Berggren, Anders" w:date="2021-03-12T14:57:00Z">
              <w:r>
                <w:rPr>
                  <w:rFonts w:eastAsia="DengXian" w:cs="Arial"/>
                </w:rPr>
                <w:t xml:space="preserve">The DRX configuration always needs to apply to the sidelink configurations received by SIB. New input regarding the DRX configurations may also be included in the SIB.  </w:t>
              </w:r>
            </w:ins>
          </w:p>
        </w:tc>
      </w:tr>
      <w:tr w:rsidR="00823D33" w14:paraId="275899A1" w14:textId="77777777">
        <w:trPr>
          <w:ins w:id="1066" w:author="Intel" w:date="2021-03-12T11:12:00Z"/>
        </w:trPr>
        <w:tc>
          <w:tcPr>
            <w:tcW w:w="1809" w:type="dxa"/>
          </w:tcPr>
          <w:p w14:paraId="09A9A023" w14:textId="147D86BC" w:rsidR="00823D33" w:rsidRDefault="00823D33" w:rsidP="00832A88">
            <w:pPr>
              <w:spacing w:after="0"/>
              <w:jc w:val="center"/>
              <w:rPr>
                <w:ins w:id="1067" w:author="Intel" w:date="2021-03-12T11:12:00Z"/>
                <w:rFonts w:cs="Arial"/>
              </w:rPr>
            </w:pPr>
            <w:ins w:id="1068" w:author="Intel" w:date="2021-03-12T11:12:00Z">
              <w:r>
                <w:rPr>
                  <w:rFonts w:cs="Arial"/>
                </w:rPr>
                <w:t>Intel</w:t>
              </w:r>
            </w:ins>
          </w:p>
        </w:tc>
        <w:tc>
          <w:tcPr>
            <w:tcW w:w="1985" w:type="dxa"/>
          </w:tcPr>
          <w:p w14:paraId="4B710FF1" w14:textId="5ECD5DF6" w:rsidR="00823D33" w:rsidRDefault="00823D33" w:rsidP="00832A88">
            <w:pPr>
              <w:spacing w:after="0"/>
              <w:rPr>
                <w:ins w:id="1069" w:author="Intel" w:date="2021-03-12T11:12:00Z"/>
                <w:rFonts w:eastAsia="DengXian" w:cs="Arial"/>
              </w:rPr>
            </w:pPr>
            <w:ins w:id="1070" w:author="Intel" w:date="2021-03-12T11:12:00Z">
              <w:r>
                <w:rPr>
                  <w:rFonts w:eastAsia="DengXian" w:cs="Arial"/>
                </w:rPr>
                <w:t>Option B</w:t>
              </w:r>
            </w:ins>
          </w:p>
        </w:tc>
        <w:tc>
          <w:tcPr>
            <w:tcW w:w="6045" w:type="dxa"/>
          </w:tcPr>
          <w:p w14:paraId="4B7D775A" w14:textId="7CBD6429" w:rsidR="00823D33" w:rsidRDefault="00823D33" w:rsidP="00832A88">
            <w:pPr>
              <w:spacing w:after="0"/>
              <w:rPr>
                <w:ins w:id="1071" w:author="Intel" w:date="2021-03-12T11:12:00Z"/>
                <w:rFonts w:eastAsia="DengXian" w:cs="Arial"/>
              </w:rPr>
            </w:pPr>
            <w:ins w:id="1072"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1073"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ins w:id="1074" w:author="(Lenovo) Jing HAN" w:date="2021-03-14T10:17:00Z"/>
                <w:rFonts w:cs="Arial"/>
              </w:rPr>
            </w:pPr>
            <w:ins w:id="1075"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ins w:id="1076" w:author="(Lenovo) Jing HAN" w:date="2021-03-14T10:17:00Z"/>
                <w:rFonts w:eastAsia="DengXian" w:cs="Arial"/>
              </w:rPr>
            </w:pPr>
            <w:ins w:id="1077" w:author="(Lenovo) Jing HAN" w:date="2021-03-14T10:17:00Z">
              <w:r>
                <w:rPr>
                  <w:rFonts w:eastAsia="DengXian" w:cs="Arial" w:hint="eastAsia"/>
                </w:rPr>
                <w:t>O</w:t>
              </w:r>
              <w:r>
                <w:rPr>
                  <w:rFonts w:eastAsia="DengXian"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ins w:id="1078" w:author="(Lenovo) Jing HAN" w:date="2021-03-14T10:17:00Z"/>
                <w:rFonts w:cs="Arial"/>
                <w:color w:val="986F0B"/>
                <w:bdr w:val="none" w:sz="0" w:space="0" w:color="auto" w:frame="1"/>
              </w:rPr>
            </w:pPr>
            <w:ins w:id="1079" w:author="(Lenovo) Jing HAN" w:date="2021-03-14T10:17:00Z">
              <w:r w:rsidRPr="00B05C45">
                <w:rPr>
                  <w:rFonts w:cs="Arial"/>
                  <w:color w:val="986F0B"/>
                  <w:bdr w:val="none" w:sz="0" w:space="0" w:color="auto" w:frame="1"/>
                </w:rPr>
                <w:t>Agree with vivo and Xiaomi</w:t>
              </w:r>
            </w:ins>
          </w:p>
        </w:tc>
      </w:tr>
      <w:tr w:rsidR="00F443A4" w14:paraId="3464E53B" w14:textId="77777777" w:rsidTr="00B05C45">
        <w:trPr>
          <w:ins w:id="1080"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ins w:id="1081" w:author="Spreadtrum Communications" w:date="2021-03-15T08:27:00Z"/>
                <w:rFonts w:cs="Arial"/>
              </w:rPr>
            </w:pPr>
            <w:ins w:id="1082"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ins w:id="1083" w:author="Spreadtrum Communications" w:date="2021-03-15T08:27:00Z"/>
                <w:rFonts w:eastAsia="DengXian" w:cs="Arial"/>
              </w:rPr>
            </w:pPr>
            <w:ins w:id="1084" w:author="Spreadtrum Communications" w:date="2021-03-15T08:27:00Z">
              <w:r>
                <w:rPr>
                  <w:rFonts w:eastAsia="DengXian" w:cs="Arial"/>
                </w:rPr>
                <w:t>Option B</w:t>
              </w:r>
            </w:ins>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ins w:id="1085" w:author="Spreadtrum Communications" w:date="2021-03-15T08:27:00Z"/>
                <w:rFonts w:cs="Arial"/>
                <w:color w:val="986F0B"/>
                <w:bdr w:val="none" w:sz="0" w:space="0" w:color="auto" w:frame="1"/>
              </w:rPr>
            </w:pPr>
          </w:p>
        </w:tc>
      </w:tr>
      <w:tr w:rsidR="00734ECB" w14:paraId="7A889F50" w14:textId="77777777" w:rsidTr="00B05C45">
        <w:trPr>
          <w:ins w:id="1086" w:author="Convida Wireless" w:date="2021-03-15T00:03:00Z"/>
        </w:trPr>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ins w:id="1087" w:author="Convida Wireless" w:date="2021-03-15T00:03:00Z"/>
                <w:rFonts w:cs="Arial"/>
              </w:rPr>
            </w:pPr>
            <w:ins w:id="1088" w:author="Convida Wireless" w:date="2021-03-15T00:0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ins w:id="1089" w:author="Convida Wireless" w:date="2021-03-15T00:03:00Z"/>
                <w:rFonts w:eastAsia="DengXian" w:cs="Arial"/>
              </w:rPr>
            </w:pPr>
            <w:ins w:id="1090" w:author="Convida Wireless" w:date="2021-03-15T00:03: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ins w:id="1091" w:author="Convida Wireless" w:date="2021-03-15T00:03:00Z"/>
                <w:rFonts w:cs="Arial"/>
                <w:color w:val="986F0B"/>
                <w:bdr w:val="none" w:sz="0" w:space="0" w:color="auto" w:frame="1"/>
              </w:rPr>
            </w:pPr>
            <w:ins w:id="1092" w:author="Convida Wireless" w:date="2021-03-15T00:03:00Z">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ins>
          </w:p>
        </w:tc>
      </w:tr>
      <w:tr w:rsidR="00C11E27" w14:paraId="109E1186" w14:textId="77777777" w:rsidTr="00B05C45">
        <w:trPr>
          <w:ins w:id="1093"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ins w:id="1094" w:author="Fraunhofer" w:date="2021-03-15T08:31:00Z"/>
                <w:rFonts w:cs="Arial"/>
                <w:lang w:val="en-US"/>
              </w:rPr>
            </w:pPr>
            <w:ins w:id="1095"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ins w:id="1096" w:author="Fraunhofer" w:date="2021-03-15T08:31:00Z"/>
                <w:rFonts w:eastAsia="DengXian" w:cs="Arial"/>
                <w:lang w:val="en-US"/>
              </w:rPr>
            </w:pPr>
            <w:ins w:id="1097" w:author="Fraunhofer" w:date="2021-03-15T08:3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ins w:id="1098" w:author="Fraunhofer" w:date="2021-03-15T08:31:00Z"/>
                <w:rFonts w:eastAsia="DengXian" w:cs="Arial"/>
                <w:lang w:val="en-US"/>
              </w:rPr>
            </w:pPr>
            <w:ins w:id="1099" w:author="Fraunhofer" w:date="2021-03-15T08:32:00Z">
              <w:r>
                <w:rPr>
                  <w:rFonts w:eastAsia="DengXian" w:cs="Arial"/>
                </w:rPr>
                <w:t>The UE1 can rely on the information e.g. the resource pool provided by the SIB additionally.</w:t>
              </w:r>
            </w:ins>
          </w:p>
        </w:tc>
      </w:tr>
      <w:tr w:rsidR="00DB4B76" w14:paraId="5F061D0F" w14:textId="77777777" w:rsidTr="00B05C45">
        <w:trPr>
          <w:ins w:id="1100"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ins w:id="1101" w:author="Lider Pan(潘立德)" w:date="2021-03-15T16:58:00Z"/>
                <w:rFonts w:cs="Arial"/>
                <w:lang w:val="en-US"/>
              </w:rPr>
            </w:pPr>
            <w:ins w:id="1102" w:author="Lider Pan(潘立德)" w:date="2021-03-15T16:58: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ins w:id="1103" w:author="Lider Pan(潘立德)" w:date="2021-03-15T16:58:00Z"/>
                <w:rFonts w:eastAsia="DengXian" w:cs="Arial"/>
                <w:lang w:val="en-US"/>
              </w:rPr>
            </w:pPr>
            <w:ins w:id="1104" w:author="Lider Pan(潘立德)" w:date="2021-03-15T16:58:00Z">
              <w:r>
                <w:rPr>
                  <w:rFonts w:eastAsia="新細明體"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ins w:id="1105" w:author="Lider Pan(潘立德)" w:date="2021-03-15T16:58:00Z"/>
                <w:rFonts w:eastAsia="DengXian" w:cs="Arial"/>
              </w:rPr>
            </w:pPr>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ins w:id="1106" w:author="ZTE" w:date="2021-03-12T19:07:00Z"/>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ins w:id="1107" w:author="ZTE" w:date="2021-03-12T19:07:00Z"/>
          <w:b/>
          <w:iCs/>
          <w:lang w:val="en-US"/>
        </w:rPr>
      </w:pPr>
      <w:ins w:id="1108"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ins w:id="1109"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1110"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1111"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1112"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1113"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1114"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1115"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1116"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1117"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1118" w:author="Xiaomi (Xing)" w:date="2021-03-10T17:39:00Z">
              <w:r>
                <w:rPr>
                  <w:rFonts w:eastAsia="DengXian" w:cs="Arial"/>
                </w:rPr>
                <w:t>Connected Tx UE receives the DRX configuration from gNB.</w:t>
              </w:r>
            </w:ins>
          </w:p>
        </w:tc>
      </w:tr>
      <w:tr w:rsidR="00734C18" w14:paraId="55F913AC" w14:textId="77777777">
        <w:trPr>
          <w:ins w:id="1119" w:author="Ericsson" w:date="2021-03-10T17:09:00Z"/>
        </w:trPr>
        <w:tc>
          <w:tcPr>
            <w:tcW w:w="1809" w:type="dxa"/>
          </w:tcPr>
          <w:p w14:paraId="55F913A9" w14:textId="77777777" w:rsidR="00734C18" w:rsidRDefault="00C63172">
            <w:pPr>
              <w:spacing w:after="0"/>
              <w:jc w:val="center"/>
              <w:rPr>
                <w:ins w:id="1120" w:author="Ericsson" w:date="2021-03-10T17:09:00Z"/>
                <w:rFonts w:cs="Arial"/>
              </w:rPr>
            </w:pPr>
            <w:ins w:id="1121" w:author="Ericsson" w:date="2021-03-10T17:09:00Z">
              <w:r>
                <w:rPr>
                  <w:rFonts w:cs="Arial"/>
                </w:rPr>
                <w:t>Ericsson (Min)</w:t>
              </w:r>
            </w:ins>
          </w:p>
        </w:tc>
        <w:tc>
          <w:tcPr>
            <w:tcW w:w="1985" w:type="dxa"/>
          </w:tcPr>
          <w:p w14:paraId="55F913AA" w14:textId="77777777" w:rsidR="00734C18" w:rsidRDefault="00C63172">
            <w:pPr>
              <w:spacing w:after="0"/>
              <w:rPr>
                <w:ins w:id="1122" w:author="Ericsson" w:date="2021-03-10T17:09:00Z"/>
                <w:rFonts w:eastAsia="DengXian" w:cs="Arial"/>
              </w:rPr>
            </w:pPr>
            <w:ins w:id="1123" w:author="Ericsson" w:date="2021-03-10T17:09:00Z">
              <w:r>
                <w:rPr>
                  <w:rFonts w:eastAsia="DengXian" w:cs="Arial"/>
                </w:rPr>
                <w:t>Option B and Option C</w:t>
              </w:r>
            </w:ins>
          </w:p>
        </w:tc>
        <w:tc>
          <w:tcPr>
            <w:tcW w:w="6045" w:type="dxa"/>
          </w:tcPr>
          <w:p w14:paraId="55F913AB" w14:textId="77777777" w:rsidR="00734C18" w:rsidRDefault="00C63172">
            <w:pPr>
              <w:spacing w:after="0"/>
              <w:rPr>
                <w:ins w:id="1124" w:author="Ericsson" w:date="2021-03-10T17:09:00Z"/>
                <w:rFonts w:eastAsia="DengXian" w:cs="Arial"/>
              </w:rPr>
            </w:pPr>
            <w:ins w:id="1125" w:author="Ericsson" w:date="2021-03-10T17:09:00Z">
              <w:r>
                <w:rPr>
                  <w:rFonts w:eastAsia="DengXian" w:cs="Arial"/>
                </w:rPr>
                <w:t>See comments in Q4b</w:t>
              </w:r>
            </w:ins>
            <w:ins w:id="1126" w:author="Ericsson" w:date="2021-03-10T17:10:00Z">
              <w:r>
                <w:rPr>
                  <w:rFonts w:eastAsia="DengXian" w:cs="Arial"/>
                </w:rPr>
                <w:t>. And again, wording in Option B and Option C are not correct. See comments in above questions. For UE in coverage, it shall be the gNB that controls/configures information.</w:t>
              </w:r>
            </w:ins>
          </w:p>
        </w:tc>
      </w:tr>
      <w:tr w:rsidR="00734C18" w14:paraId="55F913B0" w14:textId="77777777">
        <w:trPr>
          <w:ins w:id="1127" w:author="Huawei_Li Zhao" w:date="2021-03-11T16:16:00Z"/>
        </w:trPr>
        <w:tc>
          <w:tcPr>
            <w:tcW w:w="1809" w:type="dxa"/>
          </w:tcPr>
          <w:p w14:paraId="55F913AD" w14:textId="77777777" w:rsidR="00734C18" w:rsidRDefault="00C63172">
            <w:pPr>
              <w:spacing w:after="0"/>
              <w:jc w:val="center"/>
              <w:rPr>
                <w:ins w:id="1128" w:author="Huawei_Li Zhao" w:date="2021-03-11T16:16:00Z"/>
                <w:rFonts w:cs="Arial"/>
              </w:rPr>
            </w:pPr>
            <w:ins w:id="1129"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1130" w:author="Huawei_Li Zhao" w:date="2021-03-11T16:16:00Z"/>
                <w:rFonts w:eastAsia="DengXian" w:cs="Arial"/>
              </w:rPr>
            </w:pPr>
            <w:ins w:id="1131" w:author="Huawei_Li Zhao" w:date="2021-03-11T16:16:00Z">
              <w:r>
                <w:rPr>
                  <w:rFonts w:eastAsia="DengXian" w:cs="Arial"/>
                </w:rPr>
                <w:t>See comments</w:t>
              </w:r>
            </w:ins>
          </w:p>
        </w:tc>
        <w:tc>
          <w:tcPr>
            <w:tcW w:w="6045" w:type="dxa"/>
          </w:tcPr>
          <w:p w14:paraId="55F913AF" w14:textId="77777777" w:rsidR="00734C18" w:rsidRDefault="00C63172">
            <w:pPr>
              <w:spacing w:after="0"/>
              <w:rPr>
                <w:ins w:id="1132" w:author="Huawei_Li Zhao" w:date="2021-03-11T16:16:00Z"/>
                <w:rFonts w:eastAsia="DengXian" w:cs="Arial"/>
              </w:rPr>
            </w:pPr>
            <w:ins w:id="1133" w:author="Huawei_Li Zhao" w:date="2021-03-11T16:16:00Z">
              <w:r>
                <w:rPr>
                  <w:rFonts w:eastAsia="DengXian"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1134" w:author="ZTE" w:date="2021-03-12T19:06:00Z"/>
        </w:trPr>
        <w:tc>
          <w:tcPr>
            <w:tcW w:w="1809" w:type="dxa"/>
          </w:tcPr>
          <w:p w14:paraId="55F913B1" w14:textId="77777777" w:rsidR="00734C18" w:rsidRDefault="00C63172">
            <w:pPr>
              <w:spacing w:after="0"/>
              <w:jc w:val="center"/>
              <w:rPr>
                <w:ins w:id="1135" w:author="ZTE" w:date="2021-03-12T19:06:00Z"/>
                <w:rFonts w:cs="Arial"/>
                <w:lang w:val="en-US"/>
              </w:rPr>
            </w:pPr>
            <w:ins w:id="1136" w:author="ZTE" w:date="2021-03-12T19:06:00Z">
              <w:r>
                <w:rPr>
                  <w:rFonts w:cs="Arial" w:hint="eastAsia"/>
                  <w:lang w:val="en-US"/>
                </w:rPr>
                <w:t>ZTE</w:t>
              </w:r>
            </w:ins>
          </w:p>
        </w:tc>
        <w:tc>
          <w:tcPr>
            <w:tcW w:w="1985" w:type="dxa"/>
          </w:tcPr>
          <w:p w14:paraId="55F913B2" w14:textId="77777777" w:rsidR="00734C18" w:rsidRDefault="00C63172">
            <w:pPr>
              <w:spacing w:after="0"/>
              <w:rPr>
                <w:ins w:id="1137" w:author="ZTE" w:date="2021-03-12T19:06:00Z"/>
                <w:rFonts w:eastAsia="DengXian" w:cs="Arial"/>
                <w:lang w:val="en-US"/>
              </w:rPr>
            </w:pPr>
            <w:ins w:id="1138"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1139" w:author="ZTE" w:date="2021-03-12T19:06:00Z"/>
                <w:rFonts w:eastAsia="DengXian" w:cs="Arial"/>
              </w:rPr>
            </w:pPr>
            <w:ins w:id="1140"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ins>
          </w:p>
        </w:tc>
      </w:tr>
      <w:tr w:rsidR="00D2522A" w14:paraId="44ECB3EA" w14:textId="77777777">
        <w:trPr>
          <w:ins w:id="1141" w:author="Berggren, Anders" w:date="2021-03-12T14:57:00Z"/>
        </w:trPr>
        <w:tc>
          <w:tcPr>
            <w:tcW w:w="1809" w:type="dxa"/>
          </w:tcPr>
          <w:p w14:paraId="375E1A4D" w14:textId="377D8E3C" w:rsidR="00D2522A" w:rsidRDefault="00D2522A" w:rsidP="00D2522A">
            <w:pPr>
              <w:spacing w:after="0"/>
              <w:jc w:val="center"/>
              <w:rPr>
                <w:ins w:id="1142" w:author="Berggren, Anders" w:date="2021-03-12T14:57:00Z"/>
                <w:rFonts w:cs="Arial"/>
                <w:lang w:val="en-US"/>
              </w:rPr>
            </w:pPr>
            <w:ins w:id="1143" w:author="Berggren, Anders" w:date="2021-03-12T14:57:00Z">
              <w:r>
                <w:rPr>
                  <w:rFonts w:cs="Arial"/>
                </w:rPr>
                <w:t>Sony</w:t>
              </w:r>
            </w:ins>
          </w:p>
        </w:tc>
        <w:tc>
          <w:tcPr>
            <w:tcW w:w="1985" w:type="dxa"/>
          </w:tcPr>
          <w:p w14:paraId="3023CA59" w14:textId="66C6652B" w:rsidR="00D2522A" w:rsidRDefault="00D2522A" w:rsidP="00D2522A">
            <w:pPr>
              <w:spacing w:after="0"/>
              <w:rPr>
                <w:ins w:id="1144" w:author="Berggren, Anders" w:date="2021-03-12T14:57:00Z"/>
                <w:rFonts w:eastAsia="DengXian" w:cs="Arial"/>
                <w:lang w:val="en-US"/>
              </w:rPr>
            </w:pPr>
            <w:ins w:id="1145"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1146" w:author="Berggren, Anders" w:date="2021-03-12T14:57:00Z"/>
                <w:rFonts w:eastAsia="DengXian" w:cs="Arial"/>
                <w:lang w:val="en-US"/>
              </w:rPr>
            </w:pPr>
            <w:ins w:id="1147" w:author="Berggren, Anders" w:date="2021-03-12T14:57:00Z">
              <w:r>
                <w:rPr>
                  <w:rFonts w:eastAsia="DengXian" w:cs="Arial"/>
                </w:rPr>
                <w:t>Same idea as before, by considering the information from the NW when creating the DRX configuration the signalling may be easier and the UE behaviour will be more consistent.</w:t>
              </w:r>
            </w:ins>
          </w:p>
        </w:tc>
      </w:tr>
      <w:tr w:rsidR="003635C2" w14:paraId="1515B72A" w14:textId="77777777">
        <w:trPr>
          <w:ins w:id="1148" w:author="Intel" w:date="2021-03-12T11:12:00Z"/>
        </w:trPr>
        <w:tc>
          <w:tcPr>
            <w:tcW w:w="1809" w:type="dxa"/>
          </w:tcPr>
          <w:p w14:paraId="6FDDF888" w14:textId="2F9A7F0C" w:rsidR="003635C2" w:rsidRDefault="003635C2" w:rsidP="00D2522A">
            <w:pPr>
              <w:spacing w:after="0"/>
              <w:jc w:val="center"/>
              <w:rPr>
                <w:ins w:id="1149" w:author="Intel" w:date="2021-03-12T11:12:00Z"/>
                <w:rFonts w:cs="Arial"/>
              </w:rPr>
            </w:pPr>
            <w:ins w:id="1150" w:author="Intel" w:date="2021-03-12T11:12:00Z">
              <w:r>
                <w:rPr>
                  <w:rFonts w:cs="Arial"/>
                </w:rPr>
                <w:t>Intel</w:t>
              </w:r>
            </w:ins>
          </w:p>
        </w:tc>
        <w:tc>
          <w:tcPr>
            <w:tcW w:w="1985" w:type="dxa"/>
          </w:tcPr>
          <w:p w14:paraId="3194721E" w14:textId="40D49100" w:rsidR="003635C2" w:rsidRDefault="003635C2" w:rsidP="00D2522A">
            <w:pPr>
              <w:spacing w:after="0"/>
              <w:rPr>
                <w:ins w:id="1151" w:author="Intel" w:date="2021-03-12T11:12:00Z"/>
                <w:rFonts w:eastAsia="DengXian" w:cs="Arial"/>
              </w:rPr>
            </w:pPr>
            <w:ins w:id="1152" w:author="Intel" w:date="2021-03-12T11:12:00Z">
              <w:r>
                <w:rPr>
                  <w:rFonts w:eastAsia="DengXian" w:cs="Arial"/>
                </w:rPr>
                <w:t>Option C</w:t>
              </w:r>
            </w:ins>
          </w:p>
        </w:tc>
        <w:tc>
          <w:tcPr>
            <w:tcW w:w="6045" w:type="dxa"/>
          </w:tcPr>
          <w:p w14:paraId="26EAB45A" w14:textId="3EC5C27F" w:rsidR="003635C2" w:rsidRDefault="003635C2" w:rsidP="00D2522A">
            <w:pPr>
              <w:spacing w:after="0"/>
              <w:rPr>
                <w:ins w:id="1153" w:author="Intel" w:date="2021-03-12T11:12:00Z"/>
                <w:rFonts w:eastAsia="DengXian" w:cs="Arial"/>
              </w:rPr>
            </w:pPr>
            <w:ins w:id="1154"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1155"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ins w:id="1156" w:author="(Lenovo) Jing HAN" w:date="2021-03-14T10:17:00Z"/>
                <w:rFonts w:cs="Arial"/>
              </w:rPr>
            </w:pPr>
            <w:ins w:id="1157"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ins w:id="1158" w:author="(Lenovo) Jing HAN" w:date="2021-03-14T10:17:00Z"/>
                <w:rFonts w:eastAsia="DengXian" w:cs="Arial"/>
              </w:rPr>
            </w:pPr>
            <w:ins w:id="1159" w:author="(Lenovo) Jing HAN" w:date="2021-03-14T10:17:00Z">
              <w:r>
                <w:rPr>
                  <w:rFonts w:eastAsia="DengXian" w:cs="Arial" w:hint="eastAsia"/>
                </w:rPr>
                <w:t>O</w:t>
              </w:r>
              <w:r>
                <w:rPr>
                  <w:rFonts w:eastAsia="DengXian" w:cs="Arial"/>
                </w:rPr>
                <w:t>ption C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ins w:id="1160" w:author="(Lenovo) Jing HAN" w:date="2021-03-14T10:17:00Z"/>
                <w:rFonts w:cs="Arial"/>
                <w:color w:val="986F0B"/>
                <w:u w:val="single"/>
                <w:shd w:val="clear" w:color="auto" w:fill="E1F2FA"/>
              </w:rPr>
            </w:pPr>
            <w:ins w:id="1161" w:author="(Lenovo) Jing HAN" w:date="2021-03-14T10:18:00Z">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w:t>
              </w:r>
            </w:ins>
            <w:ins w:id="1162" w:author="(Lenovo) Jing HAN" w:date="2021-03-14T10:19:00Z">
              <w:r w:rsidR="0092746B">
                <w:rPr>
                  <w:rFonts w:cs="Arial"/>
                  <w:color w:val="986F0B"/>
                  <w:u w:val="single"/>
                  <w:shd w:val="clear" w:color="auto" w:fill="E1F2FA"/>
                </w:rPr>
                <w:t>t UE needs take into account of dedicate RRC signalling. Or let serving cell to decide is more straightforward.</w:t>
              </w:r>
            </w:ins>
          </w:p>
        </w:tc>
      </w:tr>
      <w:tr w:rsidR="00F443A4" w14:paraId="06C1437E" w14:textId="77777777" w:rsidTr="00247314">
        <w:trPr>
          <w:ins w:id="1163"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ins w:id="1164" w:author="Spreadtrum Communications" w:date="2021-03-15T08:28:00Z"/>
                <w:rFonts w:cs="Arial"/>
              </w:rPr>
            </w:pPr>
            <w:ins w:id="1165"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ins w:id="1166" w:author="Spreadtrum Communications" w:date="2021-03-15T08:28:00Z"/>
                <w:rFonts w:eastAsia="DengXian" w:cs="Arial"/>
              </w:rPr>
            </w:pPr>
            <w:ins w:id="1167" w:author="Spreadtrum Communications" w:date="2021-03-15T08:28:00Z">
              <w:r>
                <w:rPr>
                  <w:rFonts w:eastAsia="DengXian" w:cs="Arial"/>
                </w:rPr>
                <w:t>Option C or D</w:t>
              </w:r>
            </w:ins>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ins w:id="1168" w:author="Spreadtrum Communications" w:date="2021-03-15T08:28:00Z"/>
                <w:rFonts w:cs="Arial"/>
                <w:color w:val="986F0B"/>
                <w:u w:val="single"/>
                <w:shd w:val="clear" w:color="auto" w:fill="E1F2FA"/>
              </w:rPr>
            </w:pPr>
          </w:p>
        </w:tc>
      </w:tr>
      <w:tr w:rsidR="00FA04CA" w14:paraId="52E47C7E" w14:textId="77777777" w:rsidTr="00247314">
        <w:trPr>
          <w:ins w:id="1169" w:author="Convida Wireless" w:date="2021-03-15T00:04:00Z"/>
        </w:trPr>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ins w:id="1170" w:author="Convida Wireless" w:date="2021-03-15T00:04:00Z"/>
                <w:rFonts w:cs="Arial"/>
              </w:rPr>
            </w:pPr>
            <w:ins w:id="1171" w:author="Convida Wireless" w:date="2021-03-15T00:2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ins w:id="1172" w:author="Convida Wireless" w:date="2021-03-15T00:04:00Z"/>
                <w:rFonts w:eastAsia="DengXian" w:cs="Arial"/>
              </w:rPr>
            </w:pPr>
            <w:ins w:id="1173" w:author="Convida Wireless" w:date="2021-03-15T00:23:00Z">
              <w:r>
                <w:rPr>
                  <w:rFonts w:eastAsia="DengXian" w:cs="Arial"/>
                  <w:lang w:val="en-US"/>
                </w:rPr>
                <w:t>Option C with comment or option D</w:t>
              </w:r>
            </w:ins>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ins w:id="1174" w:author="Convida Wireless" w:date="2021-03-15T00:04:00Z"/>
                <w:rFonts w:cs="Arial"/>
                <w:color w:val="986F0B"/>
                <w:u w:val="single"/>
                <w:shd w:val="clear" w:color="auto" w:fill="E1F2FA"/>
              </w:rPr>
            </w:pPr>
            <w:ins w:id="1175" w:author="Convida Wireless" w:date="2021-03-15T00:23:00Z">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ins>
          </w:p>
        </w:tc>
      </w:tr>
      <w:tr w:rsidR="007D315A" w14:paraId="34B7B48E" w14:textId="77777777" w:rsidTr="00247314">
        <w:trPr>
          <w:ins w:id="1176" w:author="Fraunhofer" w:date="2021-03-15T08:32:00Z"/>
        </w:trPr>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ins w:id="1177" w:author="Fraunhofer" w:date="2021-03-15T08:32:00Z"/>
                <w:rFonts w:cs="Arial"/>
                <w:lang w:val="en-US"/>
              </w:rPr>
            </w:pPr>
            <w:ins w:id="1178" w:author="Fraunhofer" w:date="2021-03-15T08:32: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ins w:id="1179" w:author="Fraunhofer" w:date="2021-03-15T08:32:00Z"/>
                <w:rFonts w:eastAsia="DengXian" w:cs="Arial"/>
                <w:lang w:val="en-US"/>
              </w:rPr>
            </w:pPr>
            <w:ins w:id="1180" w:author="Fraunhofer" w:date="2021-03-15T08:33:00Z">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ins>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ins w:id="1181" w:author="Fraunhofer" w:date="2021-03-15T08:32:00Z"/>
                <w:rFonts w:eastAsia="DengXian" w:cs="Arial"/>
                <w:lang w:val="en-US"/>
              </w:rPr>
            </w:pPr>
            <w:ins w:id="1182" w:author="Fraunhofer" w:date="2021-03-15T08:34:00Z">
              <w:r>
                <w:rPr>
                  <w:rFonts w:eastAsia="DengXian" w:cs="Arial"/>
                </w:rPr>
                <w:t>When the TX UE is in RRC connected state the DRX configuration can be controlled by the gNB.</w:t>
              </w:r>
            </w:ins>
            <w:ins w:id="1183" w:author="Fraunhofer" w:date="2021-03-15T08:35:00Z">
              <w:r>
                <w:rPr>
                  <w:rFonts w:eastAsia="DengXian" w:cs="Arial"/>
                </w:rPr>
                <w:t xml:space="preserve"> Therefore, the UE can get the configuration via dedicated RRC</w:t>
              </w:r>
              <w:r w:rsidR="00851362">
                <w:rPr>
                  <w:rFonts w:eastAsia="DengXian" w:cs="Arial"/>
                </w:rPr>
                <w:t>.</w:t>
              </w:r>
            </w:ins>
          </w:p>
        </w:tc>
      </w:tr>
      <w:tr w:rsidR="00DB4B76" w14:paraId="7CED625A" w14:textId="77777777" w:rsidTr="00247314">
        <w:trPr>
          <w:ins w:id="1184"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ins w:id="1185" w:author="Lider Pan(潘立德)" w:date="2021-03-15T16:58:00Z"/>
                <w:rFonts w:cs="Arial"/>
                <w:lang w:val="en-US"/>
              </w:rPr>
            </w:pPr>
            <w:ins w:id="1186" w:author="Lider Pan(潘立德)" w:date="2021-03-15T16:58: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ins w:id="1187" w:author="Lider Pan(潘立德)" w:date="2021-03-15T16:58:00Z"/>
                <w:rFonts w:eastAsia="DengXian" w:cs="Arial"/>
                <w:lang w:val="en-US"/>
              </w:rPr>
            </w:pPr>
            <w:ins w:id="1188" w:author="Lider Pan(潘立德)" w:date="2021-03-15T16:58:00Z">
              <w:r>
                <w:rPr>
                  <w:rFonts w:eastAsia="新細明體" w:cs="Arial" w:hint="eastAsi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ins w:id="1189" w:author="Lider Pan(潘立德)" w:date="2021-03-15T16:58:00Z"/>
                <w:rFonts w:eastAsia="DengXian" w:cs="Arial"/>
              </w:rPr>
            </w:pPr>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1190"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1191"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1192"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1193"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1194"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1195"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1196" w:author="vivo(Jing)" w:date="2021-03-10T11:52:00Z">
              <w:r>
                <w:rPr>
                  <w:rFonts w:eastAsia="DengXian" w:cs="Arial"/>
                </w:rPr>
                <w:t>Reporting is useful for cooperation between Uu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1197"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1198"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ins w:id="1199" w:author="Xiaomi (Xing)" w:date="2021-03-10T17:40:00Z">
              <w:r>
                <w:rPr>
                  <w:rFonts w:eastAsia="DengXian" w:cs="Arial" w:hint="eastAsia"/>
                </w:rPr>
                <w:t>It</w:t>
              </w:r>
              <w:r>
                <w:rPr>
                  <w:rFonts w:eastAsia="DengXian" w:cs="Arial"/>
                </w:rPr>
                <w:t xml:space="preserve">’s useful for gNB to perform </w:t>
              </w:r>
            </w:ins>
            <w:ins w:id="1200" w:author="Xiaomi (Xing)" w:date="2021-03-10T17:41:00Z">
              <w:r>
                <w:rPr>
                  <w:rFonts w:eastAsia="DengXian" w:cs="Arial"/>
                </w:rPr>
                <w:t xml:space="preserve">resource </w:t>
              </w:r>
            </w:ins>
            <w:ins w:id="1201" w:author="Xiaomi (Xing)" w:date="2021-03-10T17:40:00Z">
              <w:r>
                <w:rPr>
                  <w:rFonts w:eastAsia="DengXian" w:cs="Arial"/>
                </w:rPr>
                <w:t>scheduling.</w:t>
              </w:r>
            </w:ins>
          </w:p>
        </w:tc>
      </w:tr>
      <w:tr w:rsidR="00734C18" w14:paraId="55F913D2" w14:textId="77777777">
        <w:trPr>
          <w:ins w:id="1202" w:author="Ericsson" w:date="2021-03-10T17:11:00Z"/>
        </w:trPr>
        <w:tc>
          <w:tcPr>
            <w:tcW w:w="1809" w:type="dxa"/>
          </w:tcPr>
          <w:p w14:paraId="55F913CF" w14:textId="77777777" w:rsidR="00734C18" w:rsidRDefault="00C63172">
            <w:pPr>
              <w:spacing w:after="0"/>
              <w:jc w:val="center"/>
              <w:rPr>
                <w:ins w:id="1203" w:author="Ericsson" w:date="2021-03-10T17:11:00Z"/>
                <w:rFonts w:cs="Arial"/>
              </w:rPr>
            </w:pPr>
            <w:ins w:id="1204" w:author="Ericsson" w:date="2021-03-10T17:11:00Z">
              <w:r>
                <w:rPr>
                  <w:rFonts w:cs="Arial"/>
                </w:rPr>
                <w:t>Ericsson (Min)</w:t>
              </w:r>
            </w:ins>
          </w:p>
        </w:tc>
        <w:tc>
          <w:tcPr>
            <w:tcW w:w="1985" w:type="dxa"/>
          </w:tcPr>
          <w:p w14:paraId="55F913D0" w14:textId="77777777" w:rsidR="00734C18" w:rsidRDefault="00C63172">
            <w:pPr>
              <w:spacing w:after="0"/>
              <w:rPr>
                <w:ins w:id="1205" w:author="Ericsson" w:date="2021-03-10T17:11:00Z"/>
                <w:rFonts w:eastAsia="DengXian" w:cs="Arial"/>
              </w:rPr>
            </w:pPr>
            <w:ins w:id="1206" w:author="Ericsson" w:date="2021-03-10T17:11:00Z">
              <w:r>
                <w:rPr>
                  <w:rFonts w:eastAsia="DengXian" w:cs="Arial"/>
                </w:rPr>
                <w:t>Yes</w:t>
              </w:r>
            </w:ins>
          </w:p>
        </w:tc>
        <w:tc>
          <w:tcPr>
            <w:tcW w:w="6045" w:type="dxa"/>
          </w:tcPr>
          <w:p w14:paraId="55F913D1" w14:textId="77777777" w:rsidR="00734C18" w:rsidRDefault="00C63172">
            <w:pPr>
              <w:spacing w:after="0"/>
              <w:rPr>
                <w:ins w:id="1207" w:author="Ericsson" w:date="2021-03-10T17:11:00Z"/>
                <w:rFonts w:eastAsia="DengXian" w:cs="Arial"/>
              </w:rPr>
            </w:pPr>
            <w:ins w:id="1208" w:author="Ericsson" w:date="2021-03-10T17:11:00Z">
              <w:r>
                <w:rPr>
                  <w:rFonts w:eastAsia="DengXian" w:cs="Arial"/>
                </w:rPr>
                <w:t>For UE in RRC connected, the gNB shall be always involved in controlling/configuring a SL DRX configuration.</w:t>
              </w:r>
            </w:ins>
          </w:p>
        </w:tc>
      </w:tr>
      <w:tr w:rsidR="00734C18" w14:paraId="55F913D6" w14:textId="77777777">
        <w:trPr>
          <w:ins w:id="1209" w:author="Huawei_Li Zhao" w:date="2021-03-11T16:16:00Z"/>
        </w:trPr>
        <w:tc>
          <w:tcPr>
            <w:tcW w:w="1809" w:type="dxa"/>
          </w:tcPr>
          <w:p w14:paraId="55F913D3" w14:textId="77777777" w:rsidR="00734C18" w:rsidRDefault="00C63172">
            <w:pPr>
              <w:spacing w:after="0"/>
              <w:jc w:val="center"/>
              <w:rPr>
                <w:ins w:id="1210" w:author="Huawei_Li Zhao" w:date="2021-03-11T16:16:00Z"/>
                <w:rFonts w:cs="Arial"/>
              </w:rPr>
            </w:pPr>
            <w:ins w:id="1211" w:author="Huawei_Li Zhao" w:date="2021-03-11T16:16:00Z">
              <w:r>
                <w:rPr>
                  <w:rFonts w:cs="Arial"/>
                </w:rPr>
                <w:t>HW</w:t>
              </w:r>
            </w:ins>
          </w:p>
        </w:tc>
        <w:tc>
          <w:tcPr>
            <w:tcW w:w="1985" w:type="dxa"/>
          </w:tcPr>
          <w:p w14:paraId="55F913D4" w14:textId="77777777" w:rsidR="00734C18" w:rsidRDefault="00C63172">
            <w:pPr>
              <w:spacing w:after="0"/>
              <w:rPr>
                <w:ins w:id="1212" w:author="Huawei_Li Zhao" w:date="2021-03-11T16:16:00Z"/>
                <w:rFonts w:eastAsia="DengXian" w:cs="Arial"/>
              </w:rPr>
            </w:pPr>
            <w:ins w:id="1213"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1214" w:author="Huawei_Li Zhao" w:date="2021-03-11T16:16:00Z"/>
                <w:rFonts w:eastAsia="DengXian" w:cs="Arial"/>
              </w:rPr>
            </w:pPr>
            <w:ins w:id="1215" w:author="Huawei_Li Zhao" w:date="2021-03-11T16:16:00Z">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1216" w:author="ZTE" w:date="2021-03-12T19:07:00Z"/>
        </w:trPr>
        <w:tc>
          <w:tcPr>
            <w:tcW w:w="1809" w:type="dxa"/>
          </w:tcPr>
          <w:p w14:paraId="55F913D7" w14:textId="77777777" w:rsidR="00734C18" w:rsidRDefault="00C63172">
            <w:pPr>
              <w:spacing w:after="0"/>
              <w:jc w:val="center"/>
              <w:rPr>
                <w:ins w:id="1217" w:author="ZTE" w:date="2021-03-12T19:07:00Z"/>
                <w:rFonts w:cs="Arial"/>
                <w:lang w:val="en-US"/>
              </w:rPr>
            </w:pPr>
            <w:ins w:id="1218" w:author="ZTE" w:date="2021-03-12T19:07:00Z">
              <w:r>
                <w:rPr>
                  <w:rFonts w:cs="Arial" w:hint="eastAsia"/>
                  <w:lang w:val="en-US"/>
                </w:rPr>
                <w:t>ZTE</w:t>
              </w:r>
            </w:ins>
          </w:p>
        </w:tc>
        <w:tc>
          <w:tcPr>
            <w:tcW w:w="1985" w:type="dxa"/>
          </w:tcPr>
          <w:p w14:paraId="55F913D8" w14:textId="77777777" w:rsidR="00734C18" w:rsidRDefault="00C63172">
            <w:pPr>
              <w:spacing w:after="0"/>
              <w:rPr>
                <w:ins w:id="1219" w:author="ZTE" w:date="2021-03-12T19:07:00Z"/>
                <w:rFonts w:eastAsia="DengXian" w:cs="Arial"/>
                <w:lang w:val="en-US"/>
              </w:rPr>
            </w:pPr>
            <w:ins w:id="1220"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1221" w:author="ZTE" w:date="2021-03-12T19:07:00Z"/>
                <w:rFonts w:eastAsia="DengXian" w:cs="Arial"/>
              </w:rPr>
            </w:pPr>
            <w:ins w:id="1222" w:author="ZTE" w:date="2021-03-12T19:07:00Z">
              <w:r>
                <w:rPr>
                  <w:rFonts w:eastAsia="DengXian" w:cs="Arial" w:hint="eastAsia"/>
                  <w:lang w:val="en-US"/>
                </w:rPr>
                <w:t>The report is necessary if the allignment between SL and DL DRX is needed.</w:t>
              </w:r>
            </w:ins>
          </w:p>
        </w:tc>
      </w:tr>
      <w:tr w:rsidR="00D25935" w14:paraId="45205C1B" w14:textId="77777777">
        <w:trPr>
          <w:ins w:id="1223" w:author="Berggren, Anders" w:date="2021-03-12T14:58:00Z"/>
        </w:trPr>
        <w:tc>
          <w:tcPr>
            <w:tcW w:w="1809" w:type="dxa"/>
          </w:tcPr>
          <w:p w14:paraId="4FEB133E" w14:textId="1362FF1C" w:rsidR="00D25935" w:rsidRDefault="00D25935" w:rsidP="00D25935">
            <w:pPr>
              <w:spacing w:after="0"/>
              <w:jc w:val="center"/>
              <w:rPr>
                <w:ins w:id="1224" w:author="Berggren, Anders" w:date="2021-03-12T14:58:00Z"/>
                <w:rFonts w:cs="Arial"/>
                <w:lang w:val="en-US"/>
              </w:rPr>
            </w:pPr>
            <w:ins w:id="1225"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1226" w:author="Berggren, Anders" w:date="2021-03-12T14:58:00Z"/>
                <w:rFonts w:eastAsia="DengXian" w:cs="Arial"/>
                <w:lang w:val="en-US"/>
              </w:rPr>
            </w:pPr>
            <w:ins w:id="1227"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1228" w:author="Berggren, Anders" w:date="2021-03-12T14:58:00Z"/>
                <w:rFonts w:eastAsia="DengXian" w:cs="Arial"/>
                <w:lang w:val="en-US"/>
              </w:rPr>
            </w:pPr>
            <w:ins w:id="1229" w:author="Berggren, Anders" w:date="2021-03-12T14:58:00Z">
              <w:r>
                <w:rPr>
                  <w:rFonts w:eastAsia="DengXian" w:cs="Arial"/>
                </w:rPr>
                <w:t>Same answer as in Q4c</w:t>
              </w:r>
            </w:ins>
          </w:p>
        </w:tc>
      </w:tr>
      <w:tr w:rsidR="003635C2" w14:paraId="3844D978" w14:textId="77777777">
        <w:trPr>
          <w:ins w:id="1230" w:author="Intel" w:date="2021-03-12T11:12:00Z"/>
        </w:trPr>
        <w:tc>
          <w:tcPr>
            <w:tcW w:w="1809" w:type="dxa"/>
          </w:tcPr>
          <w:p w14:paraId="18A3EA80" w14:textId="3B1985D2" w:rsidR="003635C2" w:rsidRDefault="003635C2" w:rsidP="00D25935">
            <w:pPr>
              <w:spacing w:after="0"/>
              <w:jc w:val="center"/>
              <w:rPr>
                <w:ins w:id="1231" w:author="Intel" w:date="2021-03-12T11:12:00Z"/>
                <w:rFonts w:cs="Arial"/>
              </w:rPr>
            </w:pPr>
            <w:ins w:id="1232" w:author="Intel" w:date="2021-03-12T11:12:00Z">
              <w:r>
                <w:rPr>
                  <w:rFonts w:cs="Arial"/>
                </w:rPr>
                <w:t>I</w:t>
              </w:r>
            </w:ins>
            <w:ins w:id="1233" w:author="Intel" w:date="2021-03-12T11:13:00Z">
              <w:r w:rsidR="00A8263C">
                <w:rPr>
                  <w:rFonts w:cs="Arial"/>
                </w:rPr>
                <w:t>ntel</w:t>
              </w:r>
            </w:ins>
          </w:p>
        </w:tc>
        <w:tc>
          <w:tcPr>
            <w:tcW w:w="1985" w:type="dxa"/>
          </w:tcPr>
          <w:p w14:paraId="6367F0C9" w14:textId="711FF7DD" w:rsidR="003635C2" w:rsidRDefault="00A8263C" w:rsidP="00D25935">
            <w:pPr>
              <w:spacing w:after="0"/>
              <w:rPr>
                <w:ins w:id="1234" w:author="Intel" w:date="2021-03-12T11:12:00Z"/>
                <w:rFonts w:eastAsia="DengXian" w:cs="Arial"/>
              </w:rPr>
            </w:pPr>
            <w:ins w:id="1235" w:author="Intel" w:date="2021-03-12T11:13:00Z">
              <w:r>
                <w:rPr>
                  <w:rFonts w:eastAsia="DengXian" w:cs="Arial"/>
                </w:rPr>
                <w:t>Yes</w:t>
              </w:r>
            </w:ins>
          </w:p>
        </w:tc>
        <w:tc>
          <w:tcPr>
            <w:tcW w:w="6045" w:type="dxa"/>
          </w:tcPr>
          <w:p w14:paraId="258D4961" w14:textId="77777777" w:rsidR="003635C2" w:rsidRDefault="003635C2" w:rsidP="00D25935">
            <w:pPr>
              <w:spacing w:after="0"/>
              <w:rPr>
                <w:ins w:id="1236" w:author="Intel" w:date="2021-03-12T11:12:00Z"/>
                <w:rFonts w:eastAsia="DengXian" w:cs="Arial"/>
              </w:rPr>
            </w:pPr>
          </w:p>
        </w:tc>
      </w:tr>
      <w:tr w:rsidR="00051B4B" w14:paraId="6C307F20" w14:textId="77777777" w:rsidTr="00051B4B">
        <w:trPr>
          <w:ins w:id="1237"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ins w:id="1238" w:author="(Lenovo) Jing HAN" w:date="2021-03-14T10:19:00Z"/>
                <w:rFonts w:cs="Arial"/>
              </w:rPr>
            </w:pPr>
            <w:bookmarkStart w:id="1239" w:name="_Toc62216175"/>
            <w:ins w:id="1240"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ins w:id="1241" w:author="(Lenovo) Jing HAN" w:date="2021-03-14T10:19:00Z"/>
                <w:rFonts w:eastAsia="DengXian" w:cs="Arial"/>
              </w:rPr>
            </w:pPr>
            <w:ins w:id="1242" w:author="(Lenovo) Jing HAN" w:date="2021-03-14T10:19: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ins w:id="1243" w:author="(Lenovo) Jing HAN" w:date="2021-03-14T10:19:00Z"/>
                <w:rFonts w:eastAsia="DengXian" w:cs="Arial"/>
              </w:rPr>
            </w:pPr>
            <w:ins w:id="1244" w:author="(Lenovo) Jing HAN" w:date="2021-03-14T10:19:00Z">
              <w:r>
                <w:rPr>
                  <w:rFonts w:eastAsia="DengXian" w:cs="Arial"/>
                </w:rPr>
                <w:t>Agree with vivo</w:t>
              </w:r>
            </w:ins>
          </w:p>
        </w:tc>
      </w:tr>
      <w:tr w:rsidR="00F443A4" w14:paraId="5F12FD4F" w14:textId="77777777" w:rsidTr="00051B4B">
        <w:trPr>
          <w:ins w:id="1245"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ins w:id="1246" w:author="Spreadtrum Communications" w:date="2021-03-15T08:28:00Z"/>
                <w:rFonts w:cs="Arial"/>
              </w:rPr>
            </w:pPr>
            <w:ins w:id="1247"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ins w:id="1248" w:author="Spreadtrum Communications" w:date="2021-03-15T08:28:00Z"/>
                <w:rFonts w:eastAsia="DengXian" w:cs="Arial"/>
              </w:rPr>
            </w:pPr>
            <w:ins w:id="1249" w:author="Spreadtrum Communications" w:date="2021-03-15T08:2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ins w:id="1250" w:author="Spreadtrum Communications" w:date="2021-03-15T08:28:00Z"/>
                <w:rFonts w:eastAsia="DengXian" w:cs="Arial"/>
              </w:rPr>
            </w:pPr>
          </w:p>
        </w:tc>
      </w:tr>
      <w:tr w:rsidR="00734ECB" w14:paraId="4829CACD" w14:textId="77777777" w:rsidTr="00051B4B">
        <w:trPr>
          <w:ins w:id="1251" w:author="Convida Wireless" w:date="2021-03-15T00:07:00Z"/>
        </w:trPr>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ins w:id="1252" w:author="Convida Wireless" w:date="2021-03-15T00:07:00Z"/>
                <w:rFonts w:cs="Arial"/>
              </w:rPr>
            </w:pPr>
            <w:ins w:id="1253" w:author="Convida Wireless" w:date="2021-03-15T00:07: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ins w:id="1254" w:author="Convida Wireless" w:date="2021-03-15T00:07:00Z"/>
                <w:rFonts w:eastAsia="DengXian" w:cs="Arial"/>
              </w:rPr>
            </w:pPr>
            <w:ins w:id="1255" w:author="Convida Wireless" w:date="2021-03-15T00:07: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ins w:id="1256" w:author="Convida Wireless" w:date="2021-03-15T00:07:00Z"/>
                <w:rFonts w:eastAsia="DengXian" w:cs="Arial"/>
              </w:rPr>
            </w:pPr>
            <w:ins w:id="1257" w:author="Convida Wireless" w:date="2021-03-15T00:07:00Z">
              <w:r>
                <w:rPr>
                  <w:rFonts w:eastAsia="DengXian" w:cs="Arial"/>
                  <w:lang w:val="en-US"/>
                </w:rPr>
                <w:t>Agree with Oppo – this may help network when deciding the Uu DRX configuration of UE2</w:t>
              </w:r>
            </w:ins>
          </w:p>
        </w:tc>
      </w:tr>
      <w:tr w:rsidR="00851362" w14:paraId="6E71C713" w14:textId="77777777" w:rsidTr="00051B4B">
        <w:trPr>
          <w:ins w:id="1258" w:author="Fraunhofer" w:date="2021-03-15T08:36:00Z"/>
        </w:trPr>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ins w:id="1259" w:author="Fraunhofer" w:date="2021-03-15T08:36:00Z"/>
                <w:rFonts w:cs="Arial"/>
                <w:lang w:val="en-US"/>
              </w:rPr>
            </w:pPr>
            <w:ins w:id="1260" w:author="Fraunhofer" w:date="2021-03-15T08:36: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ins w:id="1261" w:author="Fraunhofer" w:date="2021-03-15T08:36:00Z"/>
                <w:rFonts w:eastAsia="DengXian" w:cs="Arial"/>
                <w:lang w:val="en-US"/>
              </w:rPr>
            </w:pPr>
            <w:ins w:id="1262" w:author="Fraunhofer" w:date="2021-03-15T08:36: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ins w:id="1263" w:author="Fraunhofer" w:date="2021-03-15T08:36:00Z"/>
                <w:rFonts w:eastAsia="DengXian" w:cs="Arial"/>
                <w:lang w:val="en-US"/>
              </w:rPr>
            </w:pPr>
          </w:p>
        </w:tc>
      </w:tr>
      <w:tr w:rsidR="00DB4B76" w14:paraId="1E160652" w14:textId="77777777" w:rsidTr="00051B4B">
        <w:trPr>
          <w:ins w:id="1264"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ins w:id="1265" w:author="Lider Pan(潘立德)" w:date="2021-03-15T16:58:00Z"/>
                <w:rFonts w:cs="Arial"/>
                <w:lang w:val="en-US"/>
              </w:rPr>
            </w:pPr>
            <w:bookmarkStart w:id="1266" w:name="_GoBack" w:colFirst="0" w:colLast="0"/>
            <w:ins w:id="1267" w:author="Lider Pan(潘立德)" w:date="2021-03-15T16:58: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ins w:id="1268" w:author="Lider Pan(潘立德)" w:date="2021-03-15T16:58:00Z"/>
                <w:rFonts w:eastAsia="DengXian" w:cs="Arial"/>
                <w:lang w:val="en-US"/>
              </w:rPr>
            </w:pPr>
            <w:ins w:id="1269" w:author="Lider Pan(潘立德)" w:date="2021-03-15T16:58:00Z">
              <w:r>
                <w:rPr>
                  <w:rFonts w:eastAsia="新細明體" w:cs="Arial" w:hint="eastAsia"/>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ins w:id="1270" w:author="Lider Pan(潘立德)" w:date="2021-03-15T16:58:00Z"/>
                <w:rFonts w:eastAsia="DengXian" w:cs="Arial"/>
                <w:lang w:val="en-US"/>
              </w:rPr>
            </w:pPr>
          </w:p>
        </w:tc>
      </w:tr>
      <w:bookmarkEnd w:id="1266"/>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1239"/>
    </w:p>
    <w:p w14:paraId="55F913DD" w14:textId="77777777" w:rsidR="00734C18"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55F913E0" w14:textId="77777777" w:rsidR="00734C18" w:rsidRDefault="00C63172">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7"/>
          </w:rPr>
          <w:t>Proposal 1</w:t>
        </w:r>
        <w:r>
          <w:rPr>
            <w:rFonts w:asciiTheme="minorHAnsi" w:eastAsiaTheme="minorEastAsia" w:hAnsiTheme="minorHAnsi" w:cstheme="minorBidi"/>
            <w:b w:val="0"/>
            <w:kern w:val="2"/>
            <w:sz w:val="21"/>
          </w:rPr>
          <w:tab/>
        </w:r>
        <w:r>
          <w:rPr>
            <w:rStyle w:val="af7"/>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1271" w:name="_In-sequence_SDU_delivery"/>
      <w:bookmarkStart w:id="1272" w:name="_Ref450865335"/>
      <w:bookmarkStart w:id="1273" w:name="_Ref189809556"/>
      <w:bookmarkStart w:id="1274" w:name="_Ref174151459"/>
      <w:bookmarkEnd w:id="1271"/>
      <w:r>
        <w:rPr>
          <w:rFonts w:hint="eastAsia"/>
        </w:rPr>
        <w:t>Reference</w:t>
      </w:r>
      <w:bookmarkEnd w:id="1272"/>
      <w:bookmarkEnd w:id="1273"/>
      <w:bookmarkEnd w:id="1274"/>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8" w:author="Nokia - jakob.buthler" w:date="2021-03-08T13:31:00Z" w:initials="">
    <w:p w14:paraId="55F913E8" w14:textId="77777777" w:rsidR="0047149B" w:rsidRDefault="0047149B">
      <w:pPr>
        <w:pStyle w:val="aa"/>
      </w:pPr>
      <w:r>
        <w:t>We think that it would be beneficial to add unicast term her as for all to be on the same path</w:t>
      </w:r>
    </w:p>
  </w:comment>
  <w:comment w:id="479" w:author="Ericsson" w:date="2021-03-10T16:01:00Z" w:initials="">
    <w:p w14:paraId="55F913E9" w14:textId="77777777" w:rsidR="0047149B" w:rsidRDefault="0047149B">
      <w:pPr>
        <w:pStyle w:val="aa"/>
      </w:pPr>
      <w:r>
        <w:t xml:space="preserve">Option B is not UE implementation, to be more accurate, </w:t>
      </w:r>
    </w:p>
    <w:p w14:paraId="55F913EA" w14:textId="77777777" w:rsidR="0047149B" w:rsidRDefault="0047149B">
      <w:pPr>
        <w:pStyle w:val="aa"/>
      </w:pPr>
    </w:p>
    <w:p w14:paraId="55F913EB" w14:textId="77777777" w:rsidR="0047149B" w:rsidRDefault="0047149B">
      <w:pPr>
        <w:pStyle w:val="aa"/>
      </w:pPr>
      <w:r>
        <w:t>Suggest to delete “implementation” from Option B.</w:t>
      </w:r>
    </w:p>
  </w:comment>
  <w:comment w:id="610" w:author="CATT" w:date="2021-03-08T13:46:00Z" w:initials="">
    <w:p w14:paraId="55F913EC" w14:textId="77777777" w:rsidR="0047149B" w:rsidRDefault="0047149B">
      <w:pPr>
        <w:pStyle w:val="aa"/>
      </w:pPr>
      <w:r>
        <w:t>T</w:t>
      </w:r>
      <w:r>
        <w:rPr>
          <w:rFonts w:hint="eastAsia"/>
        </w:rPr>
        <w:t>ypo, should be option-3.</w:t>
      </w:r>
    </w:p>
  </w:comment>
  <w:comment w:id="611" w:author="Huawei_Li Zhao" w:date="2021-03-11T16:17:00Z" w:initials="">
    <w:p w14:paraId="55F913ED" w14:textId="77777777" w:rsidR="0047149B" w:rsidRDefault="0047149B">
      <w:pPr>
        <w:pStyle w:val="aa"/>
      </w:pPr>
      <w:r>
        <w:t>Typo should be signalling-2</w:t>
      </w:r>
    </w:p>
  </w:comment>
  <w:comment w:id="612" w:author="Ericsson" w:date="2021-03-10T16:06:00Z" w:initials="">
    <w:p w14:paraId="55F913EE" w14:textId="77777777" w:rsidR="0047149B" w:rsidRDefault="0047149B">
      <w:pPr>
        <w:pStyle w:val="aa"/>
      </w:pPr>
      <w:r>
        <w:t xml:space="preserve">Option B is not UE implementation, to be more accurate, </w:t>
      </w:r>
    </w:p>
    <w:p w14:paraId="55F913EF" w14:textId="77777777" w:rsidR="0047149B" w:rsidRDefault="0047149B">
      <w:pPr>
        <w:pStyle w:val="aa"/>
      </w:pPr>
    </w:p>
    <w:p w14:paraId="55F913F0" w14:textId="77777777" w:rsidR="0047149B" w:rsidRDefault="0047149B">
      <w:pPr>
        <w:pStyle w:val="aa"/>
      </w:pPr>
      <w:r>
        <w:t>Suggest to delete “implementation” from Option B.</w:t>
      </w:r>
    </w:p>
  </w:comment>
  <w:comment w:id="722" w:author="Ericsson" w:date="2021-03-10T16:11:00Z" w:initials="">
    <w:p w14:paraId="55F913F1" w14:textId="77777777" w:rsidR="0047149B" w:rsidRDefault="0047149B">
      <w:pPr>
        <w:pStyle w:val="aa"/>
        <w:numPr>
          <w:ilvl w:val="0"/>
          <w:numId w:val="13"/>
        </w:numPr>
      </w:pPr>
      <w:r>
        <w:t xml:space="preserve">Option B is not UE implementation, to be more accurate, </w:t>
      </w:r>
    </w:p>
    <w:p w14:paraId="55F913F2" w14:textId="77777777" w:rsidR="0047149B" w:rsidRDefault="0047149B">
      <w:pPr>
        <w:pStyle w:val="aa"/>
      </w:pPr>
    </w:p>
    <w:p w14:paraId="55F913F3" w14:textId="77777777" w:rsidR="0047149B" w:rsidRDefault="0047149B">
      <w:pPr>
        <w:pStyle w:val="aa"/>
      </w:pPr>
      <w:r>
        <w:t>Suggest to delete “implementation” from Option B.</w:t>
      </w:r>
    </w:p>
    <w:p w14:paraId="55F913F4" w14:textId="77777777" w:rsidR="0047149B" w:rsidRDefault="0047149B">
      <w:pPr>
        <w:pStyle w:val="aa"/>
      </w:pPr>
    </w:p>
    <w:p w14:paraId="55F913F5" w14:textId="77777777" w:rsidR="0047149B" w:rsidRDefault="0047149B">
      <w:pPr>
        <w:pStyle w:val="aa"/>
        <w:numPr>
          <w:ilvl w:val="0"/>
          <w:numId w:val="13"/>
        </w:numPr>
      </w:pPr>
      <w:r>
        <w:t xml:space="preserve"> The wording “decided” it not accurate either, RX UE is in coverage, some information shall be decided by the gNB. </w:t>
      </w:r>
    </w:p>
    <w:p w14:paraId="55F913F6" w14:textId="77777777" w:rsidR="0047149B" w:rsidRDefault="0047149B">
      <w:pPr>
        <w:pStyle w:val="aa"/>
      </w:pPr>
    </w:p>
    <w:p w14:paraId="55F913F7" w14:textId="77777777" w:rsidR="0047149B" w:rsidRDefault="0047149B">
      <w:pPr>
        <w:pStyle w:val="aa"/>
      </w:pPr>
      <w:r>
        <w:t>It is more accurate to reformulate option B as</w:t>
      </w:r>
    </w:p>
    <w:p w14:paraId="55F913F8" w14:textId="77777777" w:rsidR="0047149B" w:rsidRDefault="0047149B">
      <w:pPr>
        <w:pStyle w:val="aa"/>
      </w:pPr>
    </w:p>
    <w:p w14:paraId="55F913F9" w14:textId="77777777" w:rsidR="0047149B" w:rsidRDefault="0047149B">
      <w:pPr>
        <w:pStyle w:val="aa"/>
        <w:rPr>
          <w:u w:val="single"/>
        </w:rPr>
      </w:pPr>
      <w:r>
        <w:rPr>
          <w:u w:val="single"/>
        </w:rPr>
        <w:t xml:space="preserve">Prepared by UE taking into account inputs/configurations from SIB </w:t>
      </w:r>
    </w:p>
    <w:p w14:paraId="55F913FA" w14:textId="77777777" w:rsidR="0047149B" w:rsidRDefault="0047149B">
      <w:pPr>
        <w:pStyle w:val="aa"/>
      </w:pPr>
    </w:p>
  </w:comment>
  <w:comment w:id="819" w:author="Ericsson" w:date="2021-03-10T16:43:00Z" w:initials="">
    <w:p w14:paraId="55F913FB" w14:textId="77777777" w:rsidR="0047149B" w:rsidRDefault="0047149B">
      <w:pPr>
        <w:pStyle w:val="aa"/>
        <w:numPr>
          <w:ilvl w:val="0"/>
          <w:numId w:val="14"/>
        </w:numPr>
      </w:pPr>
      <w:r>
        <w:t xml:space="preserve">Option B is not UE implementation, to be more accurate, </w:t>
      </w:r>
    </w:p>
    <w:p w14:paraId="55F913FC" w14:textId="77777777" w:rsidR="0047149B" w:rsidRDefault="0047149B">
      <w:pPr>
        <w:pStyle w:val="aa"/>
      </w:pPr>
    </w:p>
    <w:p w14:paraId="55F913FD" w14:textId="77777777" w:rsidR="0047149B" w:rsidRDefault="0047149B">
      <w:pPr>
        <w:pStyle w:val="aa"/>
      </w:pPr>
      <w:r>
        <w:t>Suggest to delete “implementation” from Option B.</w:t>
      </w:r>
    </w:p>
    <w:p w14:paraId="55F913FE" w14:textId="77777777" w:rsidR="0047149B" w:rsidRDefault="0047149B">
      <w:pPr>
        <w:pStyle w:val="aa"/>
      </w:pPr>
    </w:p>
    <w:p w14:paraId="55F913FF" w14:textId="77777777" w:rsidR="0047149B" w:rsidRDefault="0047149B">
      <w:pPr>
        <w:pStyle w:val="aa"/>
        <w:numPr>
          <w:ilvl w:val="0"/>
          <w:numId w:val="14"/>
        </w:numPr>
      </w:pPr>
      <w:r>
        <w:t xml:space="preserve"> The wording “decided” it not accurate either, RX UE is in coverage, some information shall be decided by the gNB. </w:t>
      </w:r>
    </w:p>
    <w:p w14:paraId="55F91400" w14:textId="77777777" w:rsidR="0047149B" w:rsidRDefault="0047149B">
      <w:pPr>
        <w:pStyle w:val="aa"/>
      </w:pPr>
    </w:p>
    <w:p w14:paraId="55F91401" w14:textId="77777777" w:rsidR="0047149B" w:rsidRDefault="0047149B">
      <w:pPr>
        <w:pStyle w:val="aa"/>
      </w:pPr>
      <w:r>
        <w:t>It is more accurate to reformulate option B as</w:t>
      </w:r>
    </w:p>
    <w:p w14:paraId="55F91402" w14:textId="77777777" w:rsidR="0047149B" w:rsidRDefault="0047149B">
      <w:pPr>
        <w:pStyle w:val="aa"/>
      </w:pPr>
    </w:p>
    <w:p w14:paraId="55F91403" w14:textId="77777777" w:rsidR="0047149B" w:rsidRDefault="0047149B">
      <w:pPr>
        <w:pStyle w:val="aa"/>
        <w:rPr>
          <w:u w:val="single"/>
        </w:rPr>
      </w:pPr>
      <w:r>
        <w:rPr>
          <w:u w:val="single"/>
        </w:rPr>
        <w:t xml:space="preserve">Prepared by UE taking into account inputs/configurations from SIB </w:t>
      </w:r>
    </w:p>
    <w:p w14:paraId="55F91404" w14:textId="77777777" w:rsidR="0047149B" w:rsidRDefault="0047149B">
      <w:pPr>
        <w:pStyle w:val="aa"/>
      </w:pPr>
    </w:p>
    <w:p w14:paraId="55F91405" w14:textId="77777777" w:rsidR="0047149B" w:rsidRDefault="0047149B">
      <w:pPr>
        <w:pStyle w:val="aa"/>
      </w:pPr>
    </w:p>
  </w:comment>
  <w:comment w:id="820" w:author="Ericsson" w:date="2021-03-10T16:43:00Z" w:initials="">
    <w:p w14:paraId="55F91406" w14:textId="77777777" w:rsidR="0047149B" w:rsidRDefault="0047149B">
      <w:pPr>
        <w:pStyle w:val="aa"/>
        <w:numPr>
          <w:ilvl w:val="0"/>
          <w:numId w:val="15"/>
        </w:numPr>
      </w:pPr>
      <w:r>
        <w:t xml:space="preserve">Option C is not UE implementation, to be more accurate, </w:t>
      </w:r>
    </w:p>
    <w:p w14:paraId="55F91407" w14:textId="77777777" w:rsidR="0047149B" w:rsidRDefault="0047149B">
      <w:pPr>
        <w:pStyle w:val="aa"/>
      </w:pPr>
    </w:p>
    <w:p w14:paraId="55F91408" w14:textId="77777777" w:rsidR="0047149B" w:rsidRDefault="0047149B">
      <w:pPr>
        <w:pStyle w:val="aa"/>
      </w:pPr>
      <w:r>
        <w:t>Suggest to delete “implementation” from Option C.</w:t>
      </w:r>
    </w:p>
    <w:p w14:paraId="55F91409" w14:textId="77777777" w:rsidR="0047149B" w:rsidRDefault="0047149B">
      <w:pPr>
        <w:pStyle w:val="aa"/>
      </w:pPr>
    </w:p>
    <w:p w14:paraId="55F9140A" w14:textId="77777777" w:rsidR="0047149B" w:rsidRDefault="0047149B">
      <w:pPr>
        <w:pStyle w:val="aa"/>
        <w:numPr>
          <w:ilvl w:val="0"/>
          <w:numId w:val="15"/>
        </w:numPr>
      </w:pPr>
      <w:r>
        <w:t xml:space="preserve"> The wording “decided” it not accurate either, RX UE is in coverage, some information (such as SL DRX or Uu DRX configuration) shall be decided by the gNB. </w:t>
      </w:r>
    </w:p>
    <w:p w14:paraId="55F9140B" w14:textId="77777777" w:rsidR="0047149B" w:rsidRDefault="0047149B">
      <w:pPr>
        <w:pStyle w:val="aa"/>
      </w:pPr>
    </w:p>
    <w:p w14:paraId="55F9140C" w14:textId="77777777" w:rsidR="0047149B" w:rsidRDefault="0047149B">
      <w:pPr>
        <w:pStyle w:val="aa"/>
      </w:pPr>
      <w:r>
        <w:t>It is more accurate to reformulate option C as</w:t>
      </w:r>
    </w:p>
    <w:p w14:paraId="55F9140D" w14:textId="77777777" w:rsidR="0047149B" w:rsidRDefault="0047149B">
      <w:pPr>
        <w:pStyle w:val="aa"/>
      </w:pPr>
    </w:p>
    <w:p w14:paraId="55F9140E" w14:textId="77777777" w:rsidR="0047149B" w:rsidRDefault="0047149B">
      <w:pPr>
        <w:pStyle w:val="aa"/>
        <w:rPr>
          <w:u w:val="single"/>
        </w:rPr>
      </w:pPr>
      <w:r>
        <w:rPr>
          <w:u w:val="single"/>
        </w:rPr>
        <w:t xml:space="preserve">Prepared by UE taking into account inputs/configurations from dedicated RRC </w:t>
      </w:r>
    </w:p>
    <w:p w14:paraId="55F9140F" w14:textId="77777777" w:rsidR="0047149B" w:rsidRDefault="0047149B">
      <w:pPr>
        <w:pStyle w:val="aa"/>
      </w:pPr>
    </w:p>
    <w:p w14:paraId="55F91410" w14:textId="77777777" w:rsidR="0047149B" w:rsidRDefault="0047149B">
      <w:pPr>
        <w:pStyle w:val="aa"/>
      </w:pPr>
    </w:p>
  </w:comment>
  <w:comment w:id="1010" w:author="Ericsson" w:date="2021-03-10T17:07:00Z" w:initials="">
    <w:p w14:paraId="55F91411" w14:textId="77777777" w:rsidR="0047149B" w:rsidRDefault="0047149B">
      <w:pPr>
        <w:pStyle w:val="aa"/>
        <w:numPr>
          <w:ilvl w:val="0"/>
          <w:numId w:val="16"/>
        </w:numPr>
      </w:pPr>
      <w:r>
        <w:t xml:space="preserve">Option B is not UE implementation, to be more accurate, </w:t>
      </w:r>
    </w:p>
    <w:p w14:paraId="55F91412" w14:textId="77777777" w:rsidR="0047149B" w:rsidRDefault="0047149B">
      <w:pPr>
        <w:pStyle w:val="aa"/>
      </w:pPr>
    </w:p>
    <w:p w14:paraId="55F91413" w14:textId="77777777" w:rsidR="0047149B" w:rsidRDefault="0047149B">
      <w:pPr>
        <w:pStyle w:val="aa"/>
      </w:pPr>
      <w:r>
        <w:t>Suggest to delete “implementation” from Option B.</w:t>
      </w:r>
    </w:p>
    <w:p w14:paraId="55F91414" w14:textId="77777777" w:rsidR="0047149B" w:rsidRDefault="0047149B">
      <w:pPr>
        <w:pStyle w:val="aa"/>
      </w:pPr>
    </w:p>
    <w:p w14:paraId="55F91415" w14:textId="77777777" w:rsidR="0047149B" w:rsidRDefault="0047149B">
      <w:pPr>
        <w:pStyle w:val="aa"/>
        <w:numPr>
          <w:ilvl w:val="0"/>
          <w:numId w:val="16"/>
        </w:numPr>
      </w:pPr>
      <w:r>
        <w:t xml:space="preserve"> The wording “decided” it not accurate either, RX UE is in coverage, some information (such as SL DRX or TX resource pool related) shall be decided by the gNB. </w:t>
      </w:r>
    </w:p>
    <w:p w14:paraId="55F91416" w14:textId="77777777" w:rsidR="0047149B" w:rsidRDefault="0047149B">
      <w:pPr>
        <w:pStyle w:val="aa"/>
      </w:pPr>
    </w:p>
    <w:p w14:paraId="55F91417" w14:textId="77777777" w:rsidR="0047149B" w:rsidRDefault="0047149B">
      <w:pPr>
        <w:pStyle w:val="aa"/>
      </w:pPr>
      <w:r>
        <w:t>It is more accurate to reformulate option B as</w:t>
      </w:r>
    </w:p>
    <w:p w14:paraId="55F91418" w14:textId="77777777" w:rsidR="0047149B" w:rsidRDefault="0047149B">
      <w:pPr>
        <w:pStyle w:val="aa"/>
      </w:pPr>
    </w:p>
    <w:p w14:paraId="55F91419" w14:textId="77777777" w:rsidR="0047149B" w:rsidRDefault="0047149B">
      <w:pPr>
        <w:pStyle w:val="aa"/>
        <w:rPr>
          <w:u w:val="single"/>
        </w:rPr>
      </w:pPr>
      <w:r>
        <w:rPr>
          <w:u w:val="single"/>
        </w:rPr>
        <w:t xml:space="preserve">Prepared by UE taking into account inputs/configurations from SIB </w:t>
      </w:r>
    </w:p>
    <w:p w14:paraId="55F9141A" w14:textId="77777777" w:rsidR="0047149B" w:rsidRDefault="0047149B">
      <w:pPr>
        <w:pStyle w:val="aa"/>
      </w:pPr>
    </w:p>
    <w:p w14:paraId="55F9141B" w14:textId="77777777" w:rsidR="0047149B" w:rsidRDefault="0047149B">
      <w:pPr>
        <w:pStyle w:val="aa"/>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89DFC" w14:textId="77777777" w:rsidR="00D87373" w:rsidRDefault="00D87373">
      <w:pPr>
        <w:spacing w:after="0" w:line="240" w:lineRule="auto"/>
      </w:pPr>
      <w:r>
        <w:separator/>
      </w:r>
    </w:p>
  </w:endnote>
  <w:endnote w:type="continuationSeparator" w:id="0">
    <w:p w14:paraId="4450DCE2" w14:textId="77777777" w:rsidR="00D87373" w:rsidRDefault="00D8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Malgun Gothic"/>
    <w:panose1 w:val="02010600030101010101"/>
    <w:charset w:val="81"/>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141C" w14:textId="1258F7C1" w:rsidR="0047149B" w:rsidRDefault="0047149B">
    <w:pPr>
      <w:pStyle w:val="ad"/>
      <w:tabs>
        <w:tab w:val="center" w:pos="4820"/>
        <w:tab w:val="right" w:pos="9639"/>
      </w:tabs>
      <w:jc w:val="left"/>
    </w:pPr>
    <w:r>
      <w:tab/>
    </w:r>
    <w:r>
      <w:fldChar w:fldCharType="begin"/>
    </w:r>
    <w:r>
      <w:rPr>
        <w:rStyle w:val="af5"/>
      </w:rPr>
      <w:instrText xml:space="preserve"> PAGE </w:instrText>
    </w:r>
    <w:r>
      <w:fldChar w:fldCharType="separate"/>
    </w:r>
    <w:r w:rsidR="00D87373">
      <w:rPr>
        <w:rStyle w:val="af5"/>
        <w:noProof/>
      </w:rPr>
      <w:t>1</w:t>
    </w:r>
    <w:r>
      <w:fldChar w:fldCharType="end"/>
    </w:r>
    <w:r>
      <w:rPr>
        <w:rStyle w:val="af5"/>
      </w:rPr>
      <w:t>/</w:t>
    </w:r>
    <w:r>
      <w:fldChar w:fldCharType="begin"/>
    </w:r>
    <w:r>
      <w:rPr>
        <w:rStyle w:val="af5"/>
      </w:rPr>
      <w:instrText xml:space="preserve"> NUMPAGES </w:instrText>
    </w:r>
    <w:r>
      <w:fldChar w:fldCharType="separate"/>
    </w:r>
    <w:r w:rsidR="00D87373">
      <w:rPr>
        <w:rStyle w:val="af5"/>
        <w:noProof/>
      </w:rPr>
      <w:t>1</w:t>
    </w:r>
    <w:r>
      <w:fldChar w:fldCharType="end"/>
    </w:r>
    <w:r>
      <w:rPr>
        <w:rStyle w:val="af5"/>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3741" w14:textId="77777777" w:rsidR="00D87373" w:rsidRDefault="00D87373">
      <w:pPr>
        <w:spacing w:after="0" w:line="240" w:lineRule="auto"/>
      </w:pPr>
      <w:r>
        <w:separator/>
      </w:r>
    </w:p>
  </w:footnote>
  <w:footnote w:type="continuationSeparator" w:id="0">
    <w:p w14:paraId="4FDAA580" w14:textId="77777777" w:rsidR="00D87373" w:rsidRDefault="00D87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rson w15:author="Spreadtrum Communications">
    <w15:presenceInfo w15:providerId="None" w15:userId="Spreadtrum Communications"/>
  </w15:person>
  <w15:person w15:author="Convida Wireless">
    <w15:presenceInfo w15:providerId="None" w15:userId="Convida Wireless"/>
  </w15:person>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c">
    <w:name w:val="Balloon Text"/>
    <w:basedOn w:val="a0"/>
    <w:semiHidden/>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1">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2">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style>
  <w:style w:type="character" w:styleId="af6">
    <w:name w:val="FollowedHyperlink"/>
    <w:semiHidden/>
    <w:rPr>
      <w:color w:val="FF0000"/>
      <w:u w:val="single"/>
    </w:rPr>
  </w:style>
  <w:style w:type="character" w:styleId="af7">
    <w:name w:val="Hyperlink"/>
    <w:uiPriority w:val="99"/>
    <w:rPr>
      <w:color w:val="0000FF"/>
      <w:u w:val="single"/>
      <w:lang w:val="en-GB"/>
    </w:rPr>
  </w:style>
  <w:style w:type="character" w:styleId="af8">
    <w:name w:val="annotation reference"/>
    <w:uiPriority w:val="99"/>
    <w:qFormat/>
    <w:rPr>
      <w:sz w:val="16"/>
      <w:szCs w:val="16"/>
    </w:rPr>
  </w:style>
  <w:style w:type="character" w:styleId="af9">
    <w:name w:val="footnote reference"/>
    <w:semiHidden/>
    <w:rPr>
      <w:b/>
      <w:bCs/>
      <w:position w:val="6"/>
      <w:sz w:val="16"/>
      <w:szCs w:val="16"/>
    </w:rPr>
  </w:style>
  <w:style w:type="character" w:customStyle="1" w:styleId="af">
    <w:name w:val="頁尾 字元"/>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頁首 字元"/>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c">
    <w:name w:val="List Paragraph"/>
    <w:basedOn w:val="a0"/>
    <w:link w:val="afd"/>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C9EE6A3-191D-4A97-BC3D-245CAAD5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20</Pages>
  <Words>7629</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Lider Pan(潘立德)</cp:lastModifiedBy>
  <cp:revision>24</cp:revision>
  <cp:lastPrinted>2008-01-31T16:09:00Z</cp:lastPrinted>
  <dcterms:created xsi:type="dcterms:W3CDTF">2021-03-15T07:09:00Z</dcterms:created>
  <dcterms:modified xsi:type="dcterms:W3CDTF">2021-03-15T08:58:00Z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