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[POST113-e][704][V2X/SL]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[POST113-e][704][V2X/SL]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BodyText"/>
        <w:spacing w:before="120"/>
      </w:pPr>
    </w:p>
    <w:bookmarkEnd w:id="5"/>
    <w:p w14:paraId="23312DF5" w14:textId="2B64E70D" w:rsidR="00D0573B" w:rsidRDefault="00D12F6E" w:rsidP="005662A3">
      <w:pPr>
        <w:pStyle w:val="Heading1"/>
        <w:ind w:left="720" w:hangingChars="200" w:hanging="720"/>
        <w:jc w:val="both"/>
      </w:pPr>
      <w:r>
        <w:t xml:space="preserve">Discussion </w:t>
      </w:r>
    </w:p>
    <w:p w14:paraId="5900AB46" w14:textId="194DFF00" w:rsidR="003E6F73" w:rsidRPr="003E6F73" w:rsidRDefault="003E6F73" w:rsidP="003E6F73">
      <w:pPr>
        <w:pStyle w:val="Heading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But to look into the core issue, rapporteur suggest the following simplification for the scenario:</w:t>
      </w:r>
    </w:p>
    <w:p w14:paraId="547A7D60"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Start from OOC scenario to avoid the discussion on gNB involvement as a start point;</w:t>
      </w:r>
    </w:p>
    <w:p w14:paraId="7A28AF9A"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failure handling or the negotiation procedure (i.e., in case the DRX configuration is not preferred by the peer UE) in this discussion;</w:t>
      </w:r>
    </w:p>
    <w:p w14:paraId="05E59E16"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assistance information (information from peer UE to assist the DRX configuration decision) in this discussion;</w:t>
      </w:r>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ption-A1: Per-direction DRX configuration + Tx-centric manner, i.e., it is the Tx-UE who decide the DRX configuration of Rx-UE, and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85.3pt" o:ole="">
            <v:imagedata r:id="rId13" o:title=""/>
          </v:shape>
          <o:OLEObject Type="Embed" ProgID="Mscgen.Chart" ShapeID="_x0000_i1025" DrawAspect="Content" ObjectID="_1676882393" r:id="rId14"/>
        </w:object>
      </w:r>
    </w:p>
    <w:p w14:paraId="591C6223"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Rx-UE, and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6.7pt;height:185.3pt" o:ole="">
            <v:imagedata r:id="rId15" o:title=""/>
          </v:shape>
          <o:OLEObject Type="Embed" ProgID="Mscgen.Chart" ShapeID="_x0000_i1026" DrawAspect="Content" ObjectID="_1676882394" r:id="rId16"/>
        </w:object>
      </w:r>
    </w:p>
    <w:p w14:paraId="1B7D38FD"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ListParagraph"/>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ListParagraph"/>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r>
              <w:rPr>
                <w:rFonts w:cs="Arial"/>
              </w:rPr>
              <w:t>InterDigital</w:t>
            </w:r>
          </w:p>
        </w:tc>
        <w:tc>
          <w:tcPr>
            <w:tcW w:w="1985" w:type="dxa"/>
          </w:tcPr>
          <w:p w14:paraId="1C0D1E51" w14:textId="77777777" w:rsidR="00693A8D" w:rsidRDefault="00693A8D" w:rsidP="0004127A">
            <w:pPr>
              <w:spacing w:after="0"/>
              <w:rPr>
                <w:rFonts w:eastAsia="等线" w:cs="Arial"/>
              </w:rPr>
            </w:pPr>
            <w:r>
              <w:rPr>
                <w:rFonts w:eastAsia="等线" w:cs="Arial"/>
              </w:rPr>
              <w:t>Yes</w:t>
            </w:r>
          </w:p>
        </w:tc>
        <w:tc>
          <w:tcPr>
            <w:tcW w:w="6045" w:type="dxa"/>
          </w:tcPr>
          <w:p w14:paraId="3E50D661" w14:textId="0839BDCE" w:rsidR="00693A8D" w:rsidRDefault="00693A8D" w:rsidP="0004127A">
            <w:pPr>
              <w:spacing w:after="0"/>
              <w:rPr>
                <w:rFonts w:eastAsia="等线" w:cs="Arial"/>
              </w:rPr>
            </w:pPr>
            <w:r>
              <w:rPr>
                <w:rFonts w:eastAsia="等线" w:cs="Arial"/>
              </w:rPr>
              <w:t>[…]</w:t>
            </w:r>
          </w:p>
          <w:p w14:paraId="3E3D0F9F" w14:textId="77777777" w:rsidR="00693A8D" w:rsidRDefault="00693A8D" w:rsidP="0004127A">
            <w:pPr>
              <w:spacing w:after="0"/>
              <w:rPr>
                <w:rFonts w:eastAsia="等线" w:cs="Arial"/>
              </w:rPr>
            </w:pPr>
          </w:p>
          <w:p w14:paraId="478D0C12" w14:textId="77777777" w:rsidR="00693A8D" w:rsidRDefault="00693A8D" w:rsidP="0004127A">
            <w:pPr>
              <w:spacing w:after="0"/>
              <w:rPr>
                <w:rFonts w:eastAsia="等线" w:cs="Arial"/>
              </w:rPr>
            </w:pPr>
            <w:r>
              <w:rPr>
                <w:rFonts w:eastAsia="等线" w:cs="Arial"/>
              </w:rPr>
              <w:t>To the above options, we should add:</w:t>
            </w:r>
          </w:p>
          <w:p w14:paraId="0914E90E" w14:textId="77777777" w:rsidR="00693A8D" w:rsidRDefault="00693A8D" w:rsidP="00693A8D">
            <w:pPr>
              <w:pStyle w:val="ListParagraph"/>
              <w:numPr>
                <w:ilvl w:val="0"/>
                <w:numId w:val="36"/>
              </w:numPr>
              <w:spacing w:after="0"/>
              <w:rPr>
                <w:rFonts w:eastAsia="等线" w:cs="Arial"/>
              </w:rPr>
            </w:pPr>
            <w:r w:rsidRPr="00D20DC9">
              <w:rPr>
                <w:rFonts w:eastAsia="等线" w:cs="Arial"/>
                <w:b/>
                <w:bCs/>
              </w:rPr>
              <w:t>Option A3</w:t>
            </w:r>
            <w:r>
              <w:rPr>
                <w:rFonts w:eastAsia="等线" w:cs="Arial"/>
              </w:rPr>
              <w:t xml:space="preserve">: Per direction DRX configuration, TX centric, using information from the RX UE.  Here, </w:t>
            </w:r>
            <w:r w:rsidRPr="00693A8D">
              <w:rPr>
                <w:rFonts w:eastAsia="等线" w:cs="Arial"/>
                <w:highlight w:val="yellow"/>
              </w:rPr>
              <w:t xml:space="preserve">the TX UE first receives information from the RX UE, decides the DRX configuration for </w:t>
            </w:r>
            <w:r w:rsidRPr="00693A8D">
              <w:rPr>
                <w:rFonts w:eastAsia="等线" w:cs="Arial"/>
                <w:highlight w:val="yellow"/>
              </w:rPr>
              <w:lastRenderedPageBreak/>
              <w:t>the RX UE based on the information provided</w:t>
            </w:r>
            <w:r>
              <w:rPr>
                <w:rFonts w:eastAsia="等线" w:cs="Arial"/>
              </w:rPr>
              <w:t>, and sends the DRX configuration to the RX UE.</w:t>
            </w:r>
          </w:p>
          <w:p w14:paraId="023D81C0" w14:textId="77777777" w:rsidR="00693A8D" w:rsidRDefault="00693A8D" w:rsidP="00693A8D">
            <w:pPr>
              <w:pStyle w:val="ListParagraph"/>
              <w:numPr>
                <w:ilvl w:val="0"/>
                <w:numId w:val="36"/>
              </w:numPr>
              <w:spacing w:after="0"/>
              <w:rPr>
                <w:rFonts w:eastAsia="等线" w:cs="Arial"/>
              </w:rPr>
            </w:pPr>
            <w:r w:rsidRPr="00D20DC9">
              <w:rPr>
                <w:rFonts w:eastAsia="等线" w:cs="Arial"/>
                <w:b/>
                <w:bCs/>
              </w:rPr>
              <w:t>Option A4:</w:t>
            </w:r>
            <w:r>
              <w:rPr>
                <w:rFonts w:eastAsia="等线" w:cs="Arial"/>
              </w:rPr>
              <w:t xml:space="preserve"> Per direction DRX configuration, RX centric, using information from the TX UE.  Here the </w:t>
            </w:r>
            <w:r w:rsidRPr="00693A8D">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0CA7570E" w14:textId="116832F9" w:rsidR="00693A8D" w:rsidRPr="00693A8D" w:rsidRDefault="00693A8D" w:rsidP="00693A8D">
            <w:pPr>
              <w:spacing w:after="0"/>
              <w:rPr>
                <w:rFonts w:eastAsia="等线" w:cs="Arial"/>
              </w:rPr>
            </w:pPr>
            <w:r>
              <w:rPr>
                <w:rFonts w:eastAsia="等线" w:cs="Arial" w:hint="eastAsia"/>
              </w:rPr>
              <w:t>[</w:t>
            </w:r>
            <w:r>
              <w:rPr>
                <w:rFonts w:eastAsia="等线" w:cs="Arial"/>
              </w:rPr>
              <w:t>…]</w:t>
            </w:r>
            <w:r w:rsidRPr="00693A8D">
              <w:rPr>
                <w:rFonts w:eastAsia="等线" w:cs="Arial"/>
              </w:rPr>
              <w:t xml:space="preserve">    </w:t>
            </w:r>
          </w:p>
        </w:tc>
      </w:tr>
    </w:tbl>
    <w:p w14:paraId="56A0FD7B" w14:textId="422AA26B" w:rsidR="00A61B6D" w:rsidRPr="006D6AAA" w:rsidRDefault="00A61B6D" w:rsidP="00A61B6D">
      <w:pPr>
        <w:pStyle w:val="ListParagraph"/>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ListParagraph"/>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r>
        <w:rPr>
          <w:rFonts w:hint="eastAsia"/>
        </w:rPr>
        <w:t>S</w:t>
      </w:r>
      <w:r>
        <w:t>o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5C989339" w:rsidR="0060148B" w:rsidRPr="0060148B" w:rsidRDefault="0060148B" w:rsidP="0060148B">
      <w:pPr>
        <w:pStyle w:val="ListParagraph"/>
        <w:numPr>
          <w:ilvl w:val="0"/>
          <w:numId w:val="36"/>
        </w:numPr>
        <w:spacing w:beforeLines="50" w:before="120"/>
        <w:rPr>
          <w:b/>
        </w:rPr>
      </w:pPr>
      <w:r w:rsidRPr="0004127A">
        <w:rPr>
          <w:b/>
          <w:highlight w:val="green"/>
        </w:rPr>
        <w:t>Signaling-1</w:t>
      </w:r>
      <w:r w:rsidRPr="0060148B">
        <w:rPr>
          <w:b/>
        </w:rPr>
        <w:t>: As signalling from UE2 (RX-UE) to UE1 (TX-UE) including the DRX configuration;</w:t>
      </w:r>
    </w:p>
    <w:p w14:paraId="0E5C6E5F" w14:textId="32B23679" w:rsidR="0060148B" w:rsidRPr="0060148B" w:rsidRDefault="0060148B" w:rsidP="0060148B">
      <w:pPr>
        <w:pStyle w:val="ListParagraph"/>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等线" w:cs="Arial"/>
              </w:rPr>
            </w:pPr>
            <w:r>
              <w:rPr>
                <w:rFonts w:eastAsia="等线" w:cs="Arial"/>
              </w:rPr>
              <w:t>Option-1 or Option-3</w:t>
            </w:r>
          </w:p>
        </w:tc>
        <w:tc>
          <w:tcPr>
            <w:tcW w:w="6045" w:type="dxa"/>
          </w:tcPr>
          <w:p w14:paraId="61411B3B" w14:textId="762BA694" w:rsidR="0004127A" w:rsidRDefault="00DB13B8" w:rsidP="0004127A">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等线" w:cs="Arial"/>
              </w:rPr>
            </w:pPr>
          </w:p>
          <w:p w14:paraId="0C747DEB" w14:textId="0D9CFBC4" w:rsidR="00DB13B8" w:rsidRDefault="00DB13B8" w:rsidP="0004127A">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173ACB57" w:rsidR="0004127A" w:rsidRDefault="006A3EE1" w:rsidP="0004127A">
            <w:pPr>
              <w:spacing w:after="0"/>
              <w:jc w:val="center"/>
              <w:rPr>
                <w:rFonts w:cs="Arial"/>
              </w:rPr>
            </w:pPr>
            <w:ins w:id="6" w:author="CATT" w:date="2021-03-08T13:21:00Z">
              <w:r>
                <w:rPr>
                  <w:rFonts w:cs="Arial" w:hint="eastAsia"/>
                </w:rPr>
                <w:t>CATT</w:t>
              </w:r>
            </w:ins>
          </w:p>
        </w:tc>
        <w:tc>
          <w:tcPr>
            <w:tcW w:w="1985" w:type="dxa"/>
          </w:tcPr>
          <w:p w14:paraId="7617AB1F" w14:textId="459782F9" w:rsidR="0004127A" w:rsidRDefault="006A3EE1" w:rsidP="0004127A">
            <w:pPr>
              <w:spacing w:after="0"/>
              <w:rPr>
                <w:rFonts w:eastAsia="等线" w:cs="Arial"/>
              </w:rPr>
            </w:pPr>
            <w:ins w:id="7" w:author="CATT" w:date="2021-03-08T13:24:00Z">
              <w:r>
                <w:rPr>
                  <w:rFonts w:eastAsia="等线" w:cs="Arial" w:hint="eastAsia"/>
                </w:rPr>
                <w:t>Option-1 or Option-3</w:t>
              </w:r>
            </w:ins>
          </w:p>
        </w:tc>
        <w:tc>
          <w:tcPr>
            <w:tcW w:w="6045" w:type="dxa"/>
          </w:tcPr>
          <w:p w14:paraId="050CABF7" w14:textId="459FDB7C" w:rsidR="0004127A" w:rsidRDefault="006A3EE1" w:rsidP="00946A1A">
            <w:pPr>
              <w:spacing w:after="0"/>
              <w:rPr>
                <w:rFonts w:eastAsia="等线" w:cs="Arial"/>
              </w:rPr>
            </w:pPr>
            <w:ins w:id="8" w:author="CATT" w:date="2021-03-08T13:27:00Z">
              <w:r>
                <w:rPr>
                  <w:rFonts w:eastAsia="等线" w:cs="Arial" w:hint="eastAsia"/>
                </w:rPr>
                <w:t xml:space="preserve">Signalling 2 should be used as </w:t>
              </w:r>
            </w:ins>
            <w:ins w:id="9" w:author="CATT" w:date="2021-03-08T13:29:00Z">
              <w:r>
                <w:rPr>
                  <w:rFonts w:eastAsia="等线" w:cs="Arial" w:hint="eastAsia"/>
                </w:rPr>
                <w:t xml:space="preserve">the </w:t>
              </w:r>
            </w:ins>
            <w:ins w:id="10" w:author="CATT" w:date="2021-03-08T13:27:00Z">
              <w:r>
                <w:rPr>
                  <w:rFonts w:eastAsia="等线" w:cs="Arial"/>
                </w:rPr>
                <w:t>baseline</w:t>
              </w:r>
              <w:r>
                <w:rPr>
                  <w:rFonts w:eastAsia="等线" w:cs="Arial" w:hint="eastAsia"/>
                </w:rPr>
                <w:t xml:space="preserve"> for configuring DRX parameter and </w:t>
              </w:r>
            </w:ins>
            <w:ins w:id="11" w:author="CATT" w:date="2021-03-08T13:24:00Z">
              <w:r>
                <w:rPr>
                  <w:rFonts w:eastAsia="等线" w:cs="Arial" w:hint="eastAsia"/>
                </w:rPr>
                <w:t>Signalling 1 can be used as assistant information for determining the DRX configuration for the direction from UE1 to UE2.</w:t>
              </w:r>
            </w:ins>
            <w:ins w:id="12" w:author="CATT" w:date="2021-03-08T13:30:00Z">
              <w:r w:rsidR="00946A1A">
                <w:rPr>
                  <w:rFonts w:eastAsia="等线" w:cs="Arial" w:hint="eastAsia"/>
                </w:rPr>
                <w:t xml:space="preserve"> We support that the assistance </w:t>
              </w:r>
            </w:ins>
            <w:ins w:id="13" w:author="CATT" w:date="2021-03-08T13:32:00Z">
              <w:r w:rsidR="00946A1A">
                <w:rPr>
                  <w:rFonts w:eastAsia="等线" w:cs="Arial" w:hint="eastAsia"/>
                </w:rPr>
                <w:t>information</w:t>
              </w:r>
            </w:ins>
            <w:ins w:id="14" w:author="CATT" w:date="2021-03-08T13:30:00Z">
              <w:r w:rsidR="00946A1A">
                <w:rPr>
                  <w:rFonts w:eastAsia="等线" w:cs="Arial" w:hint="eastAsia"/>
                </w:rPr>
                <w:t xml:space="preserve"> can be involved</w:t>
              </w:r>
            </w:ins>
            <w:ins w:id="15" w:author="CATT" w:date="2021-03-08T13:31:00Z">
              <w:r w:rsidR="00946A1A">
                <w:rPr>
                  <w:rFonts w:eastAsia="等线" w:cs="Arial" w:hint="eastAsia"/>
                </w:rPr>
                <w:t xml:space="preserve"> but as an optional </w:t>
              </w:r>
            </w:ins>
            <w:ins w:id="16" w:author="CATT" w:date="2021-03-08T13:32:00Z">
              <w:r w:rsidR="00946A1A">
                <w:rPr>
                  <w:rFonts w:eastAsia="等线" w:cs="Arial" w:hint="eastAsia"/>
                </w:rPr>
                <w:t>choice</w:t>
              </w:r>
            </w:ins>
            <w:ins w:id="17" w:author="CATT" w:date="2021-03-08T13:31:00Z">
              <w:r w:rsidR="00946A1A">
                <w:rPr>
                  <w:rFonts w:eastAsia="等线" w:cs="Arial" w:hint="eastAsia"/>
                </w:rPr>
                <w:t>.</w:t>
              </w:r>
            </w:ins>
          </w:p>
        </w:tc>
      </w:tr>
      <w:tr w:rsidR="0004127A" w14:paraId="2FB7C4C5" w14:textId="77777777" w:rsidTr="0004127A">
        <w:tc>
          <w:tcPr>
            <w:tcW w:w="1809" w:type="dxa"/>
          </w:tcPr>
          <w:p w14:paraId="45BE6710" w14:textId="63CCB490" w:rsidR="0004127A" w:rsidRDefault="008E1EBF" w:rsidP="0004127A">
            <w:pPr>
              <w:spacing w:after="0"/>
              <w:jc w:val="center"/>
              <w:rPr>
                <w:rFonts w:cs="Arial"/>
              </w:rPr>
            </w:pPr>
            <w:ins w:id="18" w:author="Nokia - jakob.buthler" w:date="2021-03-08T10:40:00Z">
              <w:r>
                <w:rPr>
                  <w:rFonts w:cs="Arial"/>
                </w:rPr>
                <w:t>Nokia</w:t>
              </w:r>
            </w:ins>
          </w:p>
        </w:tc>
        <w:tc>
          <w:tcPr>
            <w:tcW w:w="1985" w:type="dxa"/>
          </w:tcPr>
          <w:p w14:paraId="3484979F" w14:textId="304C0E15" w:rsidR="0004127A" w:rsidRDefault="008E1EBF" w:rsidP="0004127A">
            <w:pPr>
              <w:spacing w:after="0"/>
              <w:rPr>
                <w:rFonts w:eastAsia="等线" w:cs="Arial"/>
              </w:rPr>
            </w:pPr>
            <w:ins w:id="19" w:author="Nokia - jakob.buthler" w:date="2021-03-08T10:40:00Z">
              <w:r>
                <w:rPr>
                  <w:rFonts w:eastAsia="等线" w:cs="Arial"/>
                </w:rPr>
                <w:t>Option-1</w:t>
              </w:r>
            </w:ins>
          </w:p>
        </w:tc>
        <w:tc>
          <w:tcPr>
            <w:tcW w:w="6045" w:type="dxa"/>
          </w:tcPr>
          <w:p w14:paraId="1AD2D1EA" w14:textId="77777777" w:rsidR="0004127A" w:rsidRDefault="00450AF7" w:rsidP="0004127A">
            <w:pPr>
              <w:spacing w:after="0"/>
              <w:rPr>
                <w:ins w:id="20" w:author="Nokia - jakob.buthler" w:date="2021-03-08T11:10:00Z"/>
                <w:rFonts w:eastAsia="等线" w:cs="Arial"/>
              </w:rPr>
            </w:pPr>
            <w:ins w:id="21" w:author="Nokia - jakob.buthler" w:date="2021-03-08T11:03:00Z">
              <w:r>
                <w:rPr>
                  <w:rFonts w:eastAsia="等线" w:cs="Arial"/>
                </w:rPr>
                <w:t xml:space="preserve">As the Tx-UE </w:t>
              </w:r>
            </w:ins>
            <w:ins w:id="22" w:author="Nokia - jakob.buthler" w:date="2021-03-08T11:09:00Z">
              <w:r w:rsidR="00E84A47">
                <w:rPr>
                  <w:rFonts w:eastAsia="等线" w:cs="Arial"/>
                </w:rPr>
                <w:t>is in principle</w:t>
              </w:r>
            </w:ins>
            <w:ins w:id="23" w:author="Nokia - jakob.buthler" w:date="2021-03-08T11:03:00Z">
              <w:r w:rsidR="00194CDB">
                <w:rPr>
                  <w:rFonts w:eastAsia="等线" w:cs="Arial"/>
                </w:rPr>
                <w:t xml:space="preserve"> the one setting up the connection</w:t>
              </w:r>
            </w:ins>
            <w:ins w:id="24" w:author="Nokia - jakob.buthler" w:date="2021-03-08T11:09:00Z">
              <w:r w:rsidR="00E84A47">
                <w:rPr>
                  <w:rFonts w:eastAsia="等线" w:cs="Arial"/>
                </w:rPr>
                <w:t xml:space="preserve">, we think the precedence should </w:t>
              </w:r>
              <w:r w:rsidR="00340BB1">
                <w:rPr>
                  <w:rFonts w:eastAsia="等线" w:cs="Arial"/>
                </w:rPr>
                <w:t xml:space="preserve">in principle </w:t>
              </w:r>
              <w:r w:rsidR="00E84A47">
                <w:rPr>
                  <w:rFonts w:eastAsia="等线" w:cs="Arial"/>
                </w:rPr>
                <w:t>lie at thi</w:t>
              </w:r>
              <w:r w:rsidR="00340BB1">
                <w:rPr>
                  <w:rFonts w:eastAsia="等线" w:cs="Arial"/>
                </w:rPr>
                <w:t xml:space="preserve">s entity. However, </w:t>
              </w:r>
              <w:r w:rsidR="00557072">
                <w:rPr>
                  <w:rFonts w:eastAsia="等线" w:cs="Arial"/>
                </w:rPr>
                <w:t>given the fa</w:t>
              </w:r>
            </w:ins>
            <w:ins w:id="25" w:author="Nokia - jakob.buthler" w:date="2021-03-08T11:10:00Z">
              <w:r w:rsidR="00557072">
                <w:rPr>
                  <w:rFonts w:eastAsia="等线" w:cs="Arial"/>
                </w:rPr>
                <w:t xml:space="preserve">ct that the Tx-UE may not have any other connections to which it would like to coordinate for the best power savings, at least the </w:t>
              </w:r>
              <w:r w:rsidR="004B1C75">
                <w:rPr>
                  <w:rFonts w:eastAsia="等线" w:cs="Arial"/>
                </w:rPr>
                <w:t>Rx-UE should be allowed to send assistance information.</w:t>
              </w:r>
            </w:ins>
          </w:p>
          <w:p w14:paraId="452475F8" w14:textId="771BC440" w:rsidR="00B713EF" w:rsidRDefault="004B1C75" w:rsidP="0004127A">
            <w:pPr>
              <w:spacing w:after="0"/>
              <w:rPr>
                <w:ins w:id="26" w:author="Nokia - jakob.buthler" w:date="2021-03-08T11:13:00Z"/>
                <w:rFonts w:eastAsia="等线" w:cs="Arial"/>
              </w:rPr>
            </w:pPr>
            <w:ins w:id="27" w:author="Nokia - jakob.buthler" w:date="2021-03-08T11:10:00Z">
              <w:r>
                <w:rPr>
                  <w:rFonts w:eastAsia="等线" w:cs="Arial"/>
                </w:rPr>
                <w:t xml:space="preserve">As to </w:t>
              </w:r>
            </w:ins>
            <w:ins w:id="28" w:author="Nokia - jakob.buthler" w:date="2021-03-08T11:13:00Z">
              <w:r w:rsidR="00B713EF">
                <w:rPr>
                  <w:rFonts w:eastAsia="等线" w:cs="Arial"/>
                </w:rPr>
                <w:t>the</w:t>
              </w:r>
            </w:ins>
            <w:ins w:id="29" w:author="Nokia - jakob.buthler" w:date="2021-03-08T11:10:00Z">
              <w:r>
                <w:rPr>
                  <w:rFonts w:eastAsia="等线" w:cs="Arial"/>
                </w:rPr>
                <w:t xml:space="preserve"> a</w:t>
              </w:r>
            </w:ins>
            <w:ins w:id="30" w:author="Nokia - jakob.buthler" w:date="2021-03-08T11:11:00Z">
              <w:r>
                <w:rPr>
                  <w:rFonts w:eastAsia="等线" w:cs="Arial"/>
                </w:rPr>
                <w:t xml:space="preserve">bove coordination, we also </w:t>
              </w:r>
              <w:r w:rsidR="006B1809">
                <w:rPr>
                  <w:rFonts w:eastAsia="等线" w:cs="Arial"/>
                </w:rPr>
                <w:t xml:space="preserve">foresee that in such a case as above, the Tx-UE may not care as much on the actual setting, and hence the </w:t>
              </w:r>
              <w:r w:rsidR="007407A6">
                <w:rPr>
                  <w:rFonts w:eastAsia="等线" w:cs="Arial"/>
                </w:rPr>
                <w:t xml:space="preserve">Rx-UE could make the final decision. </w:t>
              </w:r>
            </w:ins>
            <w:ins w:id="31" w:author="Nokia - jakob.buthler" w:date="2021-03-08T11:12:00Z">
              <w:r w:rsidR="007407A6">
                <w:rPr>
                  <w:rFonts w:eastAsia="等线" w:cs="Arial"/>
                </w:rPr>
                <w:t>In order to make such operation less complex</w:t>
              </w:r>
            </w:ins>
            <w:ins w:id="32" w:author="Nokia - jakob.buthler" w:date="2021-03-08T11:13:00Z">
              <w:r w:rsidR="006F02F0">
                <w:rPr>
                  <w:rFonts w:eastAsia="等线" w:cs="Arial"/>
                </w:rPr>
                <w:t xml:space="preserve">, but Tx assistance information would be beneficial in this case as well, as the Rx UE then will know why </w:t>
              </w:r>
            </w:ins>
            <w:ins w:id="33" w:author="Nokia - jakob.buthler" w:date="2021-03-08T11:14:00Z">
              <w:r w:rsidR="006F02F0">
                <w:rPr>
                  <w:rFonts w:eastAsia="等线" w:cs="Arial"/>
                </w:rPr>
                <w:t>it is allowed to set the configuration.</w:t>
              </w:r>
            </w:ins>
          </w:p>
          <w:p w14:paraId="5DB97B30" w14:textId="6077DAE1" w:rsidR="004B1C75" w:rsidRDefault="00B713EF" w:rsidP="0004127A">
            <w:pPr>
              <w:spacing w:after="0"/>
              <w:rPr>
                <w:rFonts w:eastAsia="等线" w:cs="Arial"/>
              </w:rPr>
            </w:pPr>
            <w:ins w:id="34" w:author="Nokia - jakob.buthler" w:date="2021-03-08T11:13:00Z">
              <w:r>
                <w:rPr>
                  <w:rFonts w:eastAsia="等线" w:cs="Arial"/>
                </w:rPr>
                <w:t>W</w:t>
              </w:r>
            </w:ins>
            <w:ins w:id="35" w:author="Nokia - jakob.buthler" w:date="2021-03-08T11:12:00Z">
              <w:r w:rsidR="007407A6">
                <w:rPr>
                  <w:rFonts w:eastAsia="等线" w:cs="Arial"/>
                </w:rPr>
                <w:t>e could potentially discuss</w:t>
              </w:r>
            </w:ins>
            <w:ins w:id="36" w:author="Nokia - jakob.buthler" w:date="2021-03-08T11:13:00Z">
              <w:r>
                <w:rPr>
                  <w:rFonts w:eastAsia="等线" w:cs="Arial"/>
                </w:rPr>
                <w:t xml:space="preserve"> in RAN11</w:t>
              </w:r>
              <w:r w:rsidR="006F02F0">
                <w:rPr>
                  <w:rFonts w:eastAsia="等线" w:cs="Arial"/>
                </w:rPr>
                <w:t>3-b</w:t>
              </w:r>
            </w:ins>
            <w:ins w:id="37" w:author="Nokia - jakob.buthler" w:date="2021-03-08T11:12:00Z">
              <w:r w:rsidR="007407A6">
                <w:rPr>
                  <w:rFonts w:eastAsia="等线" w:cs="Arial"/>
                </w:rPr>
                <w:t xml:space="preserve"> </w:t>
              </w:r>
              <w:r w:rsidR="007407A6" w:rsidRPr="006F02F0">
                <w:rPr>
                  <w:rFonts w:eastAsia="等线" w:cs="Arial"/>
                  <w:u w:val="single"/>
                  <w:rPrChange w:id="38" w:author="Nokia - jakob.buthler" w:date="2021-03-08T11:13:00Z">
                    <w:rPr>
                      <w:rFonts w:eastAsia="等线" w:cs="Arial"/>
                    </w:rPr>
                  </w:rPrChange>
                </w:rPr>
                <w:t>when</w:t>
              </w:r>
              <w:r w:rsidR="007407A6">
                <w:rPr>
                  <w:rFonts w:eastAsia="等线" w:cs="Arial"/>
                </w:rPr>
                <w:t xml:space="preserve"> it would be </w:t>
              </w:r>
              <w:r>
                <w:rPr>
                  <w:rFonts w:eastAsia="等线" w:cs="Arial"/>
                </w:rPr>
                <w:t xml:space="preserve">optimal for </w:t>
              </w:r>
            </w:ins>
            <w:ins w:id="39" w:author="Nokia - jakob.buthler" w:date="2021-03-08T11:14:00Z">
              <w:r w:rsidR="000F0D59">
                <w:rPr>
                  <w:rFonts w:eastAsia="等线" w:cs="Arial"/>
                </w:rPr>
                <w:t xml:space="preserve">either </w:t>
              </w:r>
            </w:ins>
            <w:ins w:id="40" w:author="Nokia - jakob.buthler" w:date="2021-03-08T11:12:00Z">
              <w:r>
                <w:rPr>
                  <w:rFonts w:eastAsia="等线" w:cs="Arial"/>
                </w:rPr>
                <w:t xml:space="preserve">the UE performance </w:t>
              </w:r>
              <w:r w:rsidR="007407A6">
                <w:rPr>
                  <w:rFonts w:eastAsia="等线" w:cs="Arial"/>
                </w:rPr>
                <w:t xml:space="preserve">that the </w:t>
              </w:r>
            </w:ins>
            <w:ins w:id="41" w:author="Nokia - jakob.buthler" w:date="2021-03-08T11:14:00Z">
              <w:r w:rsidR="000F0D59">
                <w:rPr>
                  <w:rFonts w:eastAsia="等线" w:cs="Arial"/>
                </w:rPr>
                <w:t>Rx/</w:t>
              </w:r>
            </w:ins>
            <w:ins w:id="42" w:author="Nokia - jakob.buthler" w:date="2021-03-08T11:12:00Z">
              <w:r w:rsidR="007407A6">
                <w:rPr>
                  <w:rFonts w:eastAsia="等线" w:cs="Arial"/>
                </w:rPr>
                <w:t>Tx decides the configuration</w:t>
              </w:r>
            </w:ins>
            <w:ins w:id="43" w:author="Nokia - jakob.buthler" w:date="2021-03-08T11:14:00Z">
              <w:r w:rsidR="000F0D59">
                <w:rPr>
                  <w:rFonts w:eastAsia="等线" w:cs="Arial"/>
                </w:rPr>
                <w:t>.</w:t>
              </w:r>
            </w:ins>
          </w:p>
        </w:tc>
      </w:tr>
      <w:tr w:rsidR="00A956E7" w14:paraId="359BBB53" w14:textId="77777777" w:rsidTr="0004127A">
        <w:tc>
          <w:tcPr>
            <w:tcW w:w="1809" w:type="dxa"/>
          </w:tcPr>
          <w:p w14:paraId="3804755C" w14:textId="6A47E2E3" w:rsidR="00A956E7" w:rsidRDefault="00A956E7" w:rsidP="00A956E7">
            <w:pPr>
              <w:spacing w:after="0"/>
              <w:jc w:val="center"/>
              <w:rPr>
                <w:rFonts w:cs="Arial"/>
              </w:rPr>
            </w:pPr>
            <w:ins w:id="44" w:author="vivo(Jing)" w:date="2021-03-10T11:41:00Z">
              <w:r>
                <w:rPr>
                  <w:rFonts w:cs="Arial" w:hint="eastAsia"/>
                </w:rPr>
                <w:t>v</w:t>
              </w:r>
              <w:r>
                <w:rPr>
                  <w:rFonts w:cs="Arial"/>
                </w:rPr>
                <w:t>ivo</w:t>
              </w:r>
            </w:ins>
          </w:p>
        </w:tc>
        <w:tc>
          <w:tcPr>
            <w:tcW w:w="1985" w:type="dxa"/>
          </w:tcPr>
          <w:p w14:paraId="1E172251" w14:textId="0B39E701" w:rsidR="00A956E7" w:rsidRDefault="00A956E7" w:rsidP="00A956E7">
            <w:pPr>
              <w:spacing w:after="0"/>
              <w:rPr>
                <w:rFonts w:eastAsia="等线" w:cs="Arial"/>
              </w:rPr>
            </w:pPr>
            <w:ins w:id="45" w:author="vivo(Jing)" w:date="2021-03-10T11:41:00Z">
              <w:r>
                <w:rPr>
                  <w:rFonts w:eastAsia="等线" w:cs="Arial"/>
                </w:rPr>
                <w:t xml:space="preserve">At least </w:t>
              </w:r>
              <w:r>
                <w:rPr>
                  <w:rFonts w:eastAsia="等线" w:cs="Arial" w:hint="eastAsia"/>
                </w:rPr>
                <w:t>O</w:t>
              </w:r>
              <w:r>
                <w:rPr>
                  <w:rFonts w:eastAsia="等线" w:cs="Arial"/>
                </w:rPr>
                <w:t>ption-3 FFS for Option-1</w:t>
              </w:r>
            </w:ins>
          </w:p>
        </w:tc>
        <w:tc>
          <w:tcPr>
            <w:tcW w:w="6045" w:type="dxa"/>
          </w:tcPr>
          <w:p w14:paraId="143DA46A" w14:textId="3FBEC166" w:rsidR="00A956E7" w:rsidRDefault="00A956E7" w:rsidP="00A956E7">
            <w:pPr>
              <w:spacing w:after="0"/>
              <w:rPr>
                <w:ins w:id="46" w:author="vivo(Jing)" w:date="2021-03-10T11:41:00Z"/>
                <w:rFonts w:eastAsia="等线" w:cs="Arial"/>
              </w:rPr>
            </w:pPr>
            <w:ins w:id="47" w:author="vivo(Jing)" w:date="2021-03-10T11:41:00Z">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w:t>
              </w:r>
              <w:r>
                <w:rPr>
                  <w:rFonts w:eastAsia="等线" w:cs="Arial"/>
                </w:rPr>
                <w:t>baseline.</w:t>
              </w:r>
            </w:ins>
          </w:p>
          <w:p w14:paraId="788C335F" w14:textId="1BD92BDC" w:rsidR="00A956E7" w:rsidRDefault="00A956E7" w:rsidP="00A956E7">
            <w:pPr>
              <w:spacing w:after="0"/>
              <w:rPr>
                <w:rFonts w:eastAsia="等线" w:cs="Arial"/>
              </w:rPr>
            </w:pPr>
            <w:ins w:id="48" w:author="vivo(Jing)" w:date="2021-03-10T11:41:00Z">
              <w:r>
                <w:rPr>
                  <w:rFonts w:eastAsia="等线" w:cs="Arial" w:hint="eastAsia"/>
                </w:rPr>
                <w:lastRenderedPageBreak/>
                <w:t>F</w:t>
              </w:r>
              <w:r>
                <w:rPr>
                  <w:rFonts w:eastAsia="等线" w:cs="Arial"/>
                </w:rPr>
                <w:t>urthermore, the assistance signalling from Rx-UE to Tx-UE can be considered additionally to achieve better power saving performance of Rx-UE.</w:t>
              </w:r>
            </w:ins>
          </w:p>
        </w:tc>
      </w:tr>
      <w:tr w:rsidR="00A956E7" w14:paraId="278BCEFA" w14:textId="77777777" w:rsidTr="0004127A">
        <w:tc>
          <w:tcPr>
            <w:tcW w:w="1809" w:type="dxa"/>
          </w:tcPr>
          <w:p w14:paraId="326E23B6" w14:textId="77777777" w:rsidR="00A956E7" w:rsidRDefault="00A956E7" w:rsidP="00A956E7">
            <w:pPr>
              <w:spacing w:after="0"/>
              <w:jc w:val="center"/>
              <w:rPr>
                <w:rFonts w:cs="Arial"/>
              </w:rPr>
            </w:pPr>
          </w:p>
        </w:tc>
        <w:tc>
          <w:tcPr>
            <w:tcW w:w="1985" w:type="dxa"/>
          </w:tcPr>
          <w:p w14:paraId="465CDEAC" w14:textId="77777777" w:rsidR="00A956E7" w:rsidRDefault="00A956E7" w:rsidP="00A956E7">
            <w:pPr>
              <w:spacing w:after="0"/>
              <w:rPr>
                <w:rFonts w:eastAsia="等线" w:cs="Arial"/>
              </w:rPr>
            </w:pPr>
          </w:p>
        </w:tc>
        <w:tc>
          <w:tcPr>
            <w:tcW w:w="6045" w:type="dxa"/>
          </w:tcPr>
          <w:p w14:paraId="73D7595A" w14:textId="77777777" w:rsidR="00A956E7" w:rsidRDefault="00A956E7" w:rsidP="00A956E7">
            <w:pPr>
              <w:spacing w:after="0"/>
              <w:rPr>
                <w:rFonts w:eastAsia="等线" w:cs="Arial"/>
              </w:rPr>
            </w:pPr>
          </w:p>
        </w:tc>
      </w:tr>
    </w:tbl>
    <w:p w14:paraId="0648013A" w14:textId="77777777" w:rsidR="00E1569C" w:rsidRPr="00A61B6D" w:rsidRDefault="00E1569C" w:rsidP="006D6AAA">
      <w:pPr>
        <w:spacing w:beforeLines="50" w:before="120"/>
      </w:pPr>
    </w:p>
    <w:p w14:paraId="78EC264D" w14:textId="695902E0" w:rsidR="00A61B6D" w:rsidRDefault="0060148B" w:rsidP="00693A8D">
      <w:pPr>
        <w:spacing w:beforeLines="50" w:before="120"/>
      </w:pPr>
      <w:r>
        <w:rPr>
          <w:rFonts w:hint="eastAsia"/>
        </w:rPr>
        <w:t>T</w:t>
      </w:r>
      <w:r>
        <w:t>hen the next question is in which form the signalling-1/2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等线" w:cs="Arial"/>
              </w:rPr>
            </w:pPr>
            <w:r>
              <w:rPr>
                <w:rFonts w:eastAsia="等线" w:cs="Arial" w:hint="eastAsia"/>
              </w:rPr>
              <w:t>O</w:t>
            </w:r>
            <w:r>
              <w:rPr>
                <w:rFonts w:eastAsia="等线" w:cs="Arial"/>
              </w:rPr>
              <w:t>ption-B or Option-C</w:t>
            </w:r>
          </w:p>
        </w:tc>
        <w:tc>
          <w:tcPr>
            <w:tcW w:w="6045" w:type="dxa"/>
          </w:tcPr>
          <w:p w14:paraId="2BF6FE9E" w14:textId="77777777" w:rsidR="00CE2F31" w:rsidRDefault="00CE2F31" w:rsidP="00CE2F31">
            <w:pPr>
              <w:spacing w:after="0"/>
              <w:rPr>
                <w:rFonts w:eastAsia="等线" w:cs="Arial"/>
              </w:rPr>
            </w:pPr>
            <w:r>
              <w:rPr>
                <w:rFonts w:hint="eastAsia"/>
              </w:rPr>
              <w:t>C</w:t>
            </w:r>
            <w:r>
              <w:t>omparing the two approaches, i.e., TX-centric and RX-centric</w:t>
            </w:r>
          </w:p>
          <w:p w14:paraId="3D92B9E8" w14:textId="77777777" w:rsidR="00CE2F31" w:rsidRDefault="00CE2F31" w:rsidP="00CE2F31">
            <w:pPr>
              <w:spacing w:after="0"/>
              <w:rPr>
                <w:rFonts w:eastAsia="等线"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45C85B4C" w14:textId="77777777" w:rsidTr="00BE7061">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BE7061">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604AFA23" w14:textId="77777777" w:rsidR="00CE2F31" w:rsidRDefault="00CE2F31" w:rsidP="00CE2F31">
                  <w:r>
                    <w:rPr>
                      <w:rFonts w:hint="eastAsia"/>
                    </w:rPr>
                    <w:t>d</w:t>
                  </w:r>
                  <w:r>
                    <w:t>ifferent TX-UE may require a same RX-UE to wake up at different time, so increase the power consumption.</w:t>
                  </w:r>
                </w:p>
              </w:tc>
            </w:tr>
            <w:tr w:rsidR="00CE2F31" w14:paraId="05E93D62" w14:textId="77777777" w:rsidTr="00BE7061">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w:t>
                  </w:r>
                  <w:r>
                    <w:lastRenderedPageBreak/>
                    <w:t xml:space="preserve">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BE7061">
              <w:tc>
                <w:tcPr>
                  <w:tcW w:w="631" w:type="dxa"/>
                </w:tcPr>
                <w:p w14:paraId="5FE49E82" w14:textId="77777777" w:rsidR="00CE2F31" w:rsidRDefault="00CE2F31" w:rsidP="00CE2F31">
                  <w:r>
                    <w:rPr>
                      <w:rFonts w:hint="eastAsia"/>
                    </w:rPr>
                    <w:t>3</w:t>
                  </w:r>
                </w:p>
              </w:tc>
              <w:tc>
                <w:tcPr>
                  <w:tcW w:w="2410" w:type="dxa"/>
                </w:tcPr>
                <w:p w14:paraId="60A1CD1F"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等线" w:cs="Arial"/>
              </w:rPr>
            </w:pPr>
          </w:p>
          <w:p w14:paraId="56AC9E81" w14:textId="77777777" w:rsidR="00CE2F31" w:rsidRDefault="00CE2F31" w:rsidP="00CE2F31">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等线" w:cs="Arial"/>
              </w:rPr>
            </w:pPr>
          </w:p>
          <w:p w14:paraId="040C100F" w14:textId="1B308F45" w:rsidR="00DB13B8" w:rsidRPr="00DB13B8" w:rsidRDefault="00DB13B8" w:rsidP="00CE2F31">
            <w:pPr>
              <w:spacing w:after="0"/>
              <w:rPr>
                <w:rFonts w:eastAsia="等线" w:cs="Arial"/>
              </w:rPr>
            </w:pPr>
            <w:r>
              <w:rPr>
                <w:rFonts w:eastAsia="等线" w:cs="Arial" w:hint="eastAsia"/>
              </w:rPr>
              <w:t>F</w:t>
            </w:r>
            <w:r>
              <w:rPr>
                <w:rFonts w:eastAsia="等线" w:cs="Arial"/>
              </w:rPr>
              <w:t>or option-B, it allows the Rx-UE to decide on a DRX configuration which is different from the one sent by Tx-UE configuration.</w:t>
            </w:r>
            <w:r w:rsidR="00CE2F31">
              <w:rPr>
                <w:rFonts w:eastAsia="等线" w:cs="Arial"/>
              </w:rPr>
              <w:t xml:space="preserve"> </w:t>
            </w:r>
            <w:r>
              <w:rPr>
                <w:rFonts w:eastAsia="等线" w:cs="Arial" w:hint="eastAsia"/>
              </w:rPr>
              <w:t>F</w:t>
            </w:r>
            <w:r>
              <w:rPr>
                <w:rFonts w:eastAsia="等线" w:cs="Arial"/>
              </w:rPr>
              <w:t>or option-C, it allows the Rx-UE to suggest a DRX configuration before the Tx-UE sending a DRX configuration.</w:t>
            </w:r>
          </w:p>
        </w:tc>
      </w:tr>
      <w:tr w:rsidR="0004127A" w14:paraId="5B34F213" w14:textId="77777777" w:rsidTr="0004127A">
        <w:tc>
          <w:tcPr>
            <w:tcW w:w="1809" w:type="dxa"/>
          </w:tcPr>
          <w:p w14:paraId="2DBBA54C" w14:textId="53043586" w:rsidR="0004127A" w:rsidRDefault="003E35FC" w:rsidP="0004127A">
            <w:pPr>
              <w:spacing w:after="0"/>
              <w:jc w:val="center"/>
              <w:rPr>
                <w:rFonts w:cs="Arial"/>
              </w:rPr>
            </w:pPr>
            <w:ins w:id="49" w:author="CATT" w:date="2021-03-08T13:33:00Z">
              <w:r>
                <w:rPr>
                  <w:rFonts w:cs="Arial" w:hint="eastAsia"/>
                </w:rPr>
                <w:lastRenderedPageBreak/>
                <w:t>CATT</w:t>
              </w:r>
            </w:ins>
          </w:p>
        </w:tc>
        <w:tc>
          <w:tcPr>
            <w:tcW w:w="1985" w:type="dxa"/>
          </w:tcPr>
          <w:p w14:paraId="12C1131A" w14:textId="638639C8" w:rsidR="0004127A" w:rsidRDefault="003E35FC" w:rsidP="0004127A">
            <w:pPr>
              <w:spacing w:after="0"/>
              <w:rPr>
                <w:rFonts w:eastAsia="等线" w:cs="Arial"/>
              </w:rPr>
            </w:pPr>
            <w:ins w:id="50" w:author="CATT" w:date="2021-03-08T13:33:00Z">
              <w:r>
                <w:rPr>
                  <w:rFonts w:eastAsia="等线" w:cs="Arial" w:hint="eastAsia"/>
                </w:rPr>
                <w:t>Option-C</w:t>
              </w:r>
            </w:ins>
          </w:p>
        </w:tc>
        <w:tc>
          <w:tcPr>
            <w:tcW w:w="6045" w:type="dxa"/>
          </w:tcPr>
          <w:p w14:paraId="140692A8" w14:textId="77C55EBD" w:rsidR="0004127A" w:rsidRDefault="003E35FC" w:rsidP="003E35FC">
            <w:pPr>
              <w:spacing w:after="0"/>
              <w:rPr>
                <w:rFonts w:eastAsia="等线" w:cs="Arial"/>
              </w:rPr>
            </w:pPr>
            <w:ins w:id="51" w:author="CATT" w:date="2021-03-08T13:33:00Z">
              <w:r>
                <w:rPr>
                  <w:rFonts w:eastAsia="等线" w:cs="Arial"/>
                </w:rPr>
                <w:t>In our understanding, the signa</w:t>
              </w:r>
            </w:ins>
            <w:ins w:id="52" w:author="CATT" w:date="2021-03-08T13:35:00Z">
              <w:r>
                <w:rPr>
                  <w:rFonts w:eastAsia="等线" w:cs="Arial" w:hint="eastAsia"/>
                </w:rPr>
                <w:t>l</w:t>
              </w:r>
            </w:ins>
            <w:ins w:id="53" w:author="CATT" w:date="2021-03-08T13:33:00Z">
              <w:r w:rsidRPr="003E35FC">
                <w:rPr>
                  <w:rFonts w:eastAsia="等线" w:cs="Arial"/>
                </w:rPr>
                <w:t>ling sent from Rx UE to Tx UE is a kind of assist</w:t>
              </w:r>
              <w:r>
                <w:rPr>
                  <w:rFonts w:eastAsia="等线" w:cs="Arial"/>
                </w:rPr>
                <w:t>ant information,</w:t>
              </w:r>
            </w:ins>
            <w:ins w:id="54" w:author="CATT" w:date="2021-03-08T13:34:00Z">
              <w:r>
                <w:rPr>
                  <w:rFonts w:eastAsia="等线" w:cs="Arial" w:hint="eastAsia"/>
                </w:rPr>
                <w:t xml:space="preserve"> we would like to </w:t>
              </w:r>
            </w:ins>
            <w:ins w:id="55" w:author="CATT" w:date="2021-03-08T13:33:00Z">
              <w:r w:rsidRPr="003E35FC">
                <w:rPr>
                  <w:rFonts w:eastAsia="等线" w:cs="Arial"/>
                </w:rPr>
                <w:t>design a new PC5-RRC message for it.</w:t>
              </w:r>
            </w:ins>
          </w:p>
        </w:tc>
      </w:tr>
      <w:tr w:rsidR="0004127A" w14:paraId="3F970919" w14:textId="77777777" w:rsidTr="0004127A">
        <w:tc>
          <w:tcPr>
            <w:tcW w:w="1809" w:type="dxa"/>
          </w:tcPr>
          <w:p w14:paraId="1937A1D7" w14:textId="69417576" w:rsidR="0004127A" w:rsidRDefault="00520254" w:rsidP="0004127A">
            <w:pPr>
              <w:spacing w:after="0"/>
              <w:jc w:val="center"/>
              <w:rPr>
                <w:rFonts w:cs="Arial"/>
              </w:rPr>
            </w:pPr>
            <w:ins w:id="56" w:author="Nokia - jakob.buthler" w:date="2021-03-08T11:16:00Z">
              <w:r>
                <w:rPr>
                  <w:rFonts w:cs="Arial"/>
                </w:rPr>
                <w:t>Nokia</w:t>
              </w:r>
            </w:ins>
          </w:p>
        </w:tc>
        <w:tc>
          <w:tcPr>
            <w:tcW w:w="1985" w:type="dxa"/>
          </w:tcPr>
          <w:p w14:paraId="06486DE8" w14:textId="407568CC" w:rsidR="0004127A" w:rsidRDefault="00520254" w:rsidP="0004127A">
            <w:pPr>
              <w:spacing w:after="0"/>
              <w:rPr>
                <w:rFonts w:eastAsia="等线" w:cs="Arial"/>
              </w:rPr>
            </w:pPr>
            <w:ins w:id="57" w:author="Nokia - jakob.buthler" w:date="2021-03-08T11:16:00Z">
              <w:r>
                <w:rPr>
                  <w:rFonts w:eastAsia="等线" w:cs="Arial"/>
                </w:rPr>
                <w:t>Option</w:t>
              </w:r>
            </w:ins>
            <w:ins w:id="58" w:author="Nokia - jakob.buthler" w:date="2021-03-08T11:17:00Z">
              <w:r w:rsidR="00F823A5">
                <w:rPr>
                  <w:rFonts w:eastAsia="等线" w:cs="Arial"/>
                </w:rPr>
                <w:t>-</w:t>
              </w:r>
            </w:ins>
            <w:ins w:id="59" w:author="Nokia - jakob.buthler" w:date="2021-03-08T11:18:00Z">
              <w:r w:rsidR="00500ADD">
                <w:rPr>
                  <w:rFonts w:eastAsia="等线" w:cs="Arial"/>
                </w:rPr>
                <w:t>C, A</w:t>
              </w:r>
            </w:ins>
            <w:ins w:id="60" w:author="Nokia - jakob.buthler" w:date="2021-03-08T11:17:00Z">
              <w:r w:rsidR="00F823A5">
                <w:rPr>
                  <w:rFonts w:eastAsia="等线" w:cs="Arial"/>
                </w:rPr>
                <w:t>, B</w:t>
              </w:r>
            </w:ins>
          </w:p>
        </w:tc>
        <w:tc>
          <w:tcPr>
            <w:tcW w:w="6045" w:type="dxa"/>
          </w:tcPr>
          <w:p w14:paraId="625A2DB6" w14:textId="77777777" w:rsidR="0004127A" w:rsidRDefault="00500ADD" w:rsidP="0004127A">
            <w:pPr>
              <w:spacing w:after="0"/>
              <w:rPr>
                <w:ins w:id="61" w:author="Nokia - jakob.buthler" w:date="2021-03-08T13:18:00Z"/>
                <w:rFonts w:eastAsia="等线" w:cs="Arial"/>
              </w:rPr>
            </w:pPr>
            <w:ins w:id="62" w:author="Nokia - jakob.buthler" w:date="2021-03-08T11:18:00Z">
              <w:r>
                <w:rPr>
                  <w:rFonts w:eastAsia="等线" w:cs="Arial"/>
                </w:rPr>
                <w:t>We think that Option-C may be preferred</w:t>
              </w:r>
            </w:ins>
            <w:ins w:id="63" w:author="Nokia - jakob.buthler" w:date="2021-03-08T13:18:00Z">
              <w:r w:rsidR="008E2738">
                <w:rPr>
                  <w:rFonts w:eastAsia="等线" w:cs="Arial"/>
                </w:rPr>
                <w:t>, but A and B may also work.</w:t>
              </w:r>
            </w:ins>
          </w:p>
          <w:p w14:paraId="6C40A1FC" w14:textId="77777777" w:rsidR="008E2738" w:rsidRDefault="006E1768" w:rsidP="0004127A">
            <w:pPr>
              <w:spacing w:after="0"/>
              <w:rPr>
                <w:ins w:id="64" w:author="Nokia - jakob.buthler" w:date="2021-03-08T13:20:00Z"/>
                <w:rFonts w:eastAsia="等线" w:cs="Arial"/>
              </w:rPr>
            </w:pPr>
            <w:ins w:id="65" w:author="Nokia - jakob.buthler" w:date="2021-03-08T13:20:00Z">
              <w:r>
                <w:rPr>
                  <w:rFonts w:eastAsia="等线" w:cs="Arial"/>
                </w:rPr>
                <w:t>As a comment to OPPOs described disadvantages;</w:t>
              </w:r>
            </w:ins>
          </w:p>
          <w:p w14:paraId="7697863D" w14:textId="57F31766" w:rsidR="00C666A0" w:rsidRDefault="00C666A0" w:rsidP="0004127A">
            <w:pPr>
              <w:spacing w:after="0"/>
              <w:rPr>
                <w:ins w:id="66" w:author="Nokia - jakob.buthler" w:date="2021-03-08T13:24:00Z"/>
                <w:rFonts w:eastAsia="等线" w:cs="Arial"/>
              </w:rPr>
            </w:pPr>
            <w:ins w:id="67" w:author="Nokia - jakob.buthler" w:date="2021-03-08T13:20:00Z">
              <w:r>
                <w:rPr>
                  <w:rFonts w:eastAsia="等线" w:cs="Arial"/>
                </w:rPr>
                <w:t xml:space="preserve">For bullet 2; </w:t>
              </w:r>
            </w:ins>
            <w:ins w:id="68" w:author="Nokia - jakob.buthler" w:date="2021-03-08T13:21:00Z">
              <w:r w:rsidR="00E11E35">
                <w:rPr>
                  <w:rFonts w:eastAsia="等线" w:cs="Arial"/>
                </w:rPr>
                <w:t xml:space="preserve">in our view, an Rx-Centric approach can also been seen as </w:t>
              </w:r>
            </w:ins>
            <w:ins w:id="69" w:author="Nokia - jakob.buthler" w:date="2021-03-08T13:20:00Z">
              <w:r>
                <w:rPr>
                  <w:rFonts w:eastAsia="等线" w:cs="Arial"/>
                </w:rPr>
                <w:t xml:space="preserve">assuming that the assistance information </w:t>
              </w:r>
            </w:ins>
            <w:ins w:id="70" w:author="Nokia - jakob.buthler" w:date="2021-03-08T13:21:00Z">
              <w:r w:rsidR="00E11E35">
                <w:rPr>
                  <w:rFonts w:eastAsia="等线" w:cs="Arial"/>
                </w:rPr>
                <w:t xml:space="preserve">from the Rx-UE is followed completely by the Tx-UE. </w:t>
              </w:r>
              <w:r w:rsidR="001723C7">
                <w:rPr>
                  <w:rFonts w:eastAsia="等线" w:cs="Arial"/>
                </w:rPr>
                <w:t xml:space="preserve">Hence, the difference </w:t>
              </w:r>
            </w:ins>
            <w:ins w:id="71" w:author="Nokia - jakob.buthler" w:date="2021-03-08T13:22:00Z">
              <w:r w:rsidR="001723C7">
                <w:rPr>
                  <w:rFonts w:eastAsia="等线" w:cs="Arial"/>
                </w:rPr>
                <w:t>between Rx and Tx centric becomes quite vague. Assuming that the Tx-UE provides first assistance information towards Rx-UE, and the Rx-UE then provides back a i.e. subset</w:t>
              </w:r>
            </w:ins>
            <w:ins w:id="72" w:author="Nokia - jakob.buthler" w:date="2021-03-08T13:23:00Z">
              <w:r w:rsidR="001723C7">
                <w:rPr>
                  <w:rFonts w:eastAsia="等线" w:cs="Arial"/>
                </w:rPr>
                <w:t xml:space="preserve"> (single selection)</w:t>
              </w:r>
            </w:ins>
            <w:ins w:id="73" w:author="Nokia - jakob.buthler" w:date="2021-03-08T13:22:00Z">
              <w:r w:rsidR="001723C7">
                <w:rPr>
                  <w:rFonts w:eastAsia="等线" w:cs="Arial"/>
                </w:rPr>
                <w:t xml:space="preserve"> of </w:t>
              </w:r>
            </w:ins>
            <w:ins w:id="74" w:author="Nokia - jakob.buthler" w:date="2021-03-08T13:23:00Z">
              <w:r w:rsidR="001723C7">
                <w:rPr>
                  <w:rFonts w:eastAsia="等线" w:cs="Arial"/>
                </w:rPr>
                <w:t>these configurations</w:t>
              </w:r>
              <w:r w:rsidR="00393827">
                <w:rPr>
                  <w:rFonts w:eastAsia="等线" w:cs="Arial"/>
                </w:rPr>
                <w:t xml:space="preserve"> to which the Tx-UE follows, then it comes with the advantages of what some call Rx-Centric, but is still compliant with the </w:t>
              </w:r>
            </w:ins>
            <w:ins w:id="75" w:author="Nokia - jakob.buthler" w:date="2021-03-08T13:24:00Z">
              <w:r w:rsidR="006C646F">
                <w:rPr>
                  <w:rFonts w:eastAsia="等线" w:cs="Arial"/>
                </w:rPr>
                <w:t xml:space="preserve">Tx-Centric nature. Such information </w:t>
              </w:r>
            </w:ins>
            <w:ins w:id="76" w:author="Nokia - jakob.buthler" w:date="2021-03-08T13:41:00Z">
              <w:r w:rsidR="001910CC">
                <w:rPr>
                  <w:rFonts w:eastAsia="等线" w:cs="Arial"/>
                </w:rPr>
                <w:t>could very roughly be seen as</w:t>
              </w:r>
            </w:ins>
            <w:ins w:id="77" w:author="Nokia - jakob.buthler" w:date="2021-03-08T13:24:00Z">
              <w:r w:rsidR="006C646F">
                <w:rPr>
                  <w:rFonts w:eastAsia="等线" w:cs="Arial"/>
                </w:rPr>
                <w:t xml:space="preserve"> the 3 step exchange of UE capabilities.</w:t>
              </w:r>
            </w:ins>
          </w:p>
          <w:p w14:paraId="74AE1ADD" w14:textId="77777777" w:rsidR="006C646F" w:rsidRDefault="006C646F" w:rsidP="0004127A">
            <w:pPr>
              <w:spacing w:after="0"/>
              <w:rPr>
                <w:ins w:id="78" w:author="Nokia - jakob.buthler" w:date="2021-03-08T13:25:00Z"/>
                <w:rFonts w:eastAsia="等线" w:cs="Arial"/>
              </w:rPr>
            </w:pPr>
            <w:ins w:id="79" w:author="Nokia - jakob.buthler" w:date="2021-03-08T13:24:00Z">
              <w:r>
                <w:rPr>
                  <w:rFonts w:eastAsia="等线" w:cs="Arial"/>
                </w:rPr>
                <w:t>For bullet 3; the information can be made available at the Tx side through assistance information</w:t>
              </w:r>
            </w:ins>
            <w:ins w:id="80" w:author="Nokia - jakob.buthler" w:date="2021-03-08T13:25:00Z">
              <w:r w:rsidR="00E25F4E">
                <w:rPr>
                  <w:rFonts w:eastAsia="等线" w:cs="Arial"/>
                </w:rPr>
                <w:t xml:space="preserve"> from the Tx-UE</w:t>
              </w:r>
            </w:ins>
          </w:p>
          <w:p w14:paraId="23AD049F" w14:textId="2B45FCB6" w:rsidR="00E25F4E" w:rsidRDefault="00E25F4E" w:rsidP="0004127A">
            <w:pPr>
              <w:spacing w:after="0"/>
              <w:rPr>
                <w:rFonts w:eastAsia="等线" w:cs="Arial"/>
              </w:rPr>
            </w:pPr>
            <w:ins w:id="81" w:author="Nokia - jakob.buthler" w:date="2021-03-08T13:25:00Z">
              <w:r>
                <w:rPr>
                  <w:rFonts w:eastAsia="等线" w:cs="Arial"/>
                </w:rPr>
                <w:t xml:space="preserve">Following the above, we might need to </w:t>
              </w:r>
              <w:r w:rsidR="00FE270A">
                <w:rPr>
                  <w:rFonts w:eastAsia="等线" w:cs="Arial"/>
                </w:rPr>
                <w:t xml:space="preserve">assume a message flow which is in theory Tx-Centric, but includes transfer of </w:t>
              </w:r>
            </w:ins>
            <w:ins w:id="82" w:author="Nokia - jakob.buthler" w:date="2021-03-08T13:26:00Z">
              <w:r w:rsidR="00FE270A">
                <w:rPr>
                  <w:rFonts w:eastAsia="等线" w:cs="Arial"/>
                </w:rPr>
                <w:t>assistance information from both UEs.</w:t>
              </w:r>
            </w:ins>
          </w:p>
        </w:tc>
      </w:tr>
      <w:tr w:rsidR="00A956E7" w14:paraId="520899C3" w14:textId="77777777" w:rsidTr="0004127A">
        <w:tc>
          <w:tcPr>
            <w:tcW w:w="1809" w:type="dxa"/>
          </w:tcPr>
          <w:p w14:paraId="2044ECE9" w14:textId="5C978039" w:rsidR="00A956E7" w:rsidRDefault="00A956E7" w:rsidP="00A956E7">
            <w:pPr>
              <w:spacing w:after="0"/>
              <w:jc w:val="center"/>
              <w:rPr>
                <w:rFonts w:cs="Arial"/>
              </w:rPr>
            </w:pPr>
            <w:ins w:id="83" w:author="vivo(Jing)" w:date="2021-03-10T11:43:00Z">
              <w:r>
                <w:rPr>
                  <w:rFonts w:cs="Arial" w:hint="eastAsia"/>
                </w:rPr>
                <w:t>v</w:t>
              </w:r>
              <w:r>
                <w:rPr>
                  <w:rFonts w:cs="Arial"/>
                </w:rPr>
                <w:t>ivo</w:t>
              </w:r>
            </w:ins>
          </w:p>
        </w:tc>
        <w:tc>
          <w:tcPr>
            <w:tcW w:w="1985" w:type="dxa"/>
          </w:tcPr>
          <w:p w14:paraId="0F415E8B" w14:textId="3B1EE31F" w:rsidR="00A956E7" w:rsidRDefault="00A956E7" w:rsidP="00A956E7">
            <w:pPr>
              <w:spacing w:after="0"/>
              <w:rPr>
                <w:rFonts w:eastAsia="等线" w:cs="Arial"/>
              </w:rPr>
            </w:pPr>
            <w:ins w:id="84" w:author="vivo(Jing)" w:date="2021-03-10T11:43:00Z">
              <w:r>
                <w:rPr>
                  <w:rFonts w:eastAsia="等线" w:cs="Arial" w:hint="eastAsia"/>
                </w:rPr>
                <w:t>O</w:t>
              </w:r>
              <w:r>
                <w:rPr>
                  <w:rFonts w:eastAsia="等线" w:cs="Arial"/>
                </w:rPr>
                <w:t>ption-C</w:t>
              </w:r>
            </w:ins>
          </w:p>
        </w:tc>
        <w:tc>
          <w:tcPr>
            <w:tcW w:w="6045" w:type="dxa"/>
          </w:tcPr>
          <w:p w14:paraId="2AFC02FD" w14:textId="77777777" w:rsidR="00A956E7" w:rsidRPr="00A956E7" w:rsidRDefault="00A956E7" w:rsidP="00A956E7">
            <w:pPr>
              <w:spacing w:after="0"/>
              <w:rPr>
                <w:ins w:id="85" w:author="vivo(Jing)" w:date="2021-03-10T11:43:00Z"/>
                <w:rFonts w:eastAsia="等线" w:cs="Arial"/>
                <w:rPrChange w:id="86" w:author="vivo(Jing)" w:date="2021-03-10T11:44:00Z">
                  <w:rPr>
                    <w:ins w:id="87" w:author="vivo(Jing)" w:date="2021-03-10T11:43:00Z"/>
                    <w:rFonts w:eastAsia="等线" w:cs="Arial"/>
                  </w:rPr>
                </w:rPrChange>
              </w:rPr>
            </w:pPr>
            <w:ins w:id="88" w:author="vivo(Jing)" w:date="2021-03-10T11:43:00Z">
              <w:r w:rsidRPr="00A956E7">
                <w:rPr>
                  <w:rFonts w:eastAsia="等线" w:cs="Arial"/>
                </w:rPr>
                <w:t>We share the similar view with OPPO and prefer TX-UE centric DRX configuration procedure.</w:t>
              </w:r>
            </w:ins>
          </w:p>
          <w:p w14:paraId="210B7EE0" w14:textId="77777777" w:rsidR="00A956E7" w:rsidRPr="00A956E7" w:rsidRDefault="00A956E7" w:rsidP="00A956E7">
            <w:pPr>
              <w:spacing w:after="0"/>
              <w:rPr>
                <w:ins w:id="89" w:author="vivo(Jing)" w:date="2021-03-10T11:43:00Z"/>
                <w:rFonts w:eastAsia="等线" w:cs="Arial"/>
                <w:rPrChange w:id="90" w:author="vivo(Jing)" w:date="2021-03-10T11:44:00Z">
                  <w:rPr>
                    <w:ins w:id="91" w:author="vivo(Jing)" w:date="2021-03-10T11:43:00Z"/>
                    <w:rFonts w:eastAsia="等线" w:cs="Arial"/>
                  </w:rPr>
                </w:rPrChange>
              </w:rPr>
            </w:pPr>
          </w:p>
          <w:p w14:paraId="510F1E7B" w14:textId="77777777" w:rsidR="00A956E7" w:rsidRPr="00A956E7" w:rsidRDefault="00A956E7" w:rsidP="00A956E7">
            <w:pPr>
              <w:spacing w:after="0"/>
              <w:rPr>
                <w:ins w:id="92" w:author="vivo(Jing)" w:date="2021-03-10T11:43:00Z"/>
                <w:rFonts w:eastAsia="等线" w:cs="Arial"/>
                <w:rPrChange w:id="93" w:author="vivo(Jing)" w:date="2021-03-10T11:44:00Z">
                  <w:rPr>
                    <w:ins w:id="94" w:author="vivo(Jing)" w:date="2021-03-10T11:43:00Z"/>
                    <w:rFonts w:eastAsia="等线" w:cs="Arial"/>
                  </w:rPr>
                </w:rPrChange>
              </w:rPr>
            </w:pPr>
            <w:ins w:id="95" w:author="vivo(Jing)" w:date="2021-03-10T11:43:00Z">
              <w:r w:rsidRPr="00A956E7">
                <w:rPr>
                  <w:rFonts w:eastAsia="等线" w:cs="Arial"/>
                  <w:rPrChange w:id="96" w:author="vivo(Jing)" w:date="2021-03-10T11:44:00Z">
                    <w:rPr>
                      <w:rFonts w:eastAsia="等线" w:cs="Arial"/>
                    </w:rPr>
                  </w:rPrChange>
                </w:rPr>
                <w:t xml:space="preserve">Option-C like Msg can be used for RX-UE to send its preference on DRX like Uu </w:t>
              </w:r>
              <w:r w:rsidRPr="00A956E7">
                <w:rPr>
                  <w:rFonts w:eastAsia="等线" w:cs="Arial"/>
                  <w:i/>
                  <w:rPrChange w:id="97" w:author="vivo(Jing)" w:date="2021-03-10T11:44:00Z">
                    <w:rPr>
                      <w:rFonts w:eastAsia="等线" w:cs="Arial"/>
                      <w:i/>
                    </w:rPr>
                  </w:rPrChange>
                </w:rPr>
                <w:t>UEAssistanceInformation</w:t>
              </w:r>
              <w:r w:rsidRPr="00A956E7">
                <w:rPr>
                  <w:rFonts w:eastAsia="等线" w:cs="Arial"/>
                  <w:rPrChange w:id="98" w:author="vivo(Jing)" w:date="2021-03-10T11:44:00Z">
                    <w:rPr>
                      <w:rFonts w:eastAsia="等线" w:cs="Arial"/>
                    </w:rPr>
                  </w:rPrChange>
                </w:rPr>
                <w:t xml:space="preserve"> Msg before the Tx-UE sending a DRX configuration, e.g. DRX on/off preference, DRX parameters suggestion.</w:t>
              </w:r>
            </w:ins>
          </w:p>
          <w:p w14:paraId="4C113CFC" w14:textId="77777777" w:rsidR="00A956E7" w:rsidRPr="00A956E7" w:rsidRDefault="00A956E7" w:rsidP="00A956E7">
            <w:pPr>
              <w:spacing w:after="0"/>
              <w:rPr>
                <w:ins w:id="99" w:author="vivo(Jing)" w:date="2021-03-10T11:43:00Z"/>
                <w:rFonts w:eastAsia="等线" w:cs="Arial"/>
                <w:rPrChange w:id="100" w:author="vivo(Jing)" w:date="2021-03-10T11:44:00Z">
                  <w:rPr>
                    <w:ins w:id="101" w:author="vivo(Jing)" w:date="2021-03-10T11:43:00Z"/>
                    <w:rFonts w:eastAsia="等线" w:cs="Arial"/>
                  </w:rPr>
                </w:rPrChange>
              </w:rPr>
            </w:pPr>
          </w:p>
          <w:p w14:paraId="35BAD6FC" w14:textId="7EF788CD" w:rsidR="00A956E7" w:rsidRDefault="00A956E7" w:rsidP="00A956E7">
            <w:pPr>
              <w:pStyle w:val="Normal1"/>
              <w:rPr>
                <w:ins w:id="102" w:author="vivo(Jing)" w:date="2021-03-10T11:45:00Z"/>
                <w:rFonts w:ascii="Arial" w:eastAsia="等线" w:hAnsi="Arial" w:cs="Arial"/>
              </w:rPr>
            </w:pPr>
            <w:ins w:id="103" w:author="vivo(Jing)" w:date="2021-03-10T11:43:00Z">
              <w:r w:rsidRPr="00A956E7">
                <w:rPr>
                  <w:rFonts w:ascii="Arial" w:eastAsia="等线" w:hAnsi="Arial" w:cs="Arial"/>
                </w:rPr>
                <w:lastRenderedPageBreak/>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sidRPr="00A956E7">
                <w:rPr>
                  <w:rFonts w:ascii="Arial" w:hAnsi="Arial" w:cs="Arial"/>
                  <w:i/>
                  <w:iCs/>
                  <w:noProof/>
                </w:rPr>
                <w:t>RRCReconfigurationFailureSidelink</w:t>
              </w:r>
              <w:r w:rsidRPr="00A956E7">
                <w:rPr>
                  <w:rFonts w:ascii="Arial" w:eastAsia="等线" w:hAnsi="Arial" w:cs="Arial"/>
                </w:rPr>
                <w:t>, Option-B like Msg may also be complete Msg (</w:t>
              </w:r>
              <w:r w:rsidRPr="00A956E7">
                <w:rPr>
                  <w:rFonts w:ascii="Arial" w:hAnsi="Arial" w:cs="Arial"/>
                  <w:i/>
                  <w:iCs/>
                </w:rPr>
                <w:t>RRCReconfigurationCompleteSidelink</w:t>
              </w:r>
              <w:r w:rsidRPr="00A956E7">
                <w:rPr>
                  <w:rFonts w:ascii="Arial" w:eastAsia="等线" w:hAnsi="Arial" w:cs="Arial"/>
                </w:rPr>
                <w:t>).</w:t>
              </w:r>
            </w:ins>
          </w:p>
          <w:p w14:paraId="79480A6B" w14:textId="77777777" w:rsidR="00A956E7" w:rsidRPr="00A956E7" w:rsidRDefault="00A956E7" w:rsidP="00A956E7">
            <w:pPr>
              <w:pStyle w:val="Normal1"/>
              <w:rPr>
                <w:ins w:id="104" w:author="vivo(Jing)" w:date="2021-03-10T11:43:00Z"/>
                <w:rFonts w:ascii="Arial" w:hAnsi="Arial" w:cs="Arial"/>
                <w:rPrChange w:id="105" w:author="vivo(Jing)" w:date="2021-03-10T11:44:00Z">
                  <w:rPr>
                    <w:ins w:id="106" w:author="vivo(Jing)" w:date="2021-03-10T11:43:00Z"/>
                    <w:rFonts w:ascii="Arial" w:eastAsia="等线" w:hAnsi="Arial" w:cs="Arial"/>
                  </w:rPr>
                </w:rPrChange>
              </w:rPr>
            </w:pPr>
          </w:p>
          <w:p w14:paraId="5BD64B5A" w14:textId="77777777" w:rsidR="00A956E7" w:rsidRPr="00A956E7" w:rsidRDefault="00A956E7" w:rsidP="00A956E7">
            <w:pPr>
              <w:pStyle w:val="Normal1"/>
              <w:rPr>
                <w:ins w:id="107" w:author="vivo(Jing)" w:date="2021-03-10T11:43:00Z"/>
                <w:rFonts w:ascii="Arial" w:eastAsia="等线" w:hAnsi="Arial" w:cs="Arial"/>
              </w:rPr>
            </w:pPr>
            <w:ins w:id="108" w:author="vivo(Jing)" w:date="2021-03-10T11:43:00Z">
              <w:r w:rsidRPr="00A956E7">
                <w:rPr>
                  <w:rFonts w:ascii="Arial" w:eastAsia="等线" w:hAnsi="Arial" w:cs="Arial"/>
                </w:rPr>
                <w:t>Option A is also possible, e.g.,piggybacked in the other directional reconfiguration Msg (</w:t>
              </w:r>
              <w:r w:rsidRPr="00A956E7">
                <w:rPr>
                  <w:rFonts w:ascii="Arial" w:hAnsi="Arial" w:cs="Arial"/>
                  <w:i/>
                  <w:iCs/>
                </w:rPr>
                <w:t>RRCReconfigurationSidelink</w:t>
              </w:r>
              <w:r w:rsidRPr="00A956E7">
                <w:rPr>
                  <w:rFonts w:ascii="Arial" w:eastAsia="等线" w:hAnsi="Arial" w:cs="Arial"/>
                </w:rPr>
                <w:t>).</w:t>
              </w:r>
            </w:ins>
          </w:p>
          <w:p w14:paraId="47159250" w14:textId="77777777" w:rsidR="00A956E7" w:rsidRPr="00A956E7" w:rsidRDefault="00A956E7" w:rsidP="00A956E7">
            <w:pPr>
              <w:pStyle w:val="Normal1"/>
              <w:rPr>
                <w:ins w:id="109" w:author="vivo(Jing)" w:date="2021-03-10T11:43:00Z"/>
                <w:rFonts w:ascii="Arial" w:hAnsi="Arial" w:cs="Arial"/>
              </w:rPr>
            </w:pPr>
            <w:ins w:id="110" w:author="vivo(Jing)" w:date="2021-03-10T11:43:00Z">
              <w:r w:rsidRPr="00A956E7">
                <w:rPr>
                  <w:rFonts w:ascii="Arial" w:hAnsi="Arial" w:cs="Arial"/>
                </w:rPr>
                <w:t>Among the three Options, Option C is the most flexible which can happen without relying on the triggering of PC5 RRC configuration procedure. Therefore, Option C is preferred.</w:t>
              </w:r>
            </w:ins>
          </w:p>
          <w:p w14:paraId="59D4C14D" w14:textId="77777777" w:rsidR="00A956E7" w:rsidRPr="00A956E7" w:rsidRDefault="00A956E7" w:rsidP="00A956E7">
            <w:pPr>
              <w:spacing w:after="0"/>
              <w:rPr>
                <w:rFonts w:eastAsia="等线" w:cs="Arial"/>
              </w:rPr>
            </w:pPr>
          </w:p>
        </w:tc>
      </w:tr>
      <w:tr w:rsidR="00A956E7" w14:paraId="26514E63" w14:textId="77777777" w:rsidTr="0004127A">
        <w:tc>
          <w:tcPr>
            <w:tcW w:w="1809" w:type="dxa"/>
          </w:tcPr>
          <w:p w14:paraId="2EFFB22C" w14:textId="77777777" w:rsidR="00A956E7" w:rsidRDefault="00A956E7" w:rsidP="00A956E7">
            <w:pPr>
              <w:spacing w:after="0"/>
              <w:jc w:val="center"/>
              <w:rPr>
                <w:rFonts w:cs="Arial"/>
              </w:rPr>
            </w:pPr>
          </w:p>
        </w:tc>
        <w:tc>
          <w:tcPr>
            <w:tcW w:w="1985" w:type="dxa"/>
          </w:tcPr>
          <w:p w14:paraId="2262FDC7" w14:textId="77777777" w:rsidR="00A956E7" w:rsidRDefault="00A956E7" w:rsidP="00A956E7">
            <w:pPr>
              <w:spacing w:after="0"/>
              <w:rPr>
                <w:rFonts w:eastAsia="等线" w:cs="Arial"/>
              </w:rPr>
            </w:pPr>
          </w:p>
        </w:tc>
        <w:tc>
          <w:tcPr>
            <w:tcW w:w="6045" w:type="dxa"/>
          </w:tcPr>
          <w:p w14:paraId="4AAE932F" w14:textId="77777777" w:rsidR="00A956E7" w:rsidRDefault="00A956E7" w:rsidP="00A956E7">
            <w:pPr>
              <w:spacing w:after="0"/>
              <w:rPr>
                <w:rFonts w:eastAsia="等线" w:cs="Arial"/>
              </w:rPr>
            </w:pPr>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等线" w:cs="Arial"/>
              </w:rPr>
            </w:pPr>
            <w:r>
              <w:rPr>
                <w:rFonts w:eastAsia="等线" w:cs="Arial" w:hint="eastAsia"/>
              </w:rPr>
              <w:t>O</w:t>
            </w:r>
            <w:r>
              <w:rPr>
                <w:rFonts w:eastAsia="等线" w:cs="Arial"/>
              </w:rPr>
              <w:t>ption-A</w:t>
            </w:r>
          </w:p>
        </w:tc>
        <w:tc>
          <w:tcPr>
            <w:tcW w:w="6045" w:type="dxa"/>
          </w:tcPr>
          <w:p w14:paraId="5385843A" w14:textId="1903DBEA" w:rsidR="00CE2F31" w:rsidRDefault="00CE2F31" w:rsidP="0004127A">
            <w:pPr>
              <w:spacing w:after="0"/>
              <w:rPr>
                <w:rFonts w:eastAsia="等线" w:cs="Arial"/>
              </w:rPr>
            </w:pPr>
          </w:p>
          <w:p w14:paraId="441863F8" w14:textId="34F5CCD5" w:rsidR="00CE2F31" w:rsidRDefault="00CE2F31" w:rsidP="0004127A">
            <w:pPr>
              <w:spacing w:after="0"/>
              <w:rPr>
                <w:rFonts w:eastAsia="等线" w:cs="Arial"/>
              </w:rPr>
            </w:pPr>
            <w:r>
              <w:rPr>
                <w:rFonts w:hint="eastAsia"/>
              </w:rPr>
              <w:t>C</w:t>
            </w:r>
            <w:r>
              <w:t>omparing the two approaches, i.e., TX-centric and RX-centric</w:t>
            </w:r>
          </w:p>
          <w:p w14:paraId="22E7285A" w14:textId="77777777" w:rsidR="00CE2F31" w:rsidRDefault="00CE2F31" w:rsidP="0004127A">
            <w:pPr>
              <w:spacing w:after="0"/>
              <w:rPr>
                <w:rFonts w:eastAsia="等线"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t>1</w:t>
                  </w:r>
                </w:p>
              </w:tc>
              <w:tc>
                <w:tcPr>
                  <w:tcW w:w="2410" w:type="dxa"/>
                </w:tcPr>
                <w:p w14:paraId="761EF524"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t>d</w:t>
                  </w:r>
                  <w:r>
                    <w:t>ifferent TX-UE may require a same RX-UE to 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t>2</w:t>
                  </w:r>
                </w:p>
              </w:tc>
              <w:tc>
                <w:tcPr>
                  <w:tcW w:w="2410" w:type="dxa"/>
                </w:tcPr>
                <w:p w14:paraId="76F24F8A"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w:t>
                  </w:r>
                  <w:r>
                    <w:lastRenderedPageBreak/>
                    <w:t xml:space="preserve">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等线"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等线" w:cs="Arial"/>
              </w:rPr>
            </w:pPr>
          </w:p>
          <w:p w14:paraId="1673825B" w14:textId="675C1B05" w:rsidR="0004127A" w:rsidRPr="00DB13B8" w:rsidRDefault="00DB13B8" w:rsidP="0004127A">
            <w:pPr>
              <w:spacing w:after="0"/>
              <w:rPr>
                <w:rFonts w:eastAsia="等线" w:cs="Arial"/>
              </w:rPr>
            </w:pPr>
            <w:r>
              <w:rPr>
                <w:rFonts w:eastAsia="等线" w:cs="Arial"/>
              </w:rPr>
              <w:t xml:space="preserve">By using option-A, it allows a simple two step configuration as the very basic procedure, i.e., </w:t>
            </w:r>
            <w:r w:rsidRPr="00283C05">
              <w:rPr>
                <w:rFonts w:eastAsia="等线" w:cs="Arial"/>
                <w:i/>
              </w:rPr>
              <w:t>RRCReconfigurationSidelink</w:t>
            </w:r>
            <w:r>
              <w:rPr>
                <w:rFonts w:eastAsia="等线" w:cs="Arial"/>
              </w:rPr>
              <w:t xml:space="preserve"> + </w:t>
            </w:r>
            <w:r w:rsidRPr="00283C05">
              <w:rPr>
                <w:rFonts w:eastAsia="等线" w:cs="Arial"/>
                <w:i/>
              </w:rPr>
              <w:t>RRCReconfigurationCompleteSidelink</w:t>
            </w:r>
            <w:r>
              <w:rPr>
                <w:rFonts w:eastAsia="等线" w:cs="Arial"/>
              </w:rPr>
              <w:t xml:space="preserve"> (in case the DRX configuration is acceptable to Rx-UE).</w:t>
            </w:r>
          </w:p>
        </w:tc>
      </w:tr>
      <w:tr w:rsidR="0004127A" w14:paraId="4B73D8B7" w14:textId="77777777" w:rsidTr="0004127A">
        <w:tc>
          <w:tcPr>
            <w:tcW w:w="1809" w:type="dxa"/>
          </w:tcPr>
          <w:p w14:paraId="467CF743" w14:textId="69D0775D" w:rsidR="0004127A" w:rsidRDefault="003E35FC" w:rsidP="0004127A">
            <w:pPr>
              <w:spacing w:after="0"/>
              <w:jc w:val="center"/>
              <w:rPr>
                <w:rFonts w:cs="Arial"/>
              </w:rPr>
            </w:pPr>
            <w:ins w:id="111" w:author="CATT" w:date="2021-03-08T13:35:00Z">
              <w:r>
                <w:rPr>
                  <w:rFonts w:cs="Arial" w:hint="eastAsia"/>
                </w:rPr>
                <w:lastRenderedPageBreak/>
                <w:t>CATT</w:t>
              </w:r>
            </w:ins>
          </w:p>
        </w:tc>
        <w:tc>
          <w:tcPr>
            <w:tcW w:w="1985" w:type="dxa"/>
          </w:tcPr>
          <w:p w14:paraId="4326AB05" w14:textId="7D800A9D" w:rsidR="0004127A" w:rsidRDefault="003E35FC" w:rsidP="0004127A">
            <w:pPr>
              <w:spacing w:after="0"/>
              <w:rPr>
                <w:rFonts w:eastAsia="等线" w:cs="Arial"/>
              </w:rPr>
            </w:pPr>
            <w:ins w:id="112" w:author="CATT" w:date="2021-03-08T13:35:00Z">
              <w:r>
                <w:rPr>
                  <w:rFonts w:eastAsia="等线" w:cs="Arial" w:hint="eastAsia"/>
                </w:rPr>
                <w:t>Option-A</w:t>
              </w:r>
            </w:ins>
          </w:p>
        </w:tc>
        <w:tc>
          <w:tcPr>
            <w:tcW w:w="6045" w:type="dxa"/>
          </w:tcPr>
          <w:p w14:paraId="3D7BA4F3" w14:textId="3C43F598" w:rsidR="0004127A" w:rsidRDefault="003E35FC" w:rsidP="003E35FC">
            <w:pPr>
              <w:spacing w:after="0"/>
              <w:rPr>
                <w:rFonts w:eastAsia="等线" w:cs="Arial"/>
              </w:rPr>
            </w:pPr>
            <w:ins w:id="113" w:author="CATT" w:date="2021-03-08T13:35:00Z">
              <w:r>
                <w:rPr>
                  <w:rFonts w:eastAsia="等线" w:cs="Arial" w:hint="eastAsia"/>
                </w:rPr>
                <w:t xml:space="preserve">In Uu, RRC reconfiguration is used for DRX configuration. It is reasonable to inherit it in </w:t>
              </w:r>
            </w:ins>
            <w:ins w:id="114" w:author="CATT" w:date="2021-03-08T13:37:00Z">
              <w:r>
                <w:rPr>
                  <w:rFonts w:eastAsia="等线" w:cs="Arial"/>
                </w:rPr>
                <w:t xml:space="preserve">SL, </w:t>
              </w:r>
            </w:ins>
            <w:ins w:id="115" w:author="CATT" w:date="2021-03-08T13:38:00Z">
              <w:r>
                <w:rPr>
                  <w:rFonts w:eastAsia="等线" w:cs="Arial" w:hint="eastAsia"/>
                </w:rPr>
                <w:t xml:space="preserve">e.g. </w:t>
              </w:r>
            </w:ins>
            <w:ins w:id="116" w:author="CATT" w:date="2021-03-08T13:35:00Z">
              <w:r>
                <w:rPr>
                  <w:rFonts w:eastAsia="等线" w:cs="Arial" w:hint="eastAsia"/>
                </w:rPr>
                <w:t xml:space="preserve">to use </w:t>
              </w:r>
              <w:r w:rsidRPr="003E35FC">
                <w:rPr>
                  <w:rFonts w:eastAsia="等线" w:cs="Arial" w:hint="eastAsia"/>
                  <w:i/>
                </w:rPr>
                <w:t>RRCReconfigurationSidelink</w:t>
              </w:r>
              <w:r>
                <w:rPr>
                  <w:rFonts w:eastAsia="等线" w:cs="Arial" w:hint="eastAsia"/>
                </w:rPr>
                <w:t xml:space="preserve"> to configure the sidelink DRX</w:t>
              </w:r>
            </w:ins>
            <w:ins w:id="117" w:author="CATT" w:date="2021-03-08T13:36:00Z">
              <w:r>
                <w:rPr>
                  <w:rFonts w:eastAsia="等线" w:cs="Arial" w:hint="eastAsia"/>
                </w:rPr>
                <w:t xml:space="preserve"> parameters</w:t>
              </w:r>
            </w:ins>
            <w:ins w:id="118" w:author="CATT" w:date="2021-03-08T13:35:00Z">
              <w:r>
                <w:rPr>
                  <w:rFonts w:eastAsia="等线" w:cs="Arial" w:hint="eastAsia"/>
                </w:rPr>
                <w:t>.</w:t>
              </w:r>
            </w:ins>
          </w:p>
        </w:tc>
      </w:tr>
      <w:tr w:rsidR="0004127A" w14:paraId="6DA28C24" w14:textId="77777777" w:rsidTr="0004127A">
        <w:tc>
          <w:tcPr>
            <w:tcW w:w="1809" w:type="dxa"/>
          </w:tcPr>
          <w:p w14:paraId="364DC789" w14:textId="2B899CBE" w:rsidR="0004127A" w:rsidRDefault="00FE270A" w:rsidP="0004127A">
            <w:pPr>
              <w:spacing w:after="0"/>
              <w:jc w:val="center"/>
              <w:rPr>
                <w:rFonts w:cs="Arial"/>
              </w:rPr>
            </w:pPr>
            <w:ins w:id="119" w:author="Nokia - jakob.buthler" w:date="2021-03-08T13:26:00Z">
              <w:r>
                <w:rPr>
                  <w:rFonts w:cs="Arial"/>
                </w:rPr>
                <w:t>Nokia</w:t>
              </w:r>
            </w:ins>
          </w:p>
        </w:tc>
        <w:tc>
          <w:tcPr>
            <w:tcW w:w="1985" w:type="dxa"/>
          </w:tcPr>
          <w:p w14:paraId="60ECB18D" w14:textId="56E35D38" w:rsidR="0004127A" w:rsidRDefault="00275A7F" w:rsidP="0004127A">
            <w:pPr>
              <w:spacing w:after="0"/>
              <w:rPr>
                <w:rFonts w:eastAsia="等线" w:cs="Arial"/>
              </w:rPr>
            </w:pPr>
            <w:ins w:id="120" w:author="Nokia - jakob.buthler" w:date="2021-03-08T13:26:00Z">
              <w:r>
                <w:rPr>
                  <w:rFonts w:eastAsia="等线" w:cs="Arial"/>
                </w:rPr>
                <w:t>Please see answer to Q2a</w:t>
              </w:r>
            </w:ins>
          </w:p>
        </w:tc>
        <w:tc>
          <w:tcPr>
            <w:tcW w:w="6045" w:type="dxa"/>
          </w:tcPr>
          <w:p w14:paraId="736465CE" w14:textId="77777777" w:rsidR="0004127A" w:rsidRDefault="0004127A" w:rsidP="0004127A">
            <w:pPr>
              <w:spacing w:after="0"/>
              <w:rPr>
                <w:rFonts w:eastAsia="等线" w:cs="Arial"/>
              </w:rPr>
            </w:pPr>
          </w:p>
        </w:tc>
      </w:tr>
      <w:tr w:rsidR="00A956E7" w14:paraId="1926E7C5" w14:textId="77777777" w:rsidTr="0004127A">
        <w:tc>
          <w:tcPr>
            <w:tcW w:w="1809" w:type="dxa"/>
          </w:tcPr>
          <w:p w14:paraId="0FE7281C" w14:textId="097724B9" w:rsidR="00A956E7" w:rsidRDefault="00A956E7" w:rsidP="00A956E7">
            <w:pPr>
              <w:spacing w:after="0"/>
              <w:jc w:val="center"/>
              <w:rPr>
                <w:rFonts w:cs="Arial"/>
              </w:rPr>
            </w:pPr>
            <w:ins w:id="121" w:author="vivo(Jing)" w:date="2021-03-10T11:45:00Z">
              <w:r>
                <w:rPr>
                  <w:rFonts w:cs="Arial" w:hint="eastAsia"/>
                </w:rPr>
                <w:t>v</w:t>
              </w:r>
              <w:r>
                <w:rPr>
                  <w:rFonts w:cs="Arial"/>
                </w:rPr>
                <w:t>ivo</w:t>
              </w:r>
            </w:ins>
          </w:p>
        </w:tc>
        <w:tc>
          <w:tcPr>
            <w:tcW w:w="1985" w:type="dxa"/>
          </w:tcPr>
          <w:p w14:paraId="31FA645C" w14:textId="3AC87A9D" w:rsidR="00A956E7" w:rsidRDefault="00A956E7" w:rsidP="00A956E7">
            <w:pPr>
              <w:spacing w:after="0"/>
              <w:rPr>
                <w:rFonts w:eastAsia="等线" w:cs="Arial"/>
              </w:rPr>
            </w:pPr>
            <w:ins w:id="122" w:author="vivo(Jing)" w:date="2021-03-10T11:45:00Z">
              <w:r>
                <w:rPr>
                  <w:rFonts w:eastAsia="等线" w:cs="Arial" w:hint="eastAsia"/>
                </w:rPr>
                <w:t>O</w:t>
              </w:r>
              <w:r>
                <w:rPr>
                  <w:rFonts w:eastAsia="等线" w:cs="Arial"/>
                </w:rPr>
                <w:t>ption-A</w:t>
              </w:r>
            </w:ins>
          </w:p>
        </w:tc>
        <w:tc>
          <w:tcPr>
            <w:tcW w:w="6045" w:type="dxa"/>
          </w:tcPr>
          <w:p w14:paraId="6DE8DB03" w14:textId="3814B5B9" w:rsidR="00A956E7" w:rsidRDefault="00A956E7" w:rsidP="00A956E7">
            <w:pPr>
              <w:spacing w:after="0"/>
              <w:rPr>
                <w:rFonts w:eastAsia="等线" w:cs="Arial"/>
              </w:rPr>
            </w:pPr>
            <w:ins w:id="123" w:author="vivo(Jing)" w:date="2021-03-10T11:45:00Z">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ins>
          </w:p>
        </w:tc>
      </w:tr>
      <w:tr w:rsidR="00A956E7" w14:paraId="2ADBDA82" w14:textId="77777777" w:rsidTr="0004127A">
        <w:tc>
          <w:tcPr>
            <w:tcW w:w="1809" w:type="dxa"/>
          </w:tcPr>
          <w:p w14:paraId="049636C7" w14:textId="77777777" w:rsidR="00A956E7" w:rsidRDefault="00A956E7" w:rsidP="00A956E7">
            <w:pPr>
              <w:spacing w:after="0"/>
              <w:jc w:val="center"/>
              <w:rPr>
                <w:rFonts w:cs="Arial"/>
              </w:rPr>
            </w:pPr>
          </w:p>
        </w:tc>
        <w:tc>
          <w:tcPr>
            <w:tcW w:w="1985" w:type="dxa"/>
          </w:tcPr>
          <w:p w14:paraId="11C02B57" w14:textId="77777777" w:rsidR="00A956E7" w:rsidRDefault="00A956E7" w:rsidP="00A956E7">
            <w:pPr>
              <w:spacing w:after="0"/>
              <w:rPr>
                <w:rFonts w:eastAsia="等线" w:cs="Arial"/>
              </w:rPr>
            </w:pPr>
          </w:p>
        </w:tc>
        <w:tc>
          <w:tcPr>
            <w:tcW w:w="6045" w:type="dxa"/>
          </w:tcPr>
          <w:p w14:paraId="144B612E" w14:textId="77777777" w:rsidR="00A956E7" w:rsidRDefault="00A956E7" w:rsidP="00A956E7">
            <w:pPr>
              <w:spacing w:after="0"/>
              <w:rPr>
                <w:rFonts w:eastAsia="等线" w:cs="Arial"/>
              </w:rPr>
            </w:pPr>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whether pre-configuration and/or the assistance information from the peer UE is also taken into account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commentRangeStart w:id="124"/>
      <w:r w:rsidRPr="0004127A">
        <w:rPr>
          <w:rFonts w:hint="eastAsia"/>
          <w:b/>
          <w:iCs/>
          <w:noProof/>
        </w:rPr>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lastRenderedPageBreak/>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commentRangeEnd w:id="124"/>
      <w:r w:rsidR="00125AC0">
        <w:rPr>
          <w:rStyle w:val="CommentReference"/>
        </w:rPr>
        <w:commentReference w:id="124"/>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UE implementation taking into account of </w:t>
      </w:r>
      <w:r w:rsidR="009A785B">
        <w:rPr>
          <w:b/>
        </w:rPr>
        <w:t xml:space="preserve">input from </w:t>
      </w:r>
      <w:r>
        <w:rPr>
          <w:b/>
        </w:rPr>
        <w:t>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645639">
        <w:tc>
          <w:tcPr>
            <w:tcW w:w="1809" w:type="dxa"/>
            <w:shd w:val="clear" w:color="auto" w:fill="E7E6E6"/>
          </w:tcPr>
          <w:p w14:paraId="5970A59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645639">
            <w:pPr>
              <w:spacing w:after="0"/>
              <w:jc w:val="center"/>
              <w:rPr>
                <w:rFonts w:cs="Arial"/>
                <w:lang w:eastAsia="ko-KR"/>
              </w:rPr>
            </w:pPr>
            <w:r>
              <w:rPr>
                <w:rFonts w:cs="Arial"/>
                <w:lang w:eastAsia="ko-KR"/>
              </w:rPr>
              <w:t>Comment</w:t>
            </w:r>
          </w:p>
        </w:tc>
      </w:tr>
      <w:tr w:rsidR="009A785B" w14:paraId="26E4D165" w14:textId="77777777" w:rsidTr="00645639">
        <w:tc>
          <w:tcPr>
            <w:tcW w:w="1809" w:type="dxa"/>
          </w:tcPr>
          <w:p w14:paraId="6F34DEA5" w14:textId="73805361" w:rsidR="009A785B" w:rsidRDefault="000F69A8" w:rsidP="00645639">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645639">
            <w:pPr>
              <w:spacing w:after="0"/>
              <w:rPr>
                <w:rFonts w:eastAsia="等线" w:cs="Arial"/>
              </w:rPr>
            </w:pPr>
            <w:r>
              <w:rPr>
                <w:rFonts w:eastAsia="等线" w:cs="Arial" w:hint="eastAsia"/>
              </w:rPr>
              <w:t>O</w:t>
            </w:r>
            <w:r>
              <w:rPr>
                <w:rFonts w:eastAsia="等线" w:cs="Arial"/>
              </w:rPr>
              <w:t>ption-A</w:t>
            </w:r>
          </w:p>
        </w:tc>
        <w:tc>
          <w:tcPr>
            <w:tcW w:w="6045" w:type="dxa"/>
          </w:tcPr>
          <w:p w14:paraId="0A13710E" w14:textId="0DA36255" w:rsidR="000F69A8" w:rsidRPr="000F69A8" w:rsidRDefault="000F69A8" w:rsidP="00C61058">
            <w:pPr>
              <w:spacing w:after="0"/>
              <w:rPr>
                <w:rFonts w:eastAsia="等线" w:cs="Arial"/>
              </w:rPr>
            </w:pPr>
            <w:r>
              <w:rPr>
                <w:rFonts w:eastAsia="等线" w:cs="Arial"/>
              </w:rPr>
              <w:t>In practice, pre-configuration can only achieve common configuration between UEs</w:t>
            </w:r>
            <w:r w:rsidR="00C61058">
              <w:rPr>
                <w:rFonts w:eastAsia="等线" w:cs="Arial"/>
              </w:rPr>
              <w:t xml:space="preserve"> (no matter it is one or multiple DRX configuration)</w:t>
            </w:r>
            <w:r>
              <w:rPr>
                <w:rFonts w:eastAsia="等线" w:cs="Arial"/>
              </w:rPr>
              <w:t>, which is not aligned with the design spirit of unicast DRX configuration, i.e., per-direction DRX configuration.</w:t>
            </w:r>
          </w:p>
        </w:tc>
      </w:tr>
      <w:tr w:rsidR="009A785B" w14:paraId="1C372A0B" w14:textId="77777777" w:rsidTr="00645639">
        <w:tc>
          <w:tcPr>
            <w:tcW w:w="1809" w:type="dxa"/>
          </w:tcPr>
          <w:p w14:paraId="3341E915" w14:textId="54FA99A1" w:rsidR="009A785B" w:rsidRDefault="00F433C9" w:rsidP="00645639">
            <w:pPr>
              <w:spacing w:after="0"/>
              <w:jc w:val="center"/>
              <w:rPr>
                <w:rFonts w:cs="Arial"/>
              </w:rPr>
            </w:pPr>
            <w:ins w:id="125" w:author="CATT" w:date="2021-03-08T13:40:00Z">
              <w:r>
                <w:rPr>
                  <w:rFonts w:cs="Arial" w:hint="eastAsia"/>
                </w:rPr>
                <w:t>CATT</w:t>
              </w:r>
            </w:ins>
          </w:p>
        </w:tc>
        <w:tc>
          <w:tcPr>
            <w:tcW w:w="1985" w:type="dxa"/>
          </w:tcPr>
          <w:p w14:paraId="029798DC" w14:textId="2CE487B0" w:rsidR="009A785B" w:rsidRDefault="00F433C9" w:rsidP="00645639">
            <w:pPr>
              <w:spacing w:after="0"/>
              <w:rPr>
                <w:rFonts w:eastAsia="等线" w:cs="Arial"/>
              </w:rPr>
            </w:pPr>
            <w:ins w:id="126" w:author="CATT" w:date="2021-03-08T13:40:00Z">
              <w:r>
                <w:rPr>
                  <w:rFonts w:eastAsia="等线" w:cs="Arial" w:hint="eastAsia"/>
                </w:rPr>
                <w:t>Option-A</w:t>
              </w:r>
            </w:ins>
          </w:p>
        </w:tc>
        <w:tc>
          <w:tcPr>
            <w:tcW w:w="6045" w:type="dxa"/>
          </w:tcPr>
          <w:p w14:paraId="0CCFD551" w14:textId="0871B390" w:rsidR="009A785B" w:rsidRDefault="00F433C9" w:rsidP="00645639">
            <w:pPr>
              <w:spacing w:after="0"/>
              <w:rPr>
                <w:rFonts w:eastAsia="等线" w:cs="Arial"/>
              </w:rPr>
            </w:pPr>
            <w:ins w:id="127" w:author="CATT" w:date="2021-03-08T13:40:00Z">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ins>
          </w:p>
        </w:tc>
      </w:tr>
      <w:tr w:rsidR="009A785B" w14:paraId="60EEB185" w14:textId="77777777" w:rsidTr="00645639">
        <w:tc>
          <w:tcPr>
            <w:tcW w:w="1809" w:type="dxa"/>
          </w:tcPr>
          <w:p w14:paraId="0B54B983" w14:textId="373BF7EE" w:rsidR="009A785B" w:rsidRDefault="006F2F4D" w:rsidP="00645639">
            <w:pPr>
              <w:spacing w:after="0"/>
              <w:jc w:val="center"/>
              <w:rPr>
                <w:rFonts w:cs="Arial"/>
              </w:rPr>
            </w:pPr>
            <w:ins w:id="128" w:author="Nokia - jakob.buthler" w:date="2021-03-08T13:27:00Z">
              <w:r>
                <w:rPr>
                  <w:rFonts w:cs="Arial"/>
                </w:rPr>
                <w:t>Nokia</w:t>
              </w:r>
            </w:ins>
          </w:p>
        </w:tc>
        <w:tc>
          <w:tcPr>
            <w:tcW w:w="1985" w:type="dxa"/>
          </w:tcPr>
          <w:p w14:paraId="4C5D92CB" w14:textId="7D150FCE" w:rsidR="009A785B" w:rsidRDefault="009168AC" w:rsidP="00645639">
            <w:pPr>
              <w:spacing w:after="0"/>
              <w:rPr>
                <w:rFonts w:eastAsia="等线" w:cs="Arial"/>
              </w:rPr>
            </w:pPr>
            <w:ins w:id="129" w:author="Nokia - jakob.buthler" w:date="2021-03-08T13:36:00Z">
              <w:r>
                <w:rPr>
                  <w:rFonts w:eastAsia="等线" w:cs="Arial"/>
                </w:rPr>
                <w:t>Option-A as WA is ok for us</w:t>
              </w:r>
            </w:ins>
          </w:p>
        </w:tc>
        <w:tc>
          <w:tcPr>
            <w:tcW w:w="6045" w:type="dxa"/>
          </w:tcPr>
          <w:p w14:paraId="4E442FC3" w14:textId="77777777" w:rsidR="009A785B" w:rsidRDefault="00125AC0" w:rsidP="00645639">
            <w:pPr>
              <w:spacing w:after="0"/>
              <w:rPr>
                <w:ins w:id="130" w:author="Nokia - jakob.buthler" w:date="2021-03-08T13:35:00Z"/>
                <w:rFonts w:eastAsia="等线" w:cs="Arial"/>
              </w:rPr>
            </w:pPr>
            <w:ins w:id="131" w:author="Nokia - jakob.buthler" w:date="2021-03-08T13:30:00Z">
              <w:r>
                <w:rPr>
                  <w:rFonts w:eastAsia="等线" w:cs="Arial"/>
                </w:rPr>
                <w:t>Assuming this is for Unicast, option</w:t>
              </w:r>
            </w:ins>
            <w:ins w:id="132" w:author="Nokia - jakob.buthler" w:date="2021-03-08T13:31:00Z">
              <w:r>
                <w:rPr>
                  <w:rFonts w:eastAsia="等线" w:cs="Arial"/>
                </w:rPr>
                <w:t>-A may be the best solution, however, we feel sympathy fo</w:t>
              </w:r>
            </w:ins>
            <w:ins w:id="133" w:author="Nokia - jakob.buthler" w:date="2021-03-08T13:32:00Z">
              <w:r w:rsidR="00B57009">
                <w:rPr>
                  <w:rFonts w:eastAsia="等线" w:cs="Arial"/>
                </w:rPr>
                <w:t xml:space="preserve">r option-B </w:t>
              </w:r>
            </w:ins>
            <w:ins w:id="134" w:author="Nokia - jakob.buthler" w:date="2021-03-08T13:33:00Z">
              <w:r w:rsidR="0043248F">
                <w:rPr>
                  <w:rFonts w:eastAsia="等线" w:cs="Arial"/>
                </w:rPr>
                <w:t>since</w:t>
              </w:r>
            </w:ins>
            <w:ins w:id="135" w:author="Nokia - jakob.buthler" w:date="2021-03-08T13:32:00Z">
              <w:r w:rsidR="00B57009">
                <w:rPr>
                  <w:rFonts w:eastAsia="等线" w:cs="Arial"/>
                </w:rPr>
                <w:t xml:space="preserve"> the pre-configuration also holds the </w:t>
              </w:r>
              <w:r w:rsidR="0043248F">
                <w:rPr>
                  <w:rFonts w:eastAsia="等线" w:cs="Arial"/>
                </w:rPr>
                <w:t>resource pool description,</w:t>
              </w:r>
            </w:ins>
            <w:ins w:id="136" w:author="Nokia - jakob.buthler" w:date="2021-03-08T13:33:00Z">
              <w:r w:rsidR="0043248F">
                <w:rPr>
                  <w:rFonts w:eastAsia="等线" w:cs="Arial"/>
                </w:rPr>
                <w:t xml:space="preserve"> and therefore</w:t>
              </w:r>
            </w:ins>
            <w:ins w:id="137" w:author="Nokia - jakob.buthler" w:date="2021-03-08T13:32:00Z">
              <w:r w:rsidR="0043248F">
                <w:rPr>
                  <w:rFonts w:eastAsia="等线" w:cs="Arial"/>
                </w:rPr>
                <w:t xml:space="preserve"> may also contain optim</w:t>
              </w:r>
            </w:ins>
            <w:ins w:id="138" w:author="Nokia - jakob.buthler" w:date="2021-03-08T13:33:00Z">
              <w:r w:rsidR="0043248F">
                <w:rPr>
                  <w:rFonts w:eastAsia="等线" w:cs="Arial"/>
                </w:rPr>
                <w:t>al settings of the DRX</w:t>
              </w:r>
            </w:ins>
            <w:ins w:id="139" w:author="Nokia - jakob.buthler" w:date="2021-03-08T13:35:00Z">
              <w:r w:rsidR="00345A34">
                <w:rPr>
                  <w:rFonts w:eastAsia="等线" w:cs="Arial"/>
                </w:rPr>
                <w:t>.</w:t>
              </w:r>
            </w:ins>
          </w:p>
          <w:p w14:paraId="3CD560C8" w14:textId="740C25BD" w:rsidR="00345A34" w:rsidRDefault="00345A34" w:rsidP="00645639">
            <w:pPr>
              <w:spacing w:after="0"/>
              <w:rPr>
                <w:rFonts w:eastAsia="等线" w:cs="Arial"/>
              </w:rPr>
            </w:pPr>
            <w:ins w:id="140" w:author="Nokia - jakob.buthler" w:date="2021-03-08T13:35:00Z">
              <w:r>
                <w:rPr>
                  <w:rFonts w:eastAsia="等线" w:cs="Arial"/>
                </w:rPr>
                <w:t xml:space="preserve">In the end, we may </w:t>
              </w:r>
              <w:r w:rsidR="009168AC">
                <w:rPr>
                  <w:rFonts w:eastAsia="等线" w:cs="Arial"/>
                </w:rPr>
                <w:t>not get the best answer to this question before we agree on how the pre-configuration looks</w:t>
              </w:r>
            </w:ins>
            <w:ins w:id="141" w:author="Nokia - jakob.buthler" w:date="2021-03-08T13:36:00Z">
              <w:r w:rsidR="009168AC">
                <w:rPr>
                  <w:rFonts w:eastAsia="等线" w:cs="Arial"/>
                </w:rPr>
                <w:t>, hence this may be a working assumption which can be further elaborated</w:t>
              </w:r>
            </w:ins>
          </w:p>
        </w:tc>
      </w:tr>
      <w:tr w:rsidR="00A956E7" w14:paraId="6E3A3195" w14:textId="77777777" w:rsidTr="00645639">
        <w:tc>
          <w:tcPr>
            <w:tcW w:w="1809" w:type="dxa"/>
          </w:tcPr>
          <w:p w14:paraId="401D257D" w14:textId="5B1C0F9F" w:rsidR="00A956E7" w:rsidRDefault="00A956E7" w:rsidP="00A956E7">
            <w:pPr>
              <w:spacing w:after="0"/>
              <w:jc w:val="center"/>
              <w:rPr>
                <w:rFonts w:cs="Arial"/>
              </w:rPr>
            </w:pPr>
            <w:ins w:id="142" w:author="vivo(Jing)" w:date="2021-03-10T11:46:00Z">
              <w:r>
                <w:rPr>
                  <w:rFonts w:cs="Arial" w:hint="eastAsia"/>
                </w:rPr>
                <w:t>v</w:t>
              </w:r>
              <w:r>
                <w:rPr>
                  <w:rFonts w:cs="Arial"/>
                </w:rPr>
                <w:t>ivo</w:t>
              </w:r>
            </w:ins>
          </w:p>
        </w:tc>
        <w:tc>
          <w:tcPr>
            <w:tcW w:w="1985" w:type="dxa"/>
          </w:tcPr>
          <w:p w14:paraId="39341503" w14:textId="5E903AD3" w:rsidR="00A956E7" w:rsidRDefault="00A956E7" w:rsidP="00A956E7">
            <w:pPr>
              <w:spacing w:after="0"/>
              <w:rPr>
                <w:rFonts w:eastAsia="等线" w:cs="Arial"/>
              </w:rPr>
            </w:pPr>
            <w:ins w:id="143" w:author="vivo(Jing)" w:date="2021-03-10T11:46:00Z">
              <w:r>
                <w:rPr>
                  <w:rFonts w:eastAsia="等线" w:cs="Arial" w:hint="eastAsia"/>
                </w:rPr>
                <w:t>O</w:t>
              </w:r>
              <w:r>
                <w:rPr>
                  <w:rFonts w:eastAsia="等线" w:cs="Arial"/>
                </w:rPr>
                <w:t>ption-A</w:t>
              </w:r>
            </w:ins>
          </w:p>
        </w:tc>
        <w:tc>
          <w:tcPr>
            <w:tcW w:w="6045" w:type="dxa"/>
          </w:tcPr>
          <w:p w14:paraId="1E16DD72" w14:textId="00BA80E8" w:rsidR="00A956E7" w:rsidRDefault="00A956E7" w:rsidP="00A956E7">
            <w:pPr>
              <w:spacing w:after="0"/>
              <w:rPr>
                <w:rFonts w:eastAsia="等线" w:cs="Arial"/>
              </w:rPr>
            </w:pPr>
            <w:ins w:id="144" w:author="vivo(Jing)" w:date="2021-03-10T11:46:00Z">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w:t>
              </w:r>
            </w:ins>
            <w:ins w:id="145" w:author="vivo(Jing)" w:date="2021-03-10T11:53:00Z">
              <w:r w:rsidR="001B49DB">
                <w:rPr>
                  <w:rFonts w:eastAsia="等线" w:cs="Arial"/>
                </w:rPr>
                <w:t xml:space="preserve"> for RX UE</w:t>
              </w:r>
            </w:ins>
            <w:ins w:id="146" w:author="vivo(Jing)" w:date="2021-03-10T11:46:00Z">
              <w:r>
                <w:rPr>
                  <w:rFonts w:eastAsia="等线" w:cs="Arial"/>
                </w:rPr>
                <w:t>.</w:t>
              </w:r>
            </w:ins>
          </w:p>
        </w:tc>
      </w:tr>
      <w:tr w:rsidR="00A956E7" w14:paraId="6B79ECD0" w14:textId="77777777" w:rsidTr="00645639">
        <w:tc>
          <w:tcPr>
            <w:tcW w:w="1809" w:type="dxa"/>
          </w:tcPr>
          <w:p w14:paraId="498D12CB" w14:textId="77777777" w:rsidR="00A956E7" w:rsidRDefault="00A956E7" w:rsidP="00A956E7">
            <w:pPr>
              <w:spacing w:after="0"/>
              <w:jc w:val="center"/>
              <w:rPr>
                <w:rFonts w:cs="Arial"/>
              </w:rPr>
            </w:pPr>
          </w:p>
        </w:tc>
        <w:tc>
          <w:tcPr>
            <w:tcW w:w="1985" w:type="dxa"/>
          </w:tcPr>
          <w:p w14:paraId="4416E4B7" w14:textId="77777777" w:rsidR="00A956E7" w:rsidRDefault="00A956E7" w:rsidP="00A956E7">
            <w:pPr>
              <w:spacing w:after="0"/>
              <w:rPr>
                <w:rFonts w:eastAsia="等线" w:cs="Arial"/>
              </w:rPr>
            </w:pPr>
          </w:p>
        </w:tc>
        <w:tc>
          <w:tcPr>
            <w:tcW w:w="6045" w:type="dxa"/>
          </w:tcPr>
          <w:p w14:paraId="3D511AB2" w14:textId="77777777" w:rsidR="00A956E7" w:rsidRDefault="00A956E7" w:rsidP="00A956E7">
            <w:pPr>
              <w:spacing w:after="0"/>
              <w:rPr>
                <w:rFonts w:eastAsia="等线" w:cs="Arial"/>
              </w:rPr>
            </w:pPr>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w:t>
      </w:r>
      <w:commentRangeStart w:id="147"/>
      <w:r w:rsidRPr="0004127A">
        <w:rPr>
          <w:b/>
          <w:iCs/>
          <w:noProof/>
        </w:rPr>
        <w:t>2</w:t>
      </w:r>
      <w:commentRangeEnd w:id="147"/>
      <w:r w:rsidR="00F433C9">
        <w:rPr>
          <w:rStyle w:val="CommentReference"/>
        </w:rPr>
        <w:commentReference w:id="147"/>
      </w:r>
      <w:r w:rsidRPr="0004127A">
        <w:rPr>
          <w:b/>
          <w:iCs/>
          <w:noProof/>
        </w:rPr>
        <w:t xml:space="preserve">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645639">
        <w:tc>
          <w:tcPr>
            <w:tcW w:w="1809" w:type="dxa"/>
            <w:shd w:val="clear" w:color="auto" w:fill="E7E6E6"/>
          </w:tcPr>
          <w:p w14:paraId="1149BB50"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645639">
            <w:pPr>
              <w:spacing w:after="0"/>
              <w:jc w:val="center"/>
              <w:rPr>
                <w:rFonts w:cs="Arial"/>
                <w:lang w:eastAsia="ko-KR"/>
              </w:rPr>
            </w:pPr>
            <w:r>
              <w:rPr>
                <w:rFonts w:cs="Arial"/>
                <w:lang w:eastAsia="ko-KR"/>
              </w:rPr>
              <w:t>Comment</w:t>
            </w:r>
          </w:p>
        </w:tc>
      </w:tr>
      <w:tr w:rsidR="00C61058" w14:paraId="777946EA" w14:textId="77777777" w:rsidTr="00645639">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等线" w:cs="Arial"/>
              </w:rPr>
            </w:pPr>
            <w:r>
              <w:rPr>
                <w:rFonts w:eastAsia="等线" w:cs="Arial" w:hint="eastAsia"/>
              </w:rPr>
              <w:t>O</w:t>
            </w:r>
            <w:r>
              <w:rPr>
                <w:rFonts w:eastAsia="等线" w:cs="Arial"/>
              </w:rPr>
              <w:t>ption-A</w:t>
            </w:r>
          </w:p>
        </w:tc>
        <w:tc>
          <w:tcPr>
            <w:tcW w:w="6045" w:type="dxa"/>
          </w:tcPr>
          <w:p w14:paraId="06293F97" w14:textId="4E0FECA9" w:rsidR="00C61058" w:rsidRDefault="00C61058" w:rsidP="00C61058">
            <w:pPr>
              <w:spacing w:after="0"/>
              <w:rPr>
                <w:rFonts w:eastAsia="等线" w:cs="Arial"/>
              </w:rPr>
            </w:pPr>
            <w:r>
              <w:rPr>
                <w:rFonts w:eastAsia="等线"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645639">
        <w:tc>
          <w:tcPr>
            <w:tcW w:w="1809" w:type="dxa"/>
          </w:tcPr>
          <w:p w14:paraId="02A26EA8" w14:textId="5DE588F5" w:rsidR="00C61058" w:rsidRDefault="00601539" w:rsidP="00C61058">
            <w:pPr>
              <w:spacing w:after="0"/>
              <w:jc w:val="center"/>
              <w:rPr>
                <w:rFonts w:cs="Arial"/>
              </w:rPr>
            </w:pPr>
            <w:ins w:id="148" w:author="CATT" w:date="2021-03-08T13:42:00Z">
              <w:r>
                <w:rPr>
                  <w:rFonts w:cs="Arial" w:hint="eastAsia"/>
                </w:rPr>
                <w:t>CATT</w:t>
              </w:r>
            </w:ins>
          </w:p>
        </w:tc>
        <w:tc>
          <w:tcPr>
            <w:tcW w:w="1985" w:type="dxa"/>
          </w:tcPr>
          <w:p w14:paraId="2C7BC905" w14:textId="49C3FE8A" w:rsidR="00C61058" w:rsidRDefault="00601539" w:rsidP="00C61058">
            <w:pPr>
              <w:spacing w:after="0"/>
              <w:rPr>
                <w:rFonts w:eastAsia="等线" w:cs="Arial"/>
              </w:rPr>
            </w:pPr>
            <w:ins w:id="149" w:author="CATT" w:date="2021-03-08T13:42:00Z">
              <w:r>
                <w:rPr>
                  <w:rFonts w:eastAsia="等线" w:cs="Arial" w:hint="eastAsia"/>
                </w:rPr>
                <w:t>Option-A</w:t>
              </w:r>
            </w:ins>
          </w:p>
        </w:tc>
        <w:tc>
          <w:tcPr>
            <w:tcW w:w="6045" w:type="dxa"/>
          </w:tcPr>
          <w:p w14:paraId="23DBA22E" w14:textId="79C12D49" w:rsidR="00C61058" w:rsidRDefault="00601539" w:rsidP="008E378F">
            <w:pPr>
              <w:spacing w:after="0"/>
              <w:rPr>
                <w:rFonts w:eastAsia="等线" w:cs="Arial"/>
              </w:rPr>
            </w:pPr>
            <w:ins w:id="150" w:author="CATT" w:date="2021-03-08T13:42:00Z">
              <w:r w:rsidRPr="00601539">
                <w:rPr>
                  <w:rFonts w:eastAsia="等线" w:cs="Arial"/>
                </w:rPr>
                <w:t>Accor</w:t>
              </w:r>
              <w:r>
                <w:rPr>
                  <w:rFonts w:eastAsia="等线" w:cs="Arial" w:hint="eastAsia"/>
                </w:rPr>
                <w:t>d</w:t>
              </w:r>
              <w:r w:rsidRPr="00601539">
                <w:rPr>
                  <w:rFonts w:eastAsia="等线" w:cs="Arial"/>
                </w:rPr>
                <w:t>ing to the current specification, the pre-configuration is based on sidelink RLC bearer. But it has been agreed that for SL unicast (after SL unicast link is established)</w:t>
              </w:r>
            </w:ins>
            <w:ins w:id="151" w:author="CATT" w:date="2021-03-08T13:50:00Z">
              <w:r w:rsidR="008E378F">
                <w:rPr>
                  <w:rFonts w:eastAsia="等线" w:cs="Arial" w:hint="eastAsia"/>
                </w:rPr>
                <w:t>,</w:t>
              </w:r>
            </w:ins>
            <w:ins w:id="152" w:author="CATT" w:date="2021-03-08T13:42:00Z">
              <w:r w:rsidRPr="00601539">
                <w:rPr>
                  <w:rFonts w:eastAsia="等线" w:cs="Arial"/>
                </w:rPr>
                <w:t xml:space="preserve"> SL DRX configuration can be configured per a pair of source/destination. Hence, how to configure the SL DRX configuration </w:t>
              </w:r>
            </w:ins>
            <w:ins w:id="153" w:author="CATT" w:date="2021-03-08T13:47:00Z">
              <w:r w:rsidR="00261720">
                <w:rPr>
                  <w:rFonts w:eastAsia="等线" w:cs="Arial" w:hint="eastAsia"/>
                </w:rPr>
                <w:t xml:space="preserve">based on pre-configuration </w:t>
              </w:r>
            </w:ins>
            <w:ins w:id="154" w:author="CATT" w:date="2021-03-08T13:42:00Z">
              <w:r w:rsidRPr="00601539">
                <w:rPr>
                  <w:rFonts w:eastAsia="等线" w:cs="Arial"/>
                </w:rPr>
                <w:t xml:space="preserve">is </w:t>
              </w:r>
            </w:ins>
            <w:ins w:id="155" w:author="CATT" w:date="2021-03-08T13:49:00Z">
              <w:r w:rsidR="00261720" w:rsidRPr="00601539">
                <w:rPr>
                  <w:rFonts w:eastAsia="等线" w:cs="Arial"/>
                </w:rPr>
                <w:t>questionable</w:t>
              </w:r>
              <w:r w:rsidR="00261720">
                <w:rPr>
                  <w:rFonts w:eastAsia="等线" w:cs="Arial"/>
                </w:rPr>
                <w:t xml:space="preserve"> (</w:t>
              </w:r>
            </w:ins>
            <w:ins w:id="156" w:author="CATT" w:date="2021-03-08T13:47:00Z">
              <w:r w:rsidR="00261720">
                <w:rPr>
                  <w:rFonts w:eastAsia="等线" w:cs="Arial" w:hint="eastAsia"/>
                </w:rPr>
                <w:t xml:space="preserve">the </w:t>
              </w:r>
              <w:r w:rsidR="00261720">
                <w:rPr>
                  <w:rFonts w:eastAsia="等线" w:cs="Arial"/>
                </w:rPr>
                <w:t>granularity</w:t>
              </w:r>
              <w:r w:rsidR="00261720">
                <w:rPr>
                  <w:rFonts w:eastAsia="等线" w:cs="Arial" w:hint="eastAsia"/>
                </w:rPr>
                <w:t xml:space="preserve"> is mismatch</w:t>
              </w:r>
            </w:ins>
            <w:ins w:id="157" w:author="CATT" w:date="2021-03-08T13:49:00Z">
              <w:r w:rsidR="00261720">
                <w:rPr>
                  <w:rFonts w:eastAsia="等线" w:cs="Arial" w:hint="eastAsia"/>
                </w:rPr>
                <w:t>ed</w:t>
              </w:r>
            </w:ins>
            <w:ins w:id="158" w:author="CATT" w:date="2021-03-08T13:47:00Z">
              <w:r w:rsidR="00261720">
                <w:rPr>
                  <w:rFonts w:eastAsia="等线" w:cs="Arial" w:hint="eastAsia"/>
                </w:rPr>
                <w:t>)</w:t>
              </w:r>
            </w:ins>
            <w:ins w:id="159" w:author="CATT" w:date="2021-03-08T13:42:00Z">
              <w:r w:rsidRPr="00601539">
                <w:rPr>
                  <w:rFonts w:eastAsia="等线" w:cs="Arial"/>
                </w:rPr>
                <w:t>.</w:t>
              </w:r>
            </w:ins>
          </w:p>
        </w:tc>
      </w:tr>
      <w:tr w:rsidR="00CF2709" w14:paraId="1409C56C" w14:textId="77777777" w:rsidTr="00645639">
        <w:tc>
          <w:tcPr>
            <w:tcW w:w="1809" w:type="dxa"/>
          </w:tcPr>
          <w:p w14:paraId="0B1E0FF1" w14:textId="68CBA689" w:rsidR="00CF2709" w:rsidRDefault="00CF2709" w:rsidP="00CF2709">
            <w:pPr>
              <w:spacing w:after="0"/>
              <w:jc w:val="center"/>
              <w:rPr>
                <w:rFonts w:cs="Arial"/>
              </w:rPr>
            </w:pPr>
            <w:ins w:id="160" w:author="Nokia - jakob.buthler" w:date="2021-03-08T13:33:00Z">
              <w:r>
                <w:rPr>
                  <w:rFonts w:cs="Arial"/>
                </w:rPr>
                <w:t>Nokia</w:t>
              </w:r>
            </w:ins>
          </w:p>
        </w:tc>
        <w:tc>
          <w:tcPr>
            <w:tcW w:w="1985" w:type="dxa"/>
          </w:tcPr>
          <w:p w14:paraId="1B564AD9" w14:textId="08312799" w:rsidR="00CF2709" w:rsidRDefault="00CF2709" w:rsidP="00CF2709">
            <w:pPr>
              <w:spacing w:after="0"/>
              <w:rPr>
                <w:rFonts w:eastAsia="等线" w:cs="Arial"/>
              </w:rPr>
            </w:pPr>
            <w:ins w:id="161" w:author="Nokia - jakob.buthler" w:date="2021-03-08T13:33:00Z">
              <w:r>
                <w:rPr>
                  <w:rFonts w:eastAsia="等线" w:cs="Arial"/>
                </w:rPr>
                <w:t>Option-A</w:t>
              </w:r>
            </w:ins>
            <w:ins w:id="162" w:author="Nokia - jakob.buthler" w:date="2021-03-08T13:36:00Z">
              <w:r w:rsidR="009168AC">
                <w:rPr>
                  <w:rFonts w:eastAsia="等线" w:cs="Arial"/>
                </w:rPr>
                <w:t xml:space="preserve"> as WA is ok for us</w:t>
              </w:r>
            </w:ins>
          </w:p>
        </w:tc>
        <w:tc>
          <w:tcPr>
            <w:tcW w:w="6045" w:type="dxa"/>
          </w:tcPr>
          <w:p w14:paraId="58822672" w14:textId="4FAC0A61" w:rsidR="00CF2709" w:rsidRDefault="009168AC" w:rsidP="00CF2709">
            <w:pPr>
              <w:spacing w:after="0"/>
              <w:rPr>
                <w:rFonts w:eastAsia="等线" w:cs="Arial"/>
              </w:rPr>
            </w:pPr>
            <w:ins w:id="163" w:author="Nokia - jakob.buthler" w:date="2021-03-08T13:36:00Z">
              <w:r>
                <w:rPr>
                  <w:rFonts w:eastAsia="等线" w:cs="Arial"/>
                </w:rPr>
                <w:t xml:space="preserve">Please see </w:t>
              </w:r>
              <w:r w:rsidRPr="009168AC">
                <w:rPr>
                  <w:rFonts w:eastAsia="等线" w:cs="Arial"/>
                </w:rPr>
                <w:t>Q3a</w:t>
              </w:r>
            </w:ins>
          </w:p>
        </w:tc>
      </w:tr>
      <w:tr w:rsidR="00A956E7" w14:paraId="1A88AAFD" w14:textId="77777777" w:rsidTr="00645639">
        <w:tc>
          <w:tcPr>
            <w:tcW w:w="1809" w:type="dxa"/>
          </w:tcPr>
          <w:p w14:paraId="55E78A30" w14:textId="300C581E" w:rsidR="00A956E7" w:rsidRDefault="00A956E7" w:rsidP="00A956E7">
            <w:pPr>
              <w:spacing w:after="0"/>
              <w:jc w:val="center"/>
              <w:rPr>
                <w:rFonts w:cs="Arial"/>
              </w:rPr>
            </w:pPr>
            <w:ins w:id="164" w:author="vivo(Jing)" w:date="2021-03-10T11:46:00Z">
              <w:r>
                <w:rPr>
                  <w:rFonts w:cs="Arial" w:hint="eastAsia"/>
                </w:rPr>
                <w:t>v</w:t>
              </w:r>
              <w:r>
                <w:rPr>
                  <w:rFonts w:cs="Arial"/>
                </w:rPr>
                <w:t>ivo</w:t>
              </w:r>
            </w:ins>
          </w:p>
        </w:tc>
        <w:tc>
          <w:tcPr>
            <w:tcW w:w="1985" w:type="dxa"/>
          </w:tcPr>
          <w:p w14:paraId="2EAD37FE" w14:textId="649D517D" w:rsidR="00A956E7" w:rsidRDefault="00A956E7" w:rsidP="00A956E7">
            <w:pPr>
              <w:spacing w:after="0"/>
              <w:rPr>
                <w:rFonts w:eastAsia="等线" w:cs="Arial"/>
              </w:rPr>
            </w:pPr>
            <w:ins w:id="165" w:author="vivo(Jing)" w:date="2021-03-10T11:46:00Z">
              <w:r>
                <w:rPr>
                  <w:rFonts w:eastAsia="等线" w:cs="Arial" w:hint="eastAsia"/>
                </w:rPr>
                <w:t>O</w:t>
              </w:r>
              <w:r>
                <w:rPr>
                  <w:rFonts w:eastAsia="等线" w:cs="Arial"/>
                </w:rPr>
                <w:t>piton-B</w:t>
              </w:r>
            </w:ins>
          </w:p>
        </w:tc>
        <w:tc>
          <w:tcPr>
            <w:tcW w:w="6045" w:type="dxa"/>
          </w:tcPr>
          <w:p w14:paraId="4649DBF9" w14:textId="1050B4CE" w:rsidR="00A956E7" w:rsidRDefault="00A956E7" w:rsidP="00A956E7">
            <w:pPr>
              <w:spacing w:after="0"/>
              <w:rPr>
                <w:rFonts w:eastAsia="等线" w:cs="Arial"/>
              </w:rPr>
            </w:pPr>
            <w:ins w:id="166" w:author="vivo(Jing)" w:date="2021-03-10T11:47:00Z">
              <w:r>
                <w:rPr>
                  <w:rFonts w:eastAsia="等线" w:cs="Arial"/>
                </w:rPr>
                <w:t>Same as Q3a.</w:t>
              </w:r>
            </w:ins>
          </w:p>
        </w:tc>
      </w:tr>
      <w:tr w:rsidR="00A956E7" w14:paraId="4A007A44" w14:textId="77777777" w:rsidTr="00645639">
        <w:tc>
          <w:tcPr>
            <w:tcW w:w="1809" w:type="dxa"/>
          </w:tcPr>
          <w:p w14:paraId="081462FC" w14:textId="77777777" w:rsidR="00A956E7" w:rsidRDefault="00A956E7" w:rsidP="00A956E7">
            <w:pPr>
              <w:spacing w:after="0"/>
              <w:jc w:val="center"/>
              <w:rPr>
                <w:rFonts w:cs="Arial"/>
              </w:rPr>
            </w:pPr>
          </w:p>
        </w:tc>
        <w:tc>
          <w:tcPr>
            <w:tcW w:w="1985" w:type="dxa"/>
          </w:tcPr>
          <w:p w14:paraId="1126246F" w14:textId="77777777" w:rsidR="00A956E7" w:rsidRDefault="00A956E7" w:rsidP="00A956E7">
            <w:pPr>
              <w:spacing w:after="0"/>
              <w:rPr>
                <w:rFonts w:eastAsia="等线" w:cs="Arial"/>
              </w:rPr>
            </w:pPr>
          </w:p>
        </w:tc>
        <w:tc>
          <w:tcPr>
            <w:tcW w:w="6045" w:type="dxa"/>
          </w:tcPr>
          <w:p w14:paraId="7F50635A" w14:textId="77777777" w:rsidR="00A956E7" w:rsidRDefault="00A956E7" w:rsidP="00A956E7">
            <w:pPr>
              <w:spacing w:after="0"/>
              <w:rPr>
                <w:rFonts w:eastAsia="等线" w:cs="Arial"/>
              </w:rPr>
            </w:pPr>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Heading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has clarified the applied UE explicitly)</w:t>
      </w:r>
      <w:r>
        <w:t xml:space="preserve">, </w:t>
      </w:r>
    </w:p>
    <w:p w14:paraId="70A50312" w14:textId="5485C2C7" w:rsidR="009A785B" w:rsidRDefault="009A785B" w:rsidP="009A785B">
      <w:pPr>
        <w:pStyle w:val="ListParagraph"/>
        <w:numPr>
          <w:ilvl w:val="0"/>
          <w:numId w:val="36"/>
        </w:numPr>
      </w:pPr>
      <w:r>
        <w:t>The first question is how for the UE</w:t>
      </w:r>
      <w:r>
        <w:rPr>
          <w:rFonts w:hint="eastAsia"/>
        </w:rPr>
        <w:t>-A</w:t>
      </w:r>
      <w:r>
        <w:t xml:space="preserve"> to generate the signalling, taking into account of SIB/dedicated-RRC or not;</w:t>
      </w:r>
    </w:p>
    <w:p w14:paraId="2A8E22C3" w14:textId="2D8FEA8E" w:rsidR="009A785B" w:rsidRDefault="009A785B" w:rsidP="009A785B">
      <w:pPr>
        <w:pStyle w:val="ListParagraph"/>
        <w:numPr>
          <w:ilvl w:val="0"/>
          <w:numId w:val="36"/>
        </w:numPr>
      </w:pPr>
      <w:r>
        <w:rPr>
          <w:rFonts w:hint="eastAsia"/>
        </w:rPr>
        <w:lastRenderedPageBreak/>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35pt;height:82pt" o:ole="">
            <v:imagedata r:id="rId20" o:title=""/>
          </v:shape>
          <o:OLEObject Type="Embed" ProgID="Visio.Drawing.15" ShapeID="_x0000_i1027" DrawAspect="Content" ObjectID="_1676882395" r:id="rId21"/>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645639">
        <w:tc>
          <w:tcPr>
            <w:tcW w:w="1809" w:type="dxa"/>
            <w:shd w:val="clear" w:color="auto" w:fill="E7E6E6"/>
          </w:tcPr>
          <w:p w14:paraId="174170A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645639">
            <w:pPr>
              <w:spacing w:after="0"/>
              <w:jc w:val="center"/>
              <w:rPr>
                <w:rFonts w:cs="Arial"/>
                <w:lang w:eastAsia="ko-KR"/>
              </w:rPr>
            </w:pPr>
            <w:r>
              <w:rPr>
                <w:rFonts w:cs="Arial"/>
                <w:lang w:eastAsia="ko-KR"/>
              </w:rPr>
              <w:t>Comment</w:t>
            </w:r>
          </w:p>
        </w:tc>
      </w:tr>
      <w:tr w:rsidR="009A785B" w14:paraId="3E21F8DC" w14:textId="77777777" w:rsidTr="00645639">
        <w:tc>
          <w:tcPr>
            <w:tcW w:w="1809" w:type="dxa"/>
          </w:tcPr>
          <w:p w14:paraId="36090A31" w14:textId="59E1CD0C" w:rsidR="009A785B" w:rsidRDefault="00AF5984" w:rsidP="00645639">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645639">
            <w:pPr>
              <w:spacing w:after="0"/>
              <w:rPr>
                <w:rFonts w:eastAsia="等线" w:cs="Arial"/>
              </w:rPr>
            </w:pPr>
            <w:r>
              <w:rPr>
                <w:rFonts w:eastAsia="等线" w:cs="Arial" w:hint="eastAsia"/>
              </w:rPr>
              <w:t>O</w:t>
            </w:r>
            <w:r>
              <w:rPr>
                <w:rFonts w:eastAsia="等线" w:cs="Arial"/>
              </w:rPr>
              <w:t>ption-A</w:t>
            </w:r>
          </w:p>
        </w:tc>
        <w:tc>
          <w:tcPr>
            <w:tcW w:w="6045" w:type="dxa"/>
          </w:tcPr>
          <w:p w14:paraId="00364C83" w14:textId="460712A6" w:rsidR="009A785B" w:rsidRDefault="00B128A6" w:rsidP="00645639">
            <w:pPr>
              <w:spacing w:after="0"/>
              <w:rPr>
                <w:rFonts w:eastAsia="等线" w:cs="Arial"/>
              </w:rPr>
            </w:pPr>
            <w:r>
              <w:rPr>
                <w:rFonts w:eastAsia="等线" w:cs="Arial"/>
              </w:rPr>
              <w:t>Same logic as for pre-configuration, i.e., SIB cannot achieve per-UE configuration, so no need to take into account.</w:t>
            </w:r>
          </w:p>
        </w:tc>
      </w:tr>
      <w:tr w:rsidR="009A785B" w14:paraId="2ACEDDF6" w14:textId="77777777" w:rsidTr="00645639">
        <w:tc>
          <w:tcPr>
            <w:tcW w:w="1809" w:type="dxa"/>
          </w:tcPr>
          <w:p w14:paraId="3854DD66" w14:textId="02F34FA5" w:rsidR="009A785B" w:rsidRDefault="008E378F" w:rsidP="00645639">
            <w:pPr>
              <w:spacing w:after="0"/>
              <w:jc w:val="center"/>
              <w:rPr>
                <w:rFonts w:cs="Arial"/>
              </w:rPr>
            </w:pPr>
            <w:ins w:id="167" w:author="CATT" w:date="2021-03-08T13:50:00Z">
              <w:r>
                <w:rPr>
                  <w:rFonts w:cs="Arial" w:hint="eastAsia"/>
                </w:rPr>
                <w:t>CATT</w:t>
              </w:r>
            </w:ins>
          </w:p>
        </w:tc>
        <w:tc>
          <w:tcPr>
            <w:tcW w:w="1985" w:type="dxa"/>
          </w:tcPr>
          <w:p w14:paraId="2ABE733D" w14:textId="4B4325A9" w:rsidR="009A785B" w:rsidRDefault="008E378F" w:rsidP="00645639">
            <w:pPr>
              <w:spacing w:after="0"/>
              <w:rPr>
                <w:rFonts w:eastAsia="等线" w:cs="Arial"/>
              </w:rPr>
            </w:pPr>
            <w:ins w:id="168" w:author="CATT" w:date="2021-03-08T13:50:00Z">
              <w:r>
                <w:rPr>
                  <w:rFonts w:eastAsia="等线" w:cs="Arial" w:hint="eastAsia"/>
                </w:rPr>
                <w:t>Option-A</w:t>
              </w:r>
            </w:ins>
          </w:p>
        </w:tc>
        <w:tc>
          <w:tcPr>
            <w:tcW w:w="6045" w:type="dxa"/>
          </w:tcPr>
          <w:p w14:paraId="6757B530" w14:textId="77777777" w:rsidR="009A785B" w:rsidRDefault="009A785B" w:rsidP="00645639">
            <w:pPr>
              <w:spacing w:after="0"/>
              <w:rPr>
                <w:rFonts w:eastAsia="等线" w:cs="Arial"/>
              </w:rPr>
            </w:pPr>
          </w:p>
        </w:tc>
      </w:tr>
      <w:tr w:rsidR="009A785B" w14:paraId="380030BF" w14:textId="77777777" w:rsidTr="00645639">
        <w:tc>
          <w:tcPr>
            <w:tcW w:w="1809" w:type="dxa"/>
          </w:tcPr>
          <w:p w14:paraId="5D25F2F1" w14:textId="46DD97C7" w:rsidR="009A785B" w:rsidRDefault="00581BD9" w:rsidP="00645639">
            <w:pPr>
              <w:spacing w:after="0"/>
              <w:jc w:val="center"/>
              <w:rPr>
                <w:rFonts w:cs="Arial"/>
              </w:rPr>
            </w:pPr>
            <w:ins w:id="169" w:author="Nokia - jakob.buthler" w:date="2021-03-08T13:34:00Z">
              <w:r>
                <w:rPr>
                  <w:rFonts w:cs="Arial"/>
                </w:rPr>
                <w:t>Nokia</w:t>
              </w:r>
            </w:ins>
          </w:p>
        </w:tc>
        <w:tc>
          <w:tcPr>
            <w:tcW w:w="1985" w:type="dxa"/>
          </w:tcPr>
          <w:p w14:paraId="13E5F9D2" w14:textId="3D4F2760" w:rsidR="009A785B" w:rsidRDefault="007F01A0" w:rsidP="00645639">
            <w:pPr>
              <w:spacing w:after="0"/>
              <w:rPr>
                <w:rFonts w:eastAsia="等线" w:cs="Arial"/>
              </w:rPr>
            </w:pPr>
            <w:ins w:id="170" w:author="Nokia - jakob.buthler" w:date="2021-03-08T13:37:00Z">
              <w:r>
                <w:rPr>
                  <w:rFonts w:eastAsia="等线" w:cs="Arial"/>
                </w:rPr>
                <w:t>Option-A as WA is ok for us</w:t>
              </w:r>
            </w:ins>
          </w:p>
        </w:tc>
        <w:tc>
          <w:tcPr>
            <w:tcW w:w="6045" w:type="dxa"/>
          </w:tcPr>
          <w:p w14:paraId="78ADA0D6" w14:textId="7EFB259B" w:rsidR="009A785B" w:rsidRDefault="00581BD9" w:rsidP="00645639">
            <w:pPr>
              <w:spacing w:after="0"/>
              <w:rPr>
                <w:rFonts w:eastAsia="等线" w:cs="Arial"/>
              </w:rPr>
            </w:pPr>
            <w:ins w:id="171" w:author="Nokia - jakob.buthler" w:date="2021-03-08T13:34:00Z">
              <w:r>
                <w:rPr>
                  <w:rFonts w:eastAsia="等线" w:cs="Arial"/>
                </w:rPr>
                <w:t xml:space="preserve">Same with Q3b, </w:t>
              </w:r>
              <w:r w:rsidR="003078BF">
                <w:rPr>
                  <w:rFonts w:eastAsia="等线" w:cs="Arial"/>
                </w:rPr>
                <w:t>getting help from SIB may prove beneficial</w:t>
              </w:r>
            </w:ins>
          </w:p>
        </w:tc>
      </w:tr>
      <w:tr w:rsidR="00A956E7" w14:paraId="6D1A0D4E" w14:textId="77777777" w:rsidTr="00645639">
        <w:tc>
          <w:tcPr>
            <w:tcW w:w="1809" w:type="dxa"/>
          </w:tcPr>
          <w:p w14:paraId="7A5AE4BA" w14:textId="07537276" w:rsidR="00A956E7" w:rsidRDefault="00A956E7" w:rsidP="00A956E7">
            <w:pPr>
              <w:spacing w:after="0"/>
              <w:jc w:val="center"/>
              <w:rPr>
                <w:rFonts w:cs="Arial"/>
              </w:rPr>
            </w:pPr>
            <w:ins w:id="172" w:author="vivo(Jing)" w:date="2021-03-10T11:47:00Z">
              <w:r>
                <w:rPr>
                  <w:rFonts w:cs="Arial" w:hint="eastAsia"/>
                </w:rPr>
                <w:t>v</w:t>
              </w:r>
              <w:r>
                <w:rPr>
                  <w:rFonts w:cs="Arial"/>
                </w:rPr>
                <w:t>ivo</w:t>
              </w:r>
            </w:ins>
          </w:p>
        </w:tc>
        <w:tc>
          <w:tcPr>
            <w:tcW w:w="1985" w:type="dxa"/>
          </w:tcPr>
          <w:p w14:paraId="0C05AF81" w14:textId="275ADFFA" w:rsidR="00A956E7" w:rsidRDefault="00A956E7" w:rsidP="00A956E7">
            <w:pPr>
              <w:spacing w:after="0"/>
              <w:rPr>
                <w:rFonts w:eastAsia="等线" w:cs="Arial"/>
              </w:rPr>
            </w:pPr>
            <w:ins w:id="173" w:author="vivo(Jing)" w:date="2021-03-10T11:47:00Z">
              <w:r>
                <w:rPr>
                  <w:rFonts w:eastAsia="等线" w:cs="Arial" w:hint="eastAsia"/>
                </w:rPr>
                <w:t>O</w:t>
              </w:r>
              <w:r>
                <w:rPr>
                  <w:rFonts w:eastAsia="等线" w:cs="Arial"/>
                </w:rPr>
                <w:t>ption-A</w:t>
              </w:r>
            </w:ins>
          </w:p>
        </w:tc>
        <w:tc>
          <w:tcPr>
            <w:tcW w:w="6045" w:type="dxa"/>
          </w:tcPr>
          <w:p w14:paraId="512AAC1F" w14:textId="644F3BC1" w:rsidR="00A956E7" w:rsidRDefault="00A956E7" w:rsidP="00A956E7">
            <w:pPr>
              <w:spacing w:after="0"/>
              <w:rPr>
                <w:rFonts w:eastAsia="等线" w:cs="Arial"/>
              </w:rPr>
            </w:pPr>
            <w:ins w:id="174" w:author="vivo(Jing)" w:date="2021-03-10T11:47:00Z">
              <w:r>
                <w:rPr>
                  <w:rFonts w:eastAsia="等线" w:cs="Arial"/>
                </w:rPr>
                <w:t>Similar with pre-configuration, i.e. for assistance information no need to redundantly consider SIB.</w:t>
              </w:r>
            </w:ins>
          </w:p>
        </w:tc>
      </w:tr>
      <w:tr w:rsidR="00A956E7" w14:paraId="3FC49D7B" w14:textId="77777777" w:rsidTr="00645639">
        <w:tc>
          <w:tcPr>
            <w:tcW w:w="1809" w:type="dxa"/>
          </w:tcPr>
          <w:p w14:paraId="1B7D66B2" w14:textId="77777777" w:rsidR="00A956E7" w:rsidRDefault="00A956E7" w:rsidP="00A956E7">
            <w:pPr>
              <w:spacing w:after="0"/>
              <w:jc w:val="center"/>
              <w:rPr>
                <w:rFonts w:cs="Arial"/>
              </w:rPr>
            </w:pPr>
          </w:p>
        </w:tc>
        <w:tc>
          <w:tcPr>
            <w:tcW w:w="1985" w:type="dxa"/>
          </w:tcPr>
          <w:p w14:paraId="34D969CC" w14:textId="77777777" w:rsidR="00A956E7" w:rsidRDefault="00A956E7" w:rsidP="00A956E7">
            <w:pPr>
              <w:spacing w:after="0"/>
              <w:rPr>
                <w:rFonts w:eastAsia="等线" w:cs="Arial"/>
              </w:rPr>
            </w:pPr>
          </w:p>
        </w:tc>
        <w:tc>
          <w:tcPr>
            <w:tcW w:w="6045" w:type="dxa"/>
          </w:tcPr>
          <w:p w14:paraId="13BC7441" w14:textId="77777777" w:rsidR="00A956E7" w:rsidRDefault="00A956E7" w:rsidP="00A956E7">
            <w:pPr>
              <w:spacing w:after="0"/>
              <w:rPr>
                <w:rFonts w:eastAsia="等线" w:cs="Arial"/>
              </w:rPr>
            </w:pPr>
          </w:p>
        </w:tc>
      </w:tr>
    </w:tbl>
    <w:p w14:paraId="2735F76C" w14:textId="4364D22D"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7C458E" w14:textId="7DD74DD4"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645639">
        <w:tc>
          <w:tcPr>
            <w:tcW w:w="1809" w:type="dxa"/>
            <w:shd w:val="clear" w:color="auto" w:fill="E7E6E6"/>
          </w:tcPr>
          <w:p w14:paraId="66220728"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645639">
            <w:pPr>
              <w:spacing w:after="0"/>
              <w:jc w:val="center"/>
              <w:rPr>
                <w:rFonts w:cs="Arial"/>
                <w:lang w:eastAsia="ko-KR"/>
              </w:rPr>
            </w:pPr>
            <w:r>
              <w:rPr>
                <w:rFonts w:cs="Arial"/>
                <w:lang w:eastAsia="ko-KR"/>
              </w:rPr>
              <w:t>Comment</w:t>
            </w:r>
          </w:p>
        </w:tc>
      </w:tr>
      <w:tr w:rsidR="00B128A6" w14:paraId="6F879639" w14:textId="77777777" w:rsidTr="00645639">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等线" w:cs="Arial"/>
              </w:rPr>
            </w:pPr>
            <w:r>
              <w:rPr>
                <w:rFonts w:eastAsia="等线" w:cs="Arial"/>
              </w:rPr>
              <w:t xml:space="preserve">Option-A or </w:t>
            </w:r>
            <w:r w:rsidR="00B128A6">
              <w:rPr>
                <w:rFonts w:eastAsia="等线" w:cs="Arial" w:hint="eastAsia"/>
              </w:rPr>
              <w:t>O</w:t>
            </w:r>
            <w:r w:rsidR="00B128A6">
              <w:rPr>
                <w:rFonts w:eastAsia="等线" w:cs="Arial"/>
              </w:rPr>
              <w:t>ption-C</w:t>
            </w:r>
          </w:p>
        </w:tc>
        <w:tc>
          <w:tcPr>
            <w:tcW w:w="6045" w:type="dxa"/>
          </w:tcPr>
          <w:p w14:paraId="13E3BC30" w14:textId="77777777" w:rsidR="000844F5" w:rsidRDefault="00B128A6" w:rsidP="000844F5">
            <w:pPr>
              <w:spacing w:after="0"/>
              <w:rPr>
                <w:rFonts w:eastAsia="等线" w:cs="Arial"/>
              </w:rPr>
            </w:pPr>
            <w:r>
              <w:rPr>
                <w:rFonts w:eastAsia="等线" w:cs="Arial"/>
              </w:rPr>
              <w:t>Same logic as for pre-configuration, i.e., SIB cannot achieve per-UE configuration, so no need to take into account.</w:t>
            </w:r>
            <w:r w:rsidR="000844F5">
              <w:rPr>
                <w:rFonts w:eastAsia="等线" w:cs="Arial"/>
              </w:rPr>
              <w:t xml:space="preserve"> </w:t>
            </w:r>
          </w:p>
          <w:p w14:paraId="6BD8F047" w14:textId="77777777" w:rsidR="000844F5" w:rsidRDefault="000844F5" w:rsidP="000844F5">
            <w:pPr>
              <w:spacing w:after="0"/>
              <w:rPr>
                <w:rFonts w:eastAsia="等线" w:cs="Arial"/>
              </w:rPr>
            </w:pPr>
          </w:p>
          <w:p w14:paraId="6539A54E" w14:textId="5F9FAFDB" w:rsidR="001B6747" w:rsidRDefault="001B6747" w:rsidP="000844F5">
            <w:pPr>
              <w:spacing w:after="0"/>
              <w:rPr>
                <w:rFonts w:eastAsia="等线" w:cs="Arial"/>
              </w:rPr>
            </w:pPr>
            <w:r>
              <w:rPr>
                <w:rFonts w:eastAsia="等线" w:cs="Arial" w:hint="eastAsia"/>
              </w:rPr>
              <w:t>W</w:t>
            </w:r>
            <w:r>
              <w:rPr>
                <w:rFonts w:eastAsia="等线" w:cs="Arial"/>
              </w:rPr>
              <w:t xml:space="preserve">hile dedicated-RRC </w:t>
            </w:r>
            <w:r w:rsidR="000844F5">
              <w:rPr>
                <w:rFonts w:eastAsia="等线" w:cs="Arial"/>
              </w:rPr>
              <w:t xml:space="preserve">may </w:t>
            </w:r>
            <w:r>
              <w:rPr>
                <w:rFonts w:eastAsia="等线" w:cs="Arial"/>
              </w:rPr>
              <w:t>help the network to take it into control.</w:t>
            </w:r>
          </w:p>
        </w:tc>
      </w:tr>
      <w:tr w:rsidR="00B128A6" w14:paraId="2BB51789" w14:textId="77777777" w:rsidTr="00645639">
        <w:tc>
          <w:tcPr>
            <w:tcW w:w="1809" w:type="dxa"/>
          </w:tcPr>
          <w:p w14:paraId="3F9AF055" w14:textId="6B8BBCCA" w:rsidR="00B128A6" w:rsidRDefault="00826F66" w:rsidP="00B128A6">
            <w:pPr>
              <w:spacing w:after="0"/>
              <w:jc w:val="center"/>
              <w:rPr>
                <w:rFonts w:cs="Arial"/>
              </w:rPr>
            </w:pPr>
            <w:ins w:id="175" w:author="CATT" w:date="2021-03-08T13:51:00Z">
              <w:r>
                <w:rPr>
                  <w:rFonts w:cs="Arial" w:hint="eastAsia"/>
                </w:rPr>
                <w:t>CATT</w:t>
              </w:r>
            </w:ins>
          </w:p>
        </w:tc>
        <w:tc>
          <w:tcPr>
            <w:tcW w:w="1985" w:type="dxa"/>
          </w:tcPr>
          <w:p w14:paraId="3602CED0" w14:textId="6AD69448" w:rsidR="00B128A6" w:rsidRDefault="00826F66" w:rsidP="00B128A6">
            <w:pPr>
              <w:spacing w:after="0"/>
              <w:rPr>
                <w:rFonts w:eastAsia="等线" w:cs="Arial"/>
              </w:rPr>
            </w:pPr>
            <w:ins w:id="176" w:author="CATT" w:date="2021-03-08T13:51:00Z">
              <w:r>
                <w:rPr>
                  <w:rFonts w:eastAsia="等线" w:cs="Arial" w:hint="eastAsia"/>
                </w:rPr>
                <w:t>Option-C with comment</w:t>
              </w:r>
            </w:ins>
          </w:p>
        </w:tc>
        <w:tc>
          <w:tcPr>
            <w:tcW w:w="6045" w:type="dxa"/>
          </w:tcPr>
          <w:p w14:paraId="24C4C48D" w14:textId="0B993379" w:rsidR="00B128A6" w:rsidRDefault="00826F66" w:rsidP="00826F66">
            <w:pPr>
              <w:spacing w:after="0"/>
              <w:rPr>
                <w:rFonts w:eastAsia="等线" w:cs="Arial"/>
              </w:rPr>
            </w:pPr>
            <w:ins w:id="177" w:author="CATT" w:date="2021-03-08T13:52:00Z">
              <w:r w:rsidRPr="00826F66">
                <w:rPr>
                  <w:rFonts w:eastAsia="等线" w:cs="Arial"/>
                </w:rPr>
                <w:t xml:space="preserve">For RRC_CONNECTED UE, the sidelink DRX configuration from UE2 to UE1 can be decided by UE2’s serving gNB. But how to </w:t>
              </w:r>
            </w:ins>
            <w:ins w:id="178" w:author="CATT" w:date="2021-03-08T13:58:00Z">
              <w:r>
                <w:rPr>
                  <w:rFonts w:eastAsia="等线" w:cs="Arial" w:hint="eastAsia"/>
                </w:rPr>
                <w:t xml:space="preserve">derive </w:t>
              </w:r>
            </w:ins>
            <w:ins w:id="179" w:author="CATT" w:date="2021-03-08T13:52:00Z">
              <w:r w:rsidRPr="00826F66">
                <w:rPr>
                  <w:rFonts w:eastAsia="等线" w:cs="Arial"/>
                </w:rPr>
                <w:t>the assistant information sent from UE2 to UE1</w:t>
              </w:r>
            </w:ins>
            <w:ins w:id="180" w:author="CATT" w:date="2021-03-08T13:59:00Z">
              <w:r>
                <w:rPr>
                  <w:rFonts w:eastAsia="等线" w:cs="Arial" w:hint="eastAsia"/>
                </w:rPr>
                <w:t xml:space="preserve"> </w:t>
              </w:r>
            </w:ins>
            <w:ins w:id="181" w:author="CATT" w:date="2021-03-08T13:52:00Z">
              <w:r w:rsidRPr="00826F66">
                <w:rPr>
                  <w:rFonts w:eastAsia="等线" w:cs="Arial"/>
                </w:rPr>
                <w:t>should be UE2 implementation, e.g., taking into account of input from dedicated RRC, but it does not need to specify.</w:t>
              </w:r>
            </w:ins>
          </w:p>
        </w:tc>
      </w:tr>
      <w:tr w:rsidR="00B128A6" w14:paraId="7DE700E4" w14:textId="77777777" w:rsidTr="00645639">
        <w:tc>
          <w:tcPr>
            <w:tcW w:w="1809" w:type="dxa"/>
          </w:tcPr>
          <w:p w14:paraId="5D54B317" w14:textId="1B1B4D0E" w:rsidR="00B128A6" w:rsidRDefault="00B84634" w:rsidP="00B128A6">
            <w:pPr>
              <w:spacing w:after="0"/>
              <w:jc w:val="center"/>
              <w:rPr>
                <w:rFonts w:cs="Arial"/>
              </w:rPr>
            </w:pPr>
            <w:ins w:id="182" w:author="Nokia - jakob.buthler" w:date="2021-03-08T13:38:00Z">
              <w:r>
                <w:rPr>
                  <w:rFonts w:cs="Arial"/>
                </w:rPr>
                <w:t>Nokia</w:t>
              </w:r>
            </w:ins>
          </w:p>
        </w:tc>
        <w:tc>
          <w:tcPr>
            <w:tcW w:w="1985" w:type="dxa"/>
          </w:tcPr>
          <w:p w14:paraId="15676EC5" w14:textId="299642FD" w:rsidR="00B128A6" w:rsidRDefault="00B84634" w:rsidP="00B128A6">
            <w:pPr>
              <w:spacing w:after="0"/>
              <w:rPr>
                <w:rFonts w:eastAsia="等线" w:cs="Arial"/>
              </w:rPr>
            </w:pPr>
            <w:ins w:id="183" w:author="Nokia - jakob.buthler" w:date="2021-03-08T13:38:00Z">
              <w:r>
                <w:rPr>
                  <w:rFonts w:eastAsia="等线" w:cs="Arial"/>
                </w:rPr>
                <w:t>Option-A, or Option-C</w:t>
              </w:r>
            </w:ins>
          </w:p>
        </w:tc>
        <w:tc>
          <w:tcPr>
            <w:tcW w:w="6045" w:type="dxa"/>
          </w:tcPr>
          <w:p w14:paraId="3C11473F" w14:textId="77777777" w:rsidR="00B128A6" w:rsidRDefault="00B128A6" w:rsidP="00B128A6">
            <w:pPr>
              <w:spacing w:after="0"/>
              <w:rPr>
                <w:rFonts w:eastAsia="等线" w:cs="Arial"/>
              </w:rPr>
            </w:pPr>
          </w:p>
        </w:tc>
      </w:tr>
      <w:tr w:rsidR="00A956E7" w14:paraId="355100F8" w14:textId="77777777" w:rsidTr="00645639">
        <w:tc>
          <w:tcPr>
            <w:tcW w:w="1809" w:type="dxa"/>
          </w:tcPr>
          <w:p w14:paraId="221A3632" w14:textId="575BC5C0" w:rsidR="00A956E7" w:rsidRDefault="00A956E7" w:rsidP="00A956E7">
            <w:pPr>
              <w:spacing w:after="0"/>
              <w:jc w:val="center"/>
              <w:rPr>
                <w:rFonts w:cs="Arial"/>
              </w:rPr>
            </w:pPr>
            <w:ins w:id="184" w:author="vivo(Jing)" w:date="2021-03-10T11:47:00Z">
              <w:r>
                <w:rPr>
                  <w:rFonts w:cs="Arial" w:hint="eastAsia"/>
                </w:rPr>
                <w:t>v</w:t>
              </w:r>
              <w:r>
                <w:rPr>
                  <w:rFonts w:cs="Arial"/>
                </w:rPr>
                <w:t>ivo</w:t>
              </w:r>
            </w:ins>
          </w:p>
        </w:tc>
        <w:tc>
          <w:tcPr>
            <w:tcW w:w="1985" w:type="dxa"/>
          </w:tcPr>
          <w:p w14:paraId="629DF04F" w14:textId="76BE41F8" w:rsidR="00A956E7" w:rsidRDefault="00A956E7" w:rsidP="00A956E7">
            <w:pPr>
              <w:spacing w:after="0"/>
              <w:rPr>
                <w:rFonts w:eastAsia="等线" w:cs="Arial"/>
              </w:rPr>
            </w:pPr>
            <w:ins w:id="185" w:author="vivo(Jing)" w:date="2021-03-10T11:47:00Z">
              <w:r>
                <w:rPr>
                  <w:rFonts w:eastAsia="等线" w:cs="Arial" w:hint="eastAsia"/>
                </w:rPr>
                <w:t>O</w:t>
              </w:r>
              <w:r>
                <w:rPr>
                  <w:rFonts w:eastAsia="等线" w:cs="Arial"/>
                </w:rPr>
                <w:t>ption-A or Option-C</w:t>
              </w:r>
            </w:ins>
          </w:p>
        </w:tc>
        <w:tc>
          <w:tcPr>
            <w:tcW w:w="6045" w:type="dxa"/>
          </w:tcPr>
          <w:p w14:paraId="7BF5C485" w14:textId="22543E2E" w:rsidR="00A956E7" w:rsidRDefault="00A956E7" w:rsidP="00A956E7">
            <w:pPr>
              <w:spacing w:after="0"/>
              <w:rPr>
                <w:ins w:id="186" w:author="vivo(Jing)" w:date="2021-03-10T11:47:00Z"/>
                <w:rFonts w:eastAsia="等线" w:cs="Arial"/>
              </w:rPr>
            </w:pPr>
            <w:ins w:id="187" w:author="vivo(Jing)" w:date="2021-03-10T11:47:00Z">
              <w:r>
                <w:rPr>
                  <w:rFonts w:eastAsia="等线" w:cs="Arial" w:hint="eastAsia"/>
                </w:rPr>
                <w:t>O</w:t>
              </w:r>
              <w:r>
                <w:rPr>
                  <w:rFonts w:eastAsia="等线" w:cs="Arial"/>
                </w:rPr>
                <w:t xml:space="preserve">ption A is based on similar logic as the above </w:t>
              </w:r>
            </w:ins>
            <w:ins w:id="188" w:author="vivo(Jing)" w:date="2021-03-10T11:49:00Z">
              <w:r>
                <w:rPr>
                  <w:rFonts w:eastAsia="等线" w:cs="Arial"/>
                </w:rPr>
                <w:t xml:space="preserve">case of </w:t>
              </w:r>
            </w:ins>
            <w:ins w:id="189" w:author="vivo(Jing)" w:date="2021-03-10T11:47:00Z">
              <w:r>
                <w:rPr>
                  <w:rFonts w:eastAsia="等线" w:cs="Arial"/>
                </w:rPr>
                <w:t>pre-configuration and SIB</w:t>
              </w:r>
            </w:ins>
            <w:ins w:id="190" w:author="vivo(Jing)" w:date="2021-03-10T11:49:00Z">
              <w:r>
                <w:rPr>
                  <w:rFonts w:eastAsia="等线" w:cs="Arial"/>
                </w:rPr>
                <w:t xml:space="preserve"> </w:t>
              </w:r>
            </w:ins>
            <w:ins w:id="191" w:author="vivo(Jing)" w:date="2021-03-10T11:47:00Z">
              <w:r w:rsidRPr="00E94792">
                <w:rPr>
                  <w:rFonts w:eastAsia="等线" w:cs="Arial"/>
                </w:rPr>
                <w:t>of PC5 unicast DRX configuration</w:t>
              </w:r>
              <w:r>
                <w:rPr>
                  <w:rFonts w:eastAsia="等线" w:cs="Arial"/>
                </w:rPr>
                <w:t>.</w:t>
              </w:r>
            </w:ins>
            <w:ins w:id="192" w:author="vivo(Jing)" w:date="2021-03-10T11:49:00Z">
              <w:r>
                <w:rPr>
                  <w:rFonts w:eastAsia="等线" w:cs="Arial"/>
                </w:rPr>
                <w:t xml:space="preserve"> i.e. the assistance information from UE-2 doesn’t need to consider </w:t>
              </w:r>
            </w:ins>
            <w:ins w:id="193" w:author="vivo(Jing)" w:date="2021-03-10T11:50:00Z">
              <w:r>
                <w:rPr>
                  <w:rFonts w:eastAsia="等线" w:cs="Arial"/>
                </w:rPr>
                <w:t>this.</w:t>
              </w:r>
            </w:ins>
          </w:p>
          <w:p w14:paraId="6018DFDD" w14:textId="1E812538" w:rsidR="00A956E7" w:rsidRDefault="00A956E7" w:rsidP="00A956E7">
            <w:pPr>
              <w:spacing w:after="0"/>
              <w:rPr>
                <w:rFonts w:eastAsia="等线" w:cs="Arial"/>
              </w:rPr>
            </w:pPr>
            <w:ins w:id="194" w:author="vivo(Jing)" w:date="2021-03-10T11:47:00Z">
              <w:r>
                <w:rPr>
                  <w:rFonts w:eastAsia="等线" w:cs="Arial"/>
                </w:rPr>
                <w:t>Option-C is useful, e.g. to align between Uu DRX and SL DRX, at least the dedicated RRC including the Uu DRX configuration should be considered</w:t>
              </w:r>
            </w:ins>
          </w:p>
        </w:tc>
      </w:tr>
      <w:tr w:rsidR="00A956E7" w14:paraId="357FB27A" w14:textId="77777777" w:rsidTr="00645639">
        <w:tc>
          <w:tcPr>
            <w:tcW w:w="1809" w:type="dxa"/>
          </w:tcPr>
          <w:p w14:paraId="7F9F0235" w14:textId="77777777" w:rsidR="00A956E7" w:rsidRDefault="00A956E7" w:rsidP="00A956E7">
            <w:pPr>
              <w:spacing w:after="0"/>
              <w:jc w:val="center"/>
              <w:rPr>
                <w:rFonts w:cs="Arial"/>
              </w:rPr>
            </w:pPr>
          </w:p>
        </w:tc>
        <w:tc>
          <w:tcPr>
            <w:tcW w:w="1985" w:type="dxa"/>
          </w:tcPr>
          <w:p w14:paraId="12249C79" w14:textId="77777777" w:rsidR="00A956E7" w:rsidRDefault="00A956E7" w:rsidP="00A956E7">
            <w:pPr>
              <w:spacing w:after="0"/>
              <w:rPr>
                <w:rFonts w:eastAsia="等线" w:cs="Arial"/>
              </w:rPr>
            </w:pPr>
          </w:p>
        </w:tc>
        <w:tc>
          <w:tcPr>
            <w:tcW w:w="6045" w:type="dxa"/>
          </w:tcPr>
          <w:p w14:paraId="2193931E" w14:textId="77777777" w:rsidR="00A956E7" w:rsidRDefault="00A956E7" w:rsidP="00A956E7">
            <w:pPr>
              <w:spacing w:after="0"/>
              <w:rPr>
                <w:rFonts w:eastAsia="等线" w:cs="Arial"/>
              </w:rPr>
            </w:pPr>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 xml:space="preserve">f UE-1 is in-coverage, </w:t>
      </w:r>
      <w:r>
        <w:rPr>
          <w:b/>
          <w:iCs/>
          <w:noProof/>
        </w:rPr>
        <w:lastRenderedPageBreak/>
        <w:t>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645639">
        <w:tc>
          <w:tcPr>
            <w:tcW w:w="1809" w:type="dxa"/>
            <w:shd w:val="clear" w:color="auto" w:fill="E7E6E6"/>
          </w:tcPr>
          <w:p w14:paraId="7A7ABEC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645639">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645639">
            <w:pPr>
              <w:spacing w:after="0"/>
              <w:jc w:val="center"/>
              <w:rPr>
                <w:rFonts w:cs="Arial"/>
                <w:lang w:eastAsia="ko-KR"/>
              </w:rPr>
            </w:pPr>
            <w:r>
              <w:rPr>
                <w:rFonts w:cs="Arial"/>
                <w:lang w:eastAsia="ko-KR"/>
              </w:rPr>
              <w:t>Comment</w:t>
            </w:r>
          </w:p>
        </w:tc>
      </w:tr>
      <w:tr w:rsidR="009A785B" w14:paraId="70FCC613" w14:textId="77777777" w:rsidTr="00645639">
        <w:tc>
          <w:tcPr>
            <w:tcW w:w="1809" w:type="dxa"/>
          </w:tcPr>
          <w:p w14:paraId="3057FA7A" w14:textId="3F1BB02F" w:rsidR="009A785B" w:rsidRDefault="000844F5" w:rsidP="00645639">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645639">
            <w:pPr>
              <w:spacing w:after="0"/>
              <w:rPr>
                <w:rFonts w:eastAsia="等线" w:cs="Arial"/>
              </w:rPr>
            </w:pPr>
            <w:r>
              <w:rPr>
                <w:rFonts w:eastAsia="等线" w:cs="Arial" w:hint="eastAsia"/>
              </w:rPr>
              <w:t>Y</w:t>
            </w:r>
            <w:r>
              <w:rPr>
                <w:rFonts w:eastAsia="等线" w:cs="Arial"/>
              </w:rPr>
              <w:t>es</w:t>
            </w:r>
          </w:p>
        </w:tc>
        <w:tc>
          <w:tcPr>
            <w:tcW w:w="6045" w:type="dxa"/>
          </w:tcPr>
          <w:p w14:paraId="027581AF" w14:textId="122441BE" w:rsidR="009A785B" w:rsidRDefault="000844F5" w:rsidP="00645639">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9A785B" w14:paraId="7344E42F" w14:textId="77777777" w:rsidTr="00645639">
        <w:tc>
          <w:tcPr>
            <w:tcW w:w="1809" w:type="dxa"/>
          </w:tcPr>
          <w:p w14:paraId="2C47CD41" w14:textId="75CE2CAC" w:rsidR="009A785B" w:rsidRDefault="00826F66" w:rsidP="00645639">
            <w:pPr>
              <w:spacing w:after="0"/>
              <w:jc w:val="center"/>
              <w:rPr>
                <w:rFonts w:cs="Arial"/>
              </w:rPr>
            </w:pPr>
            <w:ins w:id="195" w:author="CATT" w:date="2021-03-08T14:00:00Z">
              <w:r>
                <w:rPr>
                  <w:rFonts w:cs="Arial" w:hint="eastAsia"/>
                </w:rPr>
                <w:t>CATT</w:t>
              </w:r>
            </w:ins>
          </w:p>
        </w:tc>
        <w:tc>
          <w:tcPr>
            <w:tcW w:w="1985" w:type="dxa"/>
          </w:tcPr>
          <w:p w14:paraId="5999F4E1" w14:textId="0194B9A0" w:rsidR="009A785B" w:rsidRDefault="00826F66" w:rsidP="00645639">
            <w:pPr>
              <w:spacing w:after="0"/>
              <w:rPr>
                <w:rFonts w:eastAsia="等线" w:cs="Arial"/>
              </w:rPr>
            </w:pPr>
            <w:ins w:id="196" w:author="CATT" w:date="2021-03-08T14:00:00Z">
              <w:r>
                <w:rPr>
                  <w:rFonts w:eastAsia="等线" w:cs="Arial" w:hint="eastAsia"/>
                </w:rPr>
                <w:t>Yes</w:t>
              </w:r>
            </w:ins>
          </w:p>
        </w:tc>
        <w:tc>
          <w:tcPr>
            <w:tcW w:w="6045" w:type="dxa"/>
          </w:tcPr>
          <w:p w14:paraId="02543369" w14:textId="168D0000" w:rsidR="009A785B" w:rsidRDefault="00826F66" w:rsidP="00645639">
            <w:pPr>
              <w:spacing w:after="0"/>
              <w:rPr>
                <w:rFonts w:eastAsia="等线" w:cs="Arial"/>
              </w:rPr>
            </w:pPr>
            <w:ins w:id="197" w:author="CATT" w:date="2021-03-08T14:00:00Z">
              <w:r w:rsidRPr="00826F66">
                <w:rPr>
                  <w:rFonts w:eastAsia="等线" w:cs="Arial"/>
                </w:rPr>
                <w:t>Because the network decides the sidelink DRX configuration for RRC_CONNECTED UE.</w:t>
              </w:r>
            </w:ins>
          </w:p>
        </w:tc>
      </w:tr>
      <w:tr w:rsidR="009A785B" w14:paraId="5464110F" w14:textId="77777777" w:rsidTr="00645639">
        <w:tc>
          <w:tcPr>
            <w:tcW w:w="1809" w:type="dxa"/>
          </w:tcPr>
          <w:p w14:paraId="34F2E340" w14:textId="6A9F4AF6" w:rsidR="009A785B" w:rsidRDefault="0053533B" w:rsidP="00645639">
            <w:pPr>
              <w:spacing w:after="0"/>
              <w:jc w:val="center"/>
              <w:rPr>
                <w:rFonts w:cs="Arial"/>
              </w:rPr>
            </w:pPr>
            <w:ins w:id="198" w:author="Nokia - jakob.buthler" w:date="2021-03-08T13:38:00Z">
              <w:r>
                <w:rPr>
                  <w:rFonts w:cs="Arial"/>
                </w:rPr>
                <w:t>Nokia</w:t>
              </w:r>
            </w:ins>
          </w:p>
        </w:tc>
        <w:tc>
          <w:tcPr>
            <w:tcW w:w="1985" w:type="dxa"/>
          </w:tcPr>
          <w:p w14:paraId="6504E8B0" w14:textId="1E6BD91E" w:rsidR="009A785B" w:rsidRDefault="0053533B" w:rsidP="00645639">
            <w:pPr>
              <w:spacing w:after="0"/>
              <w:rPr>
                <w:rFonts w:eastAsia="等线" w:cs="Arial"/>
              </w:rPr>
            </w:pPr>
            <w:ins w:id="199" w:author="Nokia - jakob.buthler" w:date="2021-03-08T13:38:00Z">
              <w:r>
                <w:rPr>
                  <w:rFonts w:eastAsia="等线" w:cs="Arial"/>
                </w:rPr>
                <w:t>Yes</w:t>
              </w:r>
            </w:ins>
          </w:p>
        </w:tc>
        <w:tc>
          <w:tcPr>
            <w:tcW w:w="6045" w:type="dxa"/>
          </w:tcPr>
          <w:p w14:paraId="085F8AFF" w14:textId="77777777" w:rsidR="009A785B" w:rsidRDefault="009A785B" w:rsidP="00645639">
            <w:pPr>
              <w:spacing w:after="0"/>
              <w:rPr>
                <w:rFonts w:eastAsia="等线" w:cs="Arial"/>
              </w:rPr>
            </w:pPr>
          </w:p>
        </w:tc>
      </w:tr>
      <w:tr w:rsidR="00A956E7" w14:paraId="467963E1" w14:textId="77777777" w:rsidTr="00645639">
        <w:tc>
          <w:tcPr>
            <w:tcW w:w="1809" w:type="dxa"/>
          </w:tcPr>
          <w:p w14:paraId="1DEF3DAD" w14:textId="5B32A5CE" w:rsidR="00A956E7" w:rsidRDefault="00A956E7" w:rsidP="00A956E7">
            <w:pPr>
              <w:spacing w:after="0"/>
              <w:jc w:val="center"/>
              <w:rPr>
                <w:rFonts w:cs="Arial"/>
              </w:rPr>
            </w:pPr>
            <w:ins w:id="200" w:author="vivo(Jing)" w:date="2021-03-10T11:50:00Z">
              <w:r>
                <w:rPr>
                  <w:rFonts w:cs="Arial" w:hint="eastAsia"/>
                </w:rPr>
                <w:t>v</w:t>
              </w:r>
              <w:r>
                <w:rPr>
                  <w:rFonts w:cs="Arial"/>
                </w:rPr>
                <w:t>ivo</w:t>
              </w:r>
            </w:ins>
          </w:p>
        </w:tc>
        <w:tc>
          <w:tcPr>
            <w:tcW w:w="1985" w:type="dxa"/>
          </w:tcPr>
          <w:p w14:paraId="7E1DC56C" w14:textId="410FA614" w:rsidR="00A956E7" w:rsidRDefault="00A956E7" w:rsidP="00A956E7">
            <w:pPr>
              <w:spacing w:after="0"/>
              <w:rPr>
                <w:rFonts w:eastAsia="等线" w:cs="Arial"/>
              </w:rPr>
            </w:pPr>
            <w:ins w:id="201" w:author="vivo(Jing)" w:date="2021-03-10T11:50:00Z">
              <w:r>
                <w:rPr>
                  <w:rFonts w:eastAsia="等线" w:cs="Arial"/>
                </w:rPr>
                <w:t>Not always</w:t>
              </w:r>
            </w:ins>
          </w:p>
        </w:tc>
        <w:tc>
          <w:tcPr>
            <w:tcW w:w="6045" w:type="dxa"/>
          </w:tcPr>
          <w:p w14:paraId="106329BB" w14:textId="6AB7D118" w:rsidR="00A956E7" w:rsidRDefault="00A956E7" w:rsidP="00A956E7">
            <w:pPr>
              <w:spacing w:after="0"/>
              <w:rPr>
                <w:ins w:id="202" w:author="vivo(Jing)" w:date="2021-03-10T11:50:00Z"/>
                <w:rFonts w:eastAsia="等线" w:cs="Arial"/>
              </w:rPr>
            </w:pPr>
            <w:ins w:id="203" w:author="vivo(Jing)" w:date="2021-03-10T11:50:00Z">
              <w:r>
                <w:rPr>
                  <w:rFonts w:eastAsia="等线" w:cs="Arial" w:hint="eastAsia"/>
                </w:rPr>
                <w:t>U</w:t>
              </w:r>
              <w:r>
                <w:rPr>
                  <w:rFonts w:eastAsia="等线" w:cs="Arial"/>
                </w:rPr>
                <w:t xml:space="preserve">E-1 is TX UE. </w:t>
              </w:r>
            </w:ins>
            <w:ins w:id="204" w:author="vivo(Jing)" w:date="2021-03-10T11:51:00Z">
              <w:r>
                <w:rPr>
                  <w:rFonts w:eastAsia="等线" w:cs="Arial"/>
                </w:rPr>
                <w:t>We support that m</w:t>
              </w:r>
            </w:ins>
            <w:ins w:id="205" w:author="vivo(Jing)" w:date="2021-03-10T11:50:00Z">
              <w:r>
                <w:rPr>
                  <w:rFonts w:eastAsia="等线" w:cs="Arial"/>
                </w:rPr>
                <w:t xml:space="preserve">ost of PC5 DRX parameters come from its serving cell via dedicated RRC signaling. </w:t>
              </w:r>
              <w:r>
                <w:rPr>
                  <w:rFonts w:eastAsia="等线" w:cs="Arial"/>
                </w:rPr>
                <w:t>So when</w:t>
              </w:r>
            </w:ins>
            <w:ins w:id="206" w:author="vivo(Jing)" w:date="2021-03-10T11:51:00Z">
              <w:r>
                <w:rPr>
                  <w:rFonts w:eastAsia="等线" w:cs="Arial"/>
                </w:rPr>
                <w:t xml:space="preserve"> TX UE receives assistance information from RX, there is no need for</w:t>
              </w:r>
            </w:ins>
            <w:ins w:id="207" w:author="vivo(Jing)" w:date="2021-03-10T11:50:00Z">
              <w:r>
                <w:rPr>
                  <w:rFonts w:eastAsia="等线" w:cs="Arial"/>
                </w:rPr>
                <w:t xml:space="preserve"> TX UE</w:t>
              </w:r>
              <w:r>
                <w:rPr>
                  <w:rFonts w:eastAsia="等线" w:cs="Arial"/>
                </w:rPr>
                <w:t xml:space="preserve"> to report.</w:t>
              </w:r>
            </w:ins>
          </w:p>
          <w:p w14:paraId="572BCD8C" w14:textId="4744A3F4" w:rsidR="00A956E7" w:rsidRDefault="00A956E7" w:rsidP="00A956E7">
            <w:pPr>
              <w:spacing w:after="0"/>
              <w:rPr>
                <w:rFonts w:eastAsia="等线" w:cs="Arial"/>
              </w:rPr>
            </w:pPr>
            <w:ins w:id="208" w:author="vivo(Jing)" w:date="2021-03-10T11:50:00Z">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ins>
          </w:p>
        </w:tc>
      </w:tr>
      <w:tr w:rsidR="00A956E7" w14:paraId="7978C80E" w14:textId="77777777" w:rsidTr="00645639">
        <w:tc>
          <w:tcPr>
            <w:tcW w:w="1809" w:type="dxa"/>
          </w:tcPr>
          <w:p w14:paraId="39F9776B" w14:textId="77777777" w:rsidR="00A956E7" w:rsidRDefault="00A956E7" w:rsidP="00A956E7">
            <w:pPr>
              <w:spacing w:after="0"/>
              <w:jc w:val="center"/>
              <w:rPr>
                <w:rFonts w:cs="Arial"/>
              </w:rPr>
            </w:pPr>
          </w:p>
        </w:tc>
        <w:tc>
          <w:tcPr>
            <w:tcW w:w="1985" w:type="dxa"/>
          </w:tcPr>
          <w:p w14:paraId="3267250E" w14:textId="77777777" w:rsidR="00A956E7" w:rsidRDefault="00A956E7" w:rsidP="00A956E7">
            <w:pPr>
              <w:spacing w:after="0"/>
              <w:rPr>
                <w:rFonts w:eastAsia="等线" w:cs="Arial"/>
              </w:rPr>
            </w:pPr>
          </w:p>
        </w:tc>
        <w:tc>
          <w:tcPr>
            <w:tcW w:w="6045" w:type="dxa"/>
          </w:tcPr>
          <w:p w14:paraId="3A05541E" w14:textId="77777777" w:rsidR="00A956E7" w:rsidRDefault="00A956E7" w:rsidP="00A956E7">
            <w:pPr>
              <w:spacing w:after="0"/>
              <w:rPr>
                <w:rFonts w:eastAsia="等线" w:cs="Arial"/>
              </w:rPr>
            </w:pPr>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645639">
        <w:tc>
          <w:tcPr>
            <w:tcW w:w="1809" w:type="dxa"/>
            <w:shd w:val="clear" w:color="auto" w:fill="E7E6E6"/>
          </w:tcPr>
          <w:p w14:paraId="7AD15B0D"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645639">
            <w:pPr>
              <w:spacing w:after="0"/>
              <w:jc w:val="center"/>
              <w:rPr>
                <w:rFonts w:cs="Arial"/>
                <w:lang w:eastAsia="ko-KR"/>
              </w:rPr>
            </w:pPr>
            <w:r>
              <w:rPr>
                <w:rFonts w:cs="Arial"/>
                <w:lang w:eastAsia="ko-KR"/>
              </w:rPr>
              <w:t>Comment</w:t>
            </w:r>
          </w:p>
        </w:tc>
      </w:tr>
      <w:tr w:rsidR="009A785B" w14:paraId="7311F786" w14:textId="77777777" w:rsidTr="00645639">
        <w:tc>
          <w:tcPr>
            <w:tcW w:w="1809" w:type="dxa"/>
          </w:tcPr>
          <w:p w14:paraId="093EBD2B" w14:textId="087A97AD" w:rsidR="009A785B" w:rsidRDefault="000844F5" w:rsidP="00645639">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645639">
            <w:pPr>
              <w:spacing w:after="0"/>
              <w:rPr>
                <w:rFonts w:eastAsia="等线" w:cs="Arial"/>
              </w:rPr>
            </w:pPr>
            <w:r>
              <w:rPr>
                <w:rFonts w:eastAsia="等线" w:cs="Arial" w:hint="eastAsia"/>
              </w:rPr>
              <w:t>O</w:t>
            </w:r>
            <w:r>
              <w:rPr>
                <w:rFonts w:eastAsia="等线" w:cs="Arial"/>
              </w:rPr>
              <w:t>ption-A</w:t>
            </w:r>
          </w:p>
        </w:tc>
        <w:tc>
          <w:tcPr>
            <w:tcW w:w="6045" w:type="dxa"/>
          </w:tcPr>
          <w:p w14:paraId="61902CC2" w14:textId="77777777" w:rsidR="009A785B" w:rsidRDefault="009A785B" w:rsidP="00645639">
            <w:pPr>
              <w:spacing w:after="0"/>
              <w:rPr>
                <w:rFonts w:eastAsia="等线" w:cs="Arial"/>
              </w:rPr>
            </w:pPr>
          </w:p>
        </w:tc>
      </w:tr>
      <w:tr w:rsidR="009A785B" w14:paraId="40DCC1A0" w14:textId="77777777" w:rsidTr="00645639">
        <w:tc>
          <w:tcPr>
            <w:tcW w:w="1809" w:type="dxa"/>
          </w:tcPr>
          <w:p w14:paraId="1351C2D9" w14:textId="3A45B25A" w:rsidR="009A785B" w:rsidRDefault="00826F66" w:rsidP="00645639">
            <w:pPr>
              <w:spacing w:after="0"/>
              <w:jc w:val="center"/>
              <w:rPr>
                <w:rFonts w:cs="Arial"/>
              </w:rPr>
            </w:pPr>
            <w:ins w:id="209" w:author="CATT" w:date="2021-03-08T14:01:00Z">
              <w:r>
                <w:rPr>
                  <w:rFonts w:cs="Arial" w:hint="eastAsia"/>
                </w:rPr>
                <w:t>CATT</w:t>
              </w:r>
            </w:ins>
          </w:p>
        </w:tc>
        <w:tc>
          <w:tcPr>
            <w:tcW w:w="1985" w:type="dxa"/>
          </w:tcPr>
          <w:p w14:paraId="42ACB95A" w14:textId="1ED802EF" w:rsidR="009A785B" w:rsidRDefault="00826F66" w:rsidP="00645639">
            <w:pPr>
              <w:spacing w:after="0"/>
              <w:rPr>
                <w:rFonts w:eastAsia="等线" w:cs="Arial"/>
              </w:rPr>
            </w:pPr>
            <w:ins w:id="210" w:author="CATT" w:date="2021-03-08T14:01:00Z">
              <w:r>
                <w:rPr>
                  <w:rFonts w:eastAsia="等线" w:cs="Arial" w:hint="eastAsia"/>
                </w:rPr>
                <w:t>Option-A</w:t>
              </w:r>
            </w:ins>
          </w:p>
        </w:tc>
        <w:tc>
          <w:tcPr>
            <w:tcW w:w="6045" w:type="dxa"/>
          </w:tcPr>
          <w:p w14:paraId="774F8636" w14:textId="77777777" w:rsidR="009A785B" w:rsidRDefault="009A785B" w:rsidP="00645639">
            <w:pPr>
              <w:spacing w:after="0"/>
              <w:rPr>
                <w:rFonts w:eastAsia="等线" w:cs="Arial"/>
              </w:rPr>
            </w:pPr>
          </w:p>
        </w:tc>
      </w:tr>
      <w:tr w:rsidR="003C11C3" w14:paraId="4B8C406C" w14:textId="77777777" w:rsidTr="00645639">
        <w:tc>
          <w:tcPr>
            <w:tcW w:w="1809" w:type="dxa"/>
          </w:tcPr>
          <w:p w14:paraId="6FFCE247" w14:textId="0FC4A65D" w:rsidR="003C11C3" w:rsidRDefault="003C11C3" w:rsidP="003C11C3">
            <w:pPr>
              <w:spacing w:after="0"/>
              <w:jc w:val="center"/>
              <w:rPr>
                <w:rFonts w:cs="Arial"/>
              </w:rPr>
            </w:pPr>
            <w:ins w:id="211" w:author="Nokia - jakob.buthler" w:date="2021-03-08T13:39:00Z">
              <w:r>
                <w:rPr>
                  <w:rFonts w:cs="Arial"/>
                </w:rPr>
                <w:t>Nokia</w:t>
              </w:r>
            </w:ins>
          </w:p>
        </w:tc>
        <w:tc>
          <w:tcPr>
            <w:tcW w:w="1985" w:type="dxa"/>
          </w:tcPr>
          <w:p w14:paraId="53819EC0" w14:textId="062EFBFB" w:rsidR="003C11C3" w:rsidRDefault="003C11C3" w:rsidP="003C11C3">
            <w:pPr>
              <w:spacing w:after="0"/>
              <w:rPr>
                <w:rFonts w:eastAsia="等线" w:cs="Arial"/>
              </w:rPr>
            </w:pPr>
            <w:ins w:id="212" w:author="Nokia - jakob.buthler" w:date="2021-03-08T13:39:00Z">
              <w:r>
                <w:rPr>
                  <w:rFonts w:eastAsia="等线" w:cs="Arial"/>
                </w:rPr>
                <w:t>Option-A as WA is ok for us</w:t>
              </w:r>
            </w:ins>
          </w:p>
        </w:tc>
        <w:tc>
          <w:tcPr>
            <w:tcW w:w="6045" w:type="dxa"/>
          </w:tcPr>
          <w:p w14:paraId="2EB40764" w14:textId="53857684" w:rsidR="003C11C3" w:rsidRDefault="003C11C3" w:rsidP="003C11C3">
            <w:pPr>
              <w:spacing w:after="0"/>
              <w:rPr>
                <w:rFonts w:eastAsia="等线" w:cs="Arial"/>
              </w:rPr>
            </w:pPr>
            <w:ins w:id="213" w:author="Nokia - jakob.buthler" w:date="2021-03-08T13:39:00Z">
              <w:r>
                <w:rPr>
                  <w:rFonts w:eastAsia="等线" w:cs="Arial"/>
                </w:rPr>
                <w:t>Same with Q3b, getting help from SIB may prove beneficial</w:t>
              </w:r>
            </w:ins>
          </w:p>
        </w:tc>
      </w:tr>
      <w:tr w:rsidR="001B49DB" w14:paraId="3B584B8E" w14:textId="77777777" w:rsidTr="00645639">
        <w:tc>
          <w:tcPr>
            <w:tcW w:w="1809" w:type="dxa"/>
          </w:tcPr>
          <w:p w14:paraId="5E9058CF" w14:textId="64468FF1" w:rsidR="001B49DB" w:rsidRDefault="001B49DB" w:rsidP="001B49DB">
            <w:pPr>
              <w:spacing w:after="0"/>
              <w:jc w:val="center"/>
              <w:rPr>
                <w:rFonts w:cs="Arial"/>
              </w:rPr>
            </w:pPr>
            <w:ins w:id="214" w:author="vivo(Jing)" w:date="2021-03-10T11:51:00Z">
              <w:r>
                <w:rPr>
                  <w:rFonts w:cs="Arial" w:hint="eastAsia"/>
                </w:rPr>
                <w:t>v</w:t>
              </w:r>
              <w:r>
                <w:rPr>
                  <w:rFonts w:cs="Arial"/>
                </w:rPr>
                <w:t>ivo</w:t>
              </w:r>
            </w:ins>
          </w:p>
        </w:tc>
        <w:tc>
          <w:tcPr>
            <w:tcW w:w="1985" w:type="dxa"/>
          </w:tcPr>
          <w:p w14:paraId="62ABD46A" w14:textId="020CECCB" w:rsidR="001B49DB" w:rsidRDefault="001B49DB" w:rsidP="001B49DB">
            <w:pPr>
              <w:spacing w:after="0"/>
              <w:rPr>
                <w:rFonts w:eastAsia="等线" w:cs="Arial"/>
              </w:rPr>
            </w:pPr>
            <w:ins w:id="215" w:author="vivo(Jing)" w:date="2021-03-10T11:51:00Z">
              <w:r>
                <w:rPr>
                  <w:rFonts w:eastAsia="等线" w:cs="Arial" w:hint="eastAsia"/>
                </w:rPr>
                <w:t>O</w:t>
              </w:r>
              <w:r>
                <w:rPr>
                  <w:rFonts w:eastAsia="等线" w:cs="Arial"/>
                </w:rPr>
                <w:t>ption-B</w:t>
              </w:r>
            </w:ins>
          </w:p>
        </w:tc>
        <w:tc>
          <w:tcPr>
            <w:tcW w:w="6045" w:type="dxa"/>
          </w:tcPr>
          <w:p w14:paraId="7500D0D4" w14:textId="44E4CBDD" w:rsidR="001B49DB" w:rsidRDefault="001B49DB" w:rsidP="001B49DB">
            <w:pPr>
              <w:spacing w:after="0"/>
              <w:rPr>
                <w:rFonts w:eastAsia="等线" w:cs="Arial"/>
              </w:rPr>
            </w:pPr>
            <w:ins w:id="216" w:author="vivo(Jing)" w:date="2021-03-10T11:51:00Z">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ins>
          </w:p>
        </w:tc>
      </w:tr>
      <w:tr w:rsidR="001B49DB" w14:paraId="50478339" w14:textId="77777777" w:rsidTr="00645639">
        <w:tc>
          <w:tcPr>
            <w:tcW w:w="1809" w:type="dxa"/>
          </w:tcPr>
          <w:p w14:paraId="455747D9" w14:textId="77777777" w:rsidR="001B49DB" w:rsidRDefault="001B49DB" w:rsidP="001B49DB">
            <w:pPr>
              <w:spacing w:after="0"/>
              <w:jc w:val="center"/>
              <w:rPr>
                <w:rFonts w:cs="Arial"/>
              </w:rPr>
            </w:pPr>
          </w:p>
        </w:tc>
        <w:tc>
          <w:tcPr>
            <w:tcW w:w="1985" w:type="dxa"/>
          </w:tcPr>
          <w:p w14:paraId="406C31B0" w14:textId="77777777" w:rsidR="001B49DB" w:rsidRDefault="001B49DB" w:rsidP="001B49DB">
            <w:pPr>
              <w:spacing w:after="0"/>
              <w:rPr>
                <w:rFonts w:eastAsia="等线" w:cs="Arial"/>
              </w:rPr>
            </w:pPr>
          </w:p>
        </w:tc>
        <w:tc>
          <w:tcPr>
            <w:tcW w:w="6045" w:type="dxa"/>
          </w:tcPr>
          <w:p w14:paraId="11BB0F52" w14:textId="77777777" w:rsidR="001B49DB" w:rsidRDefault="001B49DB" w:rsidP="001B49DB">
            <w:pPr>
              <w:spacing w:after="0"/>
              <w:rPr>
                <w:rFonts w:eastAsia="等线" w:cs="Arial"/>
              </w:rPr>
            </w:pPr>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645639">
        <w:tc>
          <w:tcPr>
            <w:tcW w:w="1809" w:type="dxa"/>
            <w:shd w:val="clear" w:color="auto" w:fill="E7E6E6"/>
          </w:tcPr>
          <w:p w14:paraId="5695DD7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E5DDAE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645639">
            <w:pPr>
              <w:spacing w:after="0"/>
              <w:jc w:val="center"/>
              <w:rPr>
                <w:rFonts w:cs="Arial"/>
                <w:lang w:eastAsia="ko-KR"/>
              </w:rPr>
            </w:pPr>
            <w:r>
              <w:rPr>
                <w:rFonts w:cs="Arial"/>
                <w:lang w:eastAsia="ko-KR"/>
              </w:rPr>
              <w:t>Comment</w:t>
            </w:r>
          </w:p>
        </w:tc>
      </w:tr>
      <w:tr w:rsidR="009A785B" w14:paraId="7E996422" w14:textId="77777777" w:rsidTr="00645639">
        <w:tc>
          <w:tcPr>
            <w:tcW w:w="1809" w:type="dxa"/>
          </w:tcPr>
          <w:p w14:paraId="13B14514" w14:textId="1811BD66" w:rsidR="009A785B" w:rsidRDefault="00377FCF" w:rsidP="00645639">
            <w:pPr>
              <w:spacing w:after="0"/>
              <w:jc w:val="center"/>
              <w:rPr>
                <w:rFonts w:cs="Arial"/>
              </w:rPr>
            </w:pPr>
            <w:r>
              <w:rPr>
                <w:rFonts w:cs="Arial" w:hint="eastAsia"/>
              </w:rPr>
              <w:t>O</w:t>
            </w:r>
            <w:r>
              <w:rPr>
                <w:rFonts w:cs="Arial"/>
              </w:rPr>
              <w:t>PPO</w:t>
            </w:r>
          </w:p>
        </w:tc>
        <w:tc>
          <w:tcPr>
            <w:tcW w:w="1985" w:type="dxa"/>
          </w:tcPr>
          <w:p w14:paraId="12B3DC5C" w14:textId="12C02E26" w:rsidR="009A785B" w:rsidRDefault="00377FCF" w:rsidP="00645639">
            <w:pPr>
              <w:spacing w:after="0"/>
              <w:rPr>
                <w:rFonts w:eastAsia="等线" w:cs="Arial"/>
              </w:rPr>
            </w:pPr>
            <w:r>
              <w:rPr>
                <w:rFonts w:eastAsia="等线" w:cs="Arial" w:hint="eastAsia"/>
              </w:rPr>
              <w:t>O</w:t>
            </w:r>
            <w:r>
              <w:rPr>
                <w:rFonts w:eastAsia="等线" w:cs="Arial"/>
              </w:rPr>
              <w:t>ption-C</w:t>
            </w:r>
          </w:p>
        </w:tc>
        <w:tc>
          <w:tcPr>
            <w:tcW w:w="6045" w:type="dxa"/>
          </w:tcPr>
          <w:p w14:paraId="72327A13" w14:textId="77777777" w:rsidR="009A785B" w:rsidRDefault="00377FCF" w:rsidP="00645639">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3A07E73C" w14:textId="77777777" w:rsidR="00377FCF" w:rsidRDefault="00377FCF" w:rsidP="00645639">
            <w:pPr>
              <w:spacing w:after="0"/>
              <w:rPr>
                <w:rFonts w:eastAsia="等线" w:cs="Arial"/>
              </w:rPr>
            </w:pPr>
          </w:p>
          <w:p w14:paraId="19196737" w14:textId="38AE4965" w:rsidR="00377FCF" w:rsidRPr="00377FCF" w:rsidRDefault="00377FCF" w:rsidP="00645639">
            <w:pPr>
              <w:spacing w:after="0"/>
              <w:rPr>
                <w:rFonts w:eastAsia="等线" w:cs="Arial"/>
              </w:rPr>
            </w:pPr>
            <w:r>
              <w:rPr>
                <w:rFonts w:eastAsia="等线" w:cs="Arial"/>
              </w:rPr>
              <w:t xml:space="preserve">Same logic as for pre-configuration, i.e., SIB cannot achieve per-UE configuration, so no need to take into account. </w:t>
            </w:r>
          </w:p>
        </w:tc>
      </w:tr>
      <w:tr w:rsidR="009A785B" w14:paraId="3DABB760" w14:textId="77777777" w:rsidTr="00645639">
        <w:tc>
          <w:tcPr>
            <w:tcW w:w="1809" w:type="dxa"/>
          </w:tcPr>
          <w:p w14:paraId="5DA368EB" w14:textId="5FF5554D" w:rsidR="009A785B" w:rsidRDefault="00826F66" w:rsidP="00645639">
            <w:pPr>
              <w:spacing w:after="0"/>
              <w:jc w:val="center"/>
              <w:rPr>
                <w:rFonts w:cs="Arial"/>
              </w:rPr>
            </w:pPr>
            <w:ins w:id="217" w:author="CATT" w:date="2021-03-08T14:01:00Z">
              <w:r>
                <w:rPr>
                  <w:rFonts w:cs="Arial" w:hint="eastAsia"/>
                </w:rPr>
                <w:t>CATT</w:t>
              </w:r>
            </w:ins>
          </w:p>
        </w:tc>
        <w:tc>
          <w:tcPr>
            <w:tcW w:w="1985" w:type="dxa"/>
          </w:tcPr>
          <w:p w14:paraId="60FCEBA4" w14:textId="61D659F1" w:rsidR="009A785B" w:rsidRDefault="00826F66" w:rsidP="00645639">
            <w:pPr>
              <w:spacing w:after="0"/>
              <w:rPr>
                <w:rFonts w:eastAsia="等线" w:cs="Arial"/>
              </w:rPr>
            </w:pPr>
            <w:ins w:id="218" w:author="CATT" w:date="2021-03-08T14:01:00Z">
              <w:r>
                <w:rPr>
                  <w:rFonts w:eastAsia="等线" w:cs="Arial" w:hint="eastAsia"/>
                </w:rPr>
                <w:t>Option-C</w:t>
              </w:r>
            </w:ins>
          </w:p>
        </w:tc>
        <w:tc>
          <w:tcPr>
            <w:tcW w:w="6045" w:type="dxa"/>
          </w:tcPr>
          <w:p w14:paraId="61E8DE79" w14:textId="77777777" w:rsidR="009A785B" w:rsidRDefault="009A785B" w:rsidP="00645639">
            <w:pPr>
              <w:spacing w:after="0"/>
              <w:rPr>
                <w:rFonts w:eastAsia="等线" w:cs="Arial"/>
              </w:rPr>
            </w:pPr>
          </w:p>
        </w:tc>
      </w:tr>
      <w:tr w:rsidR="00FA7B57" w14:paraId="3C01A463" w14:textId="77777777" w:rsidTr="00645639">
        <w:tc>
          <w:tcPr>
            <w:tcW w:w="1809" w:type="dxa"/>
          </w:tcPr>
          <w:p w14:paraId="7FA6BB88" w14:textId="7BC16076" w:rsidR="00FA7B57" w:rsidRDefault="00FA7B57" w:rsidP="00FA7B57">
            <w:pPr>
              <w:spacing w:after="0"/>
              <w:jc w:val="center"/>
              <w:rPr>
                <w:rFonts w:cs="Arial"/>
              </w:rPr>
            </w:pPr>
            <w:ins w:id="219" w:author="Nokia - jakob.buthler" w:date="2021-03-08T13:39:00Z">
              <w:r>
                <w:rPr>
                  <w:rFonts w:cs="Arial"/>
                </w:rPr>
                <w:t>Nokia</w:t>
              </w:r>
            </w:ins>
          </w:p>
        </w:tc>
        <w:tc>
          <w:tcPr>
            <w:tcW w:w="1985" w:type="dxa"/>
          </w:tcPr>
          <w:p w14:paraId="3A75528F" w14:textId="449E77C4" w:rsidR="00FA7B57" w:rsidRDefault="00FA7B57" w:rsidP="00FA7B57">
            <w:pPr>
              <w:spacing w:after="0"/>
              <w:rPr>
                <w:rFonts w:eastAsia="等线" w:cs="Arial"/>
              </w:rPr>
            </w:pPr>
            <w:ins w:id="220" w:author="Nokia - jakob.buthler" w:date="2021-03-08T13:39:00Z">
              <w:r>
                <w:rPr>
                  <w:rFonts w:eastAsia="等线" w:cs="Arial"/>
                </w:rPr>
                <w:t>Option-A, or Option-C</w:t>
              </w:r>
            </w:ins>
          </w:p>
        </w:tc>
        <w:tc>
          <w:tcPr>
            <w:tcW w:w="6045" w:type="dxa"/>
          </w:tcPr>
          <w:p w14:paraId="41ECFF0E" w14:textId="77777777" w:rsidR="00FA7B57" w:rsidRDefault="00FA7B57" w:rsidP="00FA7B57">
            <w:pPr>
              <w:spacing w:after="0"/>
              <w:rPr>
                <w:rFonts w:eastAsia="等线" w:cs="Arial"/>
              </w:rPr>
            </w:pPr>
          </w:p>
        </w:tc>
      </w:tr>
      <w:tr w:rsidR="001B49DB" w14:paraId="2C546E67" w14:textId="77777777" w:rsidTr="00645639">
        <w:tc>
          <w:tcPr>
            <w:tcW w:w="1809" w:type="dxa"/>
          </w:tcPr>
          <w:p w14:paraId="260C3DD0" w14:textId="16B99DE5" w:rsidR="001B49DB" w:rsidRDefault="001B49DB" w:rsidP="001B49DB">
            <w:pPr>
              <w:spacing w:after="0"/>
              <w:jc w:val="center"/>
              <w:rPr>
                <w:rFonts w:cs="Arial"/>
              </w:rPr>
            </w:pPr>
            <w:ins w:id="221" w:author="vivo(Jing)" w:date="2021-03-10T11:52:00Z">
              <w:r>
                <w:rPr>
                  <w:rFonts w:cs="Arial" w:hint="eastAsia"/>
                </w:rPr>
                <w:lastRenderedPageBreak/>
                <w:t>v</w:t>
              </w:r>
              <w:r>
                <w:rPr>
                  <w:rFonts w:cs="Arial"/>
                </w:rPr>
                <w:t>ivo</w:t>
              </w:r>
            </w:ins>
          </w:p>
        </w:tc>
        <w:tc>
          <w:tcPr>
            <w:tcW w:w="1985" w:type="dxa"/>
          </w:tcPr>
          <w:p w14:paraId="3EAC11DB" w14:textId="69EB057F" w:rsidR="001B49DB" w:rsidRDefault="001B49DB" w:rsidP="001B49DB">
            <w:pPr>
              <w:spacing w:after="0"/>
              <w:rPr>
                <w:rFonts w:eastAsia="等线" w:cs="Arial"/>
              </w:rPr>
            </w:pPr>
            <w:ins w:id="222" w:author="vivo(Jing)" w:date="2021-03-10T11:52:00Z">
              <w:r>
                <w:rPr>
                  <w:rFonts w:eastAsia="等线" w:cs="Arial" w:hint="eastAsia"/>
                </w:rPr>
                <w:t>O</w:t>
              </w:r>
              <w:r>
                <w:rPr>
                  <w:rFonts w:eastAsia="等线" w:cs="Arial"/>
                </w:rPr>
                <w:t>ption-C</w:t>
              </w:r>
            </w:ins>
          </w:p>
        </w:tc>
        <w:tc>
          <w:tcPr>
            <w:tcW w:w="6045" w:type="dxa"/>
          </w:tcPr>
          <w:p w14:paraId="6A35C85C" w14:textId="783ED8E3" w:rsidR="001B49DB" w:rsidRDefault="001B49DB" w:rsidP="001B49DB">
            <w:pPr>
              <w:spacing w:after="0"/>
              <w:rPr>
                <w:rFonts w:eastAsia="等线" w:cs="Arial"/>
              </w:rPr>
            </w:pPr>
            <w:ins w:id="223" w:author="vivo(Jing)" w:date="2021-03-10T11:52:00Z">
              <w:r>
                <w:rPr>
                  <w:rFonts w:eastAsia="等线" w:cs="Arial" w:hint="eastAsia"/>
                </w:rPr>
                <w:t>L</w:t>
              </w:r>
              <w:r>
                <w:rPr>
                  <w:rFonts w:eastAsia="等线" w:cs="Arial"/>
                </w:rPr>
                <w:t>ike legacy procedure, the configuration of Connected Tx-UE comes from its serving cell via dedicated RRC.</w:t>
              </w:r>
            </w:ins>
          </w:p>
        </w:tc>
      </w:tr>
      <w:tr w:rsidR="001B49DB" w14:paraId="31F84575" w14:textId="77777777" w:rsidTr="00645639">
        <w:tc>
          <w:tcPr>
            <w:tcW w:w="1809" w:type="dxa"/>
          </w:tcPr>
          <w:p w14:paraId="3E1C3E5C" w14:textId="77777777" w:rsidR="001B49DB" w:rsidRDefault="001B49DB" w:rsidP="001B49DB">
            <w:pPr>
              <w:spacing w:after="0"/>
              <w:jc w:val="center"/>
              <w:rPr>
                <w:rFonts w:cs="Arial"/>
              </w:rPr>
            </w:pPr>
          </w:p>
        </w:tc>
        <w:tc>
          <w:tcPr>
            <w:tcW w:w="1985" w:type="dxa"/>
          </w:tcPr>
          <w:p w14:paraId="5C911A33" w14:textId="77777777" w:rsidR="001B49DB" w:rsidRDefault="001B49DB" w:rsidP="001B49DB">
            <w:pPr>
              <w:spacing w:after="0"/>
              <w:rPr>
                <w:rFonts w:eastAsia="等线" w:cs="Arial"/>
              </w:rPr>
            </w:pPr>
          </w:p>
        </w:tc>
        <w:tc>
          <w:tcPr>
            <w:tcW w:w="6045" w:type="dxa"/>
          </w:tcPr>
          <w:p w14:paraId="45A6FB02" w14:textId="77777777" w:rsidR="001B49DB" w:rsidRDefault="001B49DB" w:rsidP="001B49DB">
            <w:pPr>
              <w:spacing w:after="0"/>
              <w:rPr>
                <w:rFonts w:eastAsia="等线" w:cs="Arial"/>
              </w:rPr>
            </w:pPr>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645639">
        <w:tc>
          <w:tcPr>
            <w:tcW w:w="1809" w:type="dxa"/>
            <w:shd w:val="clear" w:color="auto" w:fill="E7E6E6"/>
          </w:tcPr>
          <w:p w14:paraId="020E903C"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645639">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645639">
            <w:pPr>
              <w:spacing w:after="0"/>
              <w:jc w:val="center"/>
              <w:rPr>
                <w:rFonts w:cs="Arial"/>
                <w:lang w:eastAsia="ko-KR"/>
              </w:rPr>
            </w:pPr>
            <w:r>
              <w:rPr>
                <w:rFonts w:cs="Arial"/>
                <w:lang w:eastAsia="ko-KR"/>
              </w:rPr>
              <w:t>Comment</w:t>
            </w:r>
          </w:p>
        </w:tc>
      </w:tr>
      <w:tr w:rsidR="009A785B" w14:paraId="2DE200F7" w14:textId="77777777" w:rsidTr="00645639">
        <w:tc>
          <w:tcPr>
            <w:tcW w:w="1809" w:type="dxa"/>
          </w:tcPr>
          <w:p w14:paraId="3469CE46" w14:textId="1943B8B7" w:rsidR="009A785B" w:rsidRDefault="00377FCF" w:rsidP="00645639">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645639">
            <w:pPr>
              <w:spacing w:after="0"/>
              <w:rPr>
                <w:rFonts w:eastAsia="等线" w:cs="Arial"/>
              </w:rPr>
            </w:pPr>
            <w:r>
              <w:rPr>
                <w:rFonts w:eastAsia="等线" w:cs="Arial" w:hint="eastAsia"/>
              </w:rPr>
              <w:t>Y</w:t>
            </w:r>
            <w:r>
              <w:rPr>
                <w:rFonts w:eastAsia="等线" w:cs="Arial"/>
              </w:rPr>
              <w:t>es</w:t>
            </w:r>
          </w:p>
        </w:tc>
        <w:tc>
          <w:tcPr>
            <w:tcW w:w="6045" w:type="dxa"/>
          </w:tcPr>
          <w:p w14:paraId="5CFB4063" w14:textId="40C1E8FF" w:rsidR="009A785B" w:rsidRDefault="00377FCF" w:rsidP="00645639">
            <w:pPr>
              <w:spacing w:after="0"/>
              <w:rPr>
                <w:rFonts w:eastAsia="等线" w:cs="Arial"/>
              </w:rPr>
            </w:pPr>
            <w:r>
              <w:rPr>
                <w:rFonts w:eastAsia="等线" w:cs="Arial" w:hint="eastAsia"/>
              </w:rPr>
              <w:t>I</w:t>
            </w:r>
            <w:r>
              <w:rPr>
                <w:rFonts w:eastAsia="等线" w:cs="Arial"/>
              </w:rPr>
              <w:t xml:space="preserve">t is necessary for UE2 network to take into account </w:t>
            </w:r>
            <w:r w:rsidR="00F50CFF">
              <w:rPr>
                <w:rFonts w:eastAsia="等线" w:cs="Arial"/>
              </w:rPr>
              <w:t>the SL DRX configuration when deciding the Uu DRX configuration.</w:t>
            </w:r>
          </w:p>
        </w:tc>
      </w:tr>
      <w:tr w:rsidR="009A785B" w14:paraId="1BE59F61" w14:textId="77777777" w:rsidTr="00645639">
        <w:tc>
          <w:tcPr>
            <w:tcW w:w="1809" w:type="dxa"/>
          </w:tcPr>
          <w:p w14:paraId="524BC5E4" w14:textId="39E6D9F3" w:rsidR="009A785B" w:rsidRDefault="00E84EBC" w:rsidP="00645639">
            <w:pPr>
              <w:spacing w:after="0"/>
              <w:jc w:val="center"/>
              <w:rPr>
                <w:rFonts w:cs="Arial"/>
              </w:rPr>
            </w:pPr>
            <w:ins w:id="224" w:author="CATT" w:date="2021-03-08T14:02:00Z">
              <w:r>
                <w:rPr>
                  <w:rFonts w:cs="Arial" w:hint="eastAsia"/>
                </w:rPr>
                <w:t>CATT</w:t>
              </w:r>
            </w:ins>
          </w:p>
        </w:tc>
        <w:tc>
          <w:tcPr>
            <w:tcW w:w="1985" w:type="dxa"/>
          </w:tcPr>
          <w:p w14:paraId="3FF3A494" w14:textId="684417FE" w:rsidR="009A785B" w:rsidRDefault="00E84EBC" w:rsidP="00645639">
            <w:pPr>
              <w:spacing w:after="0"/>
              <w:rPr>
                <w:rFonts w:eastAsia="等线" w:cs="Arial"/>
              </w:rPr>
            </w:pPr>
            <w:ins w:id="225" w:author="CATT" w:date="2021-03-08T14:02:00Z">
              <w:r>
                <w:rPr>
                  <w:rFonts w:eastAsia="等线" w:cs="Arial" w:hint="eastAsia"/>
                </w:rPr>
                <w:t>Yes</w:t>
              </w:r>
            </w:ins>
          </w:p>
        </w:tc>
        <w:tc>
          <w:tcPr>
            <w:tcW w:w="6045" w:type="dxa"/>
          </w:tcPr>
          <w:p w14:paraId="00FD9910" w14:textId="77777777" w:rsidR="009A785B" w:rsidRDefault="009A785B" w:rsidP="00645639">
            <w:pPr>
              <w:spacing w:after="0"/>
              <w:rPr>
                <w:rFonts w:eastAsia="等线" w:cs="Arial"/>
              </w:rPr>
            </w:pPr>
          </w:p>
        </w:tc>
      </w:tr>
      <w:tr w:rsidR="009A785B" w14:paraId="266702F7" w14:textId="77777777" w:rsidTr="00645639">
        <w:tc>
          <w:tcPr>
            <w:tcW w:w="1809" w:type="dxa"/>
          </w:tcPr>
          <w:p w14:paraId="5320184A" w14:textId="35F910AC" w:rsidR="009A785B" w:rsidRDefault="00FA7B57" w:rsidP="00645639">
            <w:pPr>
              <w:spacing w:after="0"/>
              <w:jc w:val="center"/>
              <w:rPr>
                <w:rFonts w:cs="Arial"/>
              </w:rPr>
            </w:pPr>
            <w:ins w:id="226" w:author="Nokia - jakob.buthler" w:date="2021-03-08T13:39:00Z">
              <w:r>
                <w:rPr>
                  <w:rFonts w:cs="Arial"/>
                </w:rPr>
                <w:t>Nokia</w:t>
              </w:r>
            </w:ins>
          </w:p>
        </w:tc>
        <w:tc>
          <w:tcPr>
            <w:tcW w:w="1985" w:type="dxa"/>
          </w:tcPr>
          <w:p w14:paraId="1150C23D" w14:textId="1EA572F9" w:rsidR="009A785B" w:rsidRDefault="00FA7B57" w:rsidP="00645639">
            <w:pPr>
              <w:spacing w:after="0"/>
              <w:rPr>
                <w:rFonts w:eastAsia="等线" w:cs="Arial"/>
              </w:rPr>
            </w:pPr>
            <w:ins w:id="227" w:author="Nokia - jakob.buthler" w:date="2021-03-08T13:39:00Z">
              <w:r>
                <w:rPr>
                  <w:rFonts w:eastAsia="等线" w:cs="Arial"/>
                </w:rPr>
                <w:t>Yes</w:t>
              </w:r>
            </w:ins>
          </w:p>
        </w:tc>
        <w:tc>
          <w:tcPr>
            <w:tcW w:w="6045" w:type="dxa"/>
          </w:tcPr>
          <w:p w14:paraId="623856CE" w14:textId="77777777" w:rsidR="009A785B" w:rsidRDefault="009A785B" w:rsidP="00645639">
            <w:pPr>
              <w:spacing w:after="0"/>
              <w:rPr>
                <w:rFonts w:eastAsia="等线" w:cs="Arial"/>
              </w:rPr>
            </w:pPr>
          </w:p>
        </w:tc>
      </w:tr>
      <w:tr w:rsidR="001B49DB" w14:paraId="0ACD4574" w14:textId="77777777" w:rsidTr="00645639">
        <w:tc>
          <w:tcPr>
            <w:tcW w:w="1809" w:type="dxa"/>
          </w:tcPr>
          <w:p w14:paraId="58E9874F" w14:textId="18A40E4D" w:rsidR="001B49DB" w:rsidRDefault="001B49DB" w:rsidP="001B49DB">
            <w:pPr>
              <w:spacing w:after="0"/>
              <w:jc w:val="center"/>
              <w:rPr>
                <w:rFonts w:cs="Arial"/>
              </w:rPr>
            </w:pPr>
            <w:ins w:id="228" w:author="vivo(Jing)" w:date="2021-03-10T11:52:00Z">
              <w:r>
                <w:rPr>
                  <w:rFonts w:cs="Arial" w:hint="eastAsia"/>
                </w:rPr>
                <w:t>v</w:t>
              </w:r>
              <w:r>
                <w:rPr>
                  <w:rFonts w:cs="Arial"/>
                </w:rPr>
                <w:t>ivo</w:t>
              </w:r>
            </w:ins>
          </w:p>
        </w:tc>
        <w:tc>
          <w:tcPr>
            <w:tcW w:w="1985" w:type="dxa"/>
          </w:tcPr>
          <w:p w14:paraId="11F8C9C7" w14:textId="68C5588B" w:rsidR="001B49DB" w:rsidRDefault="001B49DB" w:rsidP="001B49DB">
            <w:pPr>
              <w:spacing w:after="0"/>
              <w:rPr>
                <w:rFonts w:eastAsia="等线" w:cs="Arial"/>
              </w:rPr>
            </w:pPr>
            <w:ins w:id="229" w:author="vivo(Jing)" w:date="2021-03-10T11:52:00Z">
              <w:r>
                <w:rPr>
                  <w:rFonts w:eastAsia="等线" w:cs="Arial" w:hint="eastAsia"/>
                </w:rPr>
                <w:t>Y</w:t>
              </w:r>
              <w:r>
                <w:rPr>
                  <w:rFonts w:eastAsia="等线" w:cs="Arial"/>
                </w:rPr>
                <w:t>es</w:t>
              </w:r>
            </w:ins>
          </w:p>
        </w:tc>
        <w:tc>
          <w:tcPr>
            <w:tcW w:w="6045" w:type="dxa"/>
          </w:tcPr>
          <w:p w14:paraId="1061963C" w14:textId="75E2ABA7" w:rsidR="001B49DB" w:rsidRDefault="001B49DB" w:rsidP="001B49DB">
            <w:pPr>
              <w:spacing w:after="0"/>
              <w:rPr>
                <w:rFonts w:eastAsia="等线" w:cs="Arial"/>
              </w:rPr>
            </w:pPr>
            <w:ins w:id="230" w:author="vivo(Jing)" w:date="2021-03-10T11:52:00Z">
              <w:r>
                <w:rPr>
                  <w:rFonts w:eastAsia="等线" w:cs="Arial"/>
                </w:rPr>
                <w:t>Reporting is useful for cooperation between Uu DRX and SL DRX.</w:t>
              </w:r>
            </w:ins>
          </w:p>
        </w:tc>
      </w:tr>
      <w:tr w:rsidR="001B49DB" w14:paraId="4598F604" w14:textId="77777777" w:rsidTr="00645639">
        <w:tc>
          <w:tcPr>
            <w:tcW w:w="1809" w:type="dxa"/>
          </w:tcPr>
          <w:p w14:paraId="7FEE3BD1" w14:textId="77777777" w:rsidR="001B49DB" w:rsidRDefault="001B49DB" w:rsidP="001B49DB">
            <w:pPr>
              <w:spacing w:after="0"/>
              <w:jc w:val="center"/>
              <w:rPr>
                <w:rFonts w:cs="Arial"/>
              </w:rPr>
            </w:pPr>
          </w:p>
        </w:tc>
        <w:tc>
          <w:tcPr>
            <w:tcW w:w="1985" w:type="dxa"/>
          </w:tcPr>
          <w:p w14:paraId="7179C878" w14:textId="77777777" w:rsidR="001B49DB" w:rsidRDefault="001B49DB" w:rsidP="001B49DB">
            <w:pPr>
              <w:spacing w:after="0"/>
              <w:rPr>
                <w:rFonts w:eastAsia="等线" w:cs="Arial"/>
              </w:rPr>
            </w:pPr>
          </w:p>
        </w:tc>
        <w:tc>
          <w:tcPr>
            <w:tcW w:w="6045" w:type="dxa"/>
          </w:tcPr>
          <w:p w14:paraId="680C940F" w14:textId="77777777" w:rsidR="001B49DB" w:rsidRDefault="001B49DB" w:rsidP="001B49DB">
            <w:pPr>
              <w:spacing w:after="0"/>
              <w:rPr>
                <w:rFonts w:eastAsia="等线" w:cs="Arial"/>
              </w:rPr>
            </w:pPr>
          </w:p>
        </w:tc>
      </w:tr>
    </w:tbl>
    <w:p w14:paraId="31544D22" w14:textId="77777777" w:rsidR="00FD6AC6" w:rsidRPr="00FD6AC6" w:rsidRDefault="00FD6AC6" w:rsidP="00FD6AC6">
      <w:bookmarkStart w:id="231"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231"/>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232" w:name="_In-sequence_SDU_delivery"/>
      <w:bookmarkStart w:id="233" w:name="_Ref189809556"/>
      <w:bookmarkStart w:id="234" w:name="_Ref174151459"/>
      <w:bookmarkStart w:id="235" w:name="_Ref450865335"/>
      <w:bookmarkEnd w:id="232"/>
      <w:r>
        <w:rPr>
          <w:rFonts w:hint="eastAsia"/>
        </w:rPr>
        <w:t>Reference</w:t>
      </w:r>
      <w:bookmarkEnd w:id="233"/>
      <w:bookmarkEnd w:id="234"/>
      <w:bookmarkEnd w:id="235"/>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4" w:author="Nokia - jakob.buthler" w:date="2021-03-08T13:31:00Z" w:initials="Nokia">
    <w:p w14:paraId="2E77AB3B" w14:textId="410E5C0A" w:rsidR="00125AC0" w:rsidRDefault="00125AC0">
      <w:pPr>
        <w:pStyle w:val="CommentText"/>
      </w:pPr>
      <w:r>
        <w:rPr>
          <w:rStyle w:val="CommentReference"/>
        </w:rPr>
        <w:annotationRef/>
      </w:r>
      <w:r>
        <w:t>We think that it would be beneficial to add unicast term her as for all to be on the same path</w:t>
      </w:r>
    </w:p>
  </w:comment>
  <w:comment w:id="147" w:author="CATT" w:date="2021-03-08T13:46:00Z" w:initials="CATT">
    <w:p w14:paraId="2C8FAD51" w14:textId="070E9131" w:rsidR="00F433C9" w:rsidRDefault="00F433C9">
      <w:pPr>
        <w:pStyle w:val="CommentText"/>
      </w:pPr>
      <w:r>
        <w:rPr>
          <w:rStyle w:val="CommentReference"/>
        </w:rPr>
        <w:annotationRef/>
      </w:r>
      <w:r>
        <w:t>T</w:t>
      </w:r>
      <w:r>
        <w:rPr>
          <w:rFonts w:hint="eastAsia"/>
        </w:rPr>
        <w:t>ypo</w:t>
      </w:r>
      <w:r w:rsidR="00BE1EE2">
        <w:rPr>
          <w:rFonts w:hint="eastAsia"/>
        </w:rPr>
        <w:t xml:space="preserve">, should be </w:t>
      </w:r>
      <w:r w:rsidR="004B4CB0">
        <w:rPr>
          <w:rFonts w:hint="eastAsia"/>
        </w:rPr>
        <w:t>o</w:t>
      </w:r>
      <w:r>
        <w:rPr>
          <w:rFonts w:hint="eastAsia"/>
        </w:rPr>
        <w:t>ption-</w:t>
      </w:r>
      <w:r w:rsidR="00BE1EE2">
        <w:rPr>
          <w:rFonts w:hint="eastAsia"/>
        </w:rPr>
        <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77AB3B" w15:done="0"/>
  <w15:commentEx w15:paraId="2C8FAD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77AB3B" w16cid:durableId="23F0A5A5"/>
  <w16cid:commentId w16cid:paraId="2C8FAD51" w16cid:durableId="23F07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16700" w14:textId="77777777" w:rsidR="00F32164" w:rsidRDefault="00F32164">
      <w:pPr>
        <w:spacing w:after="0"/>
      </w:pPr>
      <w:r>
        <w:separator/>
      </w:r>
    </w:p>
  </w:endnote>
  <w:endnote w:type="continuationSeparator" w:id="0">
    <w:p w14:paraId="1050A0C1" w14:textId="77777777" w:rsidR="00F32164" w:rsidRDefault="00F32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D8038A1" w:rsidR="0004127A" w:rsidRDefault="0004127A">
    <w:pPr>
      <w:pStyle w:val="Footer"/>
      <w:tabs>
        <w:tab w:val="center" w:pos="4820"/>
        <w:tab w:val="right" w:pos="9639"/>
      </w:tabs>
      <w:jc w:val="left"/>
    </w:pPr>
    <w:r>
      <w:tab/>
    </w:r>
    <w:r>
      <w:fldChar w:fldCharType="begin"/>
    </w:r>
    <w:r>
      <w:rPr>
        <w:rStyle w:val="PageNumber"/>
      </w:rPr>
      <w:instrText xml:space="preserve"> PAGE </w:instrText>
    </w:r>
    <w:r>
      <w:fldChar w:fldCharType="separate"/>
    </w:r>
    <w:r w:rsidR="00E84EBC">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E84EBC">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B106E" w14:textId="77777777" w:rsidR="00F32164" w:rsidRDefault="00F32164">
      <w:pPr>
        <w:spacing w:after="0"/>
      </w:pPr>
      <w:r>
        <w:separator/>
      </w:r>
    </w:p>
  </w:footnote>
  <w:footnote w:type="continuationSeparator" w:id="0">
    <w:p w14:paraId="4B3D8A17" w14:textId="77777777" w:rsidR="00F32164" w:rsidRDefault="00F321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multilevel"/>
    <w:tmpl w:val="2DDF0F2E"/>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0"/>
  </w:num>
  <w:num w:numId="4">
    <w:abstractNumId w:val="14"/>
  </w:num>
  <w:num w:numId="5">
    <w:abstractNumId w:val="8"/>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9"/>
  </w:num>
  <w:num w:numId="38">
    <w:abstractNumId w:val="1"/>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719"/>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33B"/>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E30"/>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A47"/>
    <w:rsid w:val="00E84D2D"/>
    <w:rsid w:val="00E84EBC"/>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A2E6026A-753C-4806-B8E4-3C4593E9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Normal1">
    <w:name w:val="Normal1"/>
    <w:rsid w:val="00A956E7"/>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package" Target="embeddings/Microsoft_Visio_Drawing1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72967CF9-552D-430F-A9DD-28462A56F864}">
  <ds:schemaRefs>
    <ds:schemaRef ds:uri="http://schemas.openxmlformats.org/officeDocument/2006/bibliography"/>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5.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59DEF3-ABE2-4BDF-81B3-33B61749D1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OPPO1.dotx</Template>
  <TotalTime>13</TotalTime>
  <Pages>11</Pages>
  <Words>3677</Words>
  <Characters>20964</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24592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2008-01-31T16:09:00Z</cp:lastPrinted>
  <dcterms:created xsi:type="dcterms:W3CDTF">2021-03-10T03:39:00Z</dcterms:created>
  <dcterms:modified xsi:type="dcterms:W3CDTF">2021-03-10T03:53:00Z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3961e2d4-bcb6-4252-94ac-b586bdb39f88</vt:lpwstr>
  </property>
</Properties>
</file>