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[POST113-e][704][V2X/SL]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[POST113-e][704][V2X/SL]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ab"/>
        <w:spacing w:before="120"/>
      </w:pPr>
    </w:p>
    <w:bookmarkEnd w:id="5"/>
    <w:p w14:paraId="23312DF5" w14:textId="2B64E70D" w:rsidR="00D0573B" w:rsidRDefault="00D12F6E" w:rsidP="005662A3">
      <w:pPr>
        <w:pStyle w:val="1"/>
        <w:ind w:left="720" w:hangingChars="200" w:hanging="720"/>
        <w:jc w:val="both"/>
      </w:pPr>
      <w:r>
        <w:t xml:space="preserve">Discussion </w:t>
      </w:r>
    </w:p>
    <w:p w14:paraId="5900AB46" w14:textId="194DFF00" w:rsidR="003E6F73" w:rsidRPr="003E6F73" w:rsidRDefault="003E6F73" w:rsidP="003E6F73">
      <w:pPr>
        <w:pStyle w:val="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But to look into the core issue, rapporteur suggest the following simplification for the scenario:</w:t>
      </w:r>
    </w:p>
    <w:p w14:paraId="547A7D60"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Start from OOC scenario to avoid the discussion on gNB involvement as a start point;</w:t>
      </w:r>
    </w:p>
    <w:p w14:paraId="7A28AF9A"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failure handling or the negotiation procedure (i.e., in case the DRX configuration is not preferred by the peer UE) in this discussion;</w:t>
      </w:r>
    </w:p>
    <w:p w14:paraId="05E59E16"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assistance information (information from peer UE to assist the DRX configuration decision) in this discussion;</w:t>
      </w:r>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ption-A1: Per-direction DRX configuration + Tx-centric manner, i.e., it is the Tx-UE who decide the DRX configuration of Rx-UE, and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5pt;height:185.35pt" o:ole="">
            <v:imagedata r:id="rId12" o:title=""/>
          </v:shape>
          <o:OLEObject Type="Embed" ProgID="Mscgen.Chart" ShapeID="_x0000_i1025" DrawAspect="Content" ObjectID="_1676717354" r:id="rId13"/>
        </w:object>
      </w:r>
    </w:p>
    <w:p w14:paraId="591C6223" w14:textId="77777777" w:rsidR="00AC3737" w:rsidRPr="00AC3737" w:rsidRDefault="00AC3737" w:rsidP="00AC3737">
      <w:pPr>
        <w:pStyle w:val="af3"/>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Rx-UE, and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6.65pt;height:185.35pt" o:ole="">
            <v:imagedata r:id="rId14" o:title=""/>
          </v:shape>
          <o:OLEObject Type="Embed" ProgID="Mscgen.Chart" ShapeID="_x0000_i1026" DrawAspect="Content" ObjectID="_1676717355" r:id="rId15"/>
        </w:object>
      </w:r>
    </w:p>
    <w:p w14:paraId="1B7D38FD" w14:textId="77777777" w:rsidR="00AC3737" w:rsidRPr="00AC3737" w:rsidRDefault="00AC3737" w:rsidP="00AC3737">
      <w:pPr>
        <w:pStyle w:val="af3"/>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af5"/>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af5"/>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r>
              <w:rPr>
                <w:rFonts w:cs="Arial"/>
              </w:rPr>
              <w:t>InterDigital</w:t>
            </w:r>
          </w:p>
        </w:tc>
        <w:tc>
          <w:tcPr>
            <w:tcW w:w="1985" w:type="dxa"/>
          </w:tcPr>
          <w:p w14:paraId="1C0D1E51" w14:textId="77777777" w:rsidR="00693A8D" w:rsidRDefault="00693A8D" w:rsidP="0004127A">
            <w:pPr>
              <w:spacing w:after="0"/>
              <w:rPr>
                <w:rFonts w:eastAsia="等线" w:cs="Arial"/>
              </w:rPr>
            </w:pPr>
            <w:r>
              <w:rPr>
                <w:rFonts w:eastAsia="等线" w:cs="Arial"/>
              </w:rPr>
              <w:t>Yes</w:t>
            </w:r>
          </w:p>
        </w:tc>
        <w:tc>
          <w:tcPr>
            <w:tcW w:w="6045" w:type="dxa"/>
          </w:tcPr>
          <w:p w14:paraId="3E50D661" w14:textId="0839BDCE" w:rsidR="00693A8D" w:rsidRDefault="00693A8D" w:rsidP="0004127A">
            <w:pPr>
              <w:spacing w:after="0"/>
              <w:rPr>
                <w:rFonts w:eastAsia="等线" w:cs="Arial"/>
              </w:rPr>
            </w:pPr>
            <w:r>
              <w:rPr>
                <w:rFonts w:eastAsia="等线" w:cs="Arial"/>
              </w:rPr>
              <w:t>[…]</w:t>
            </w:r>
          </w:p>
          <w:p w14:paraId="3E3D0F9F" w14:textId="77777777" w:rsidR="00693A8D" w:rsidRDefault="00693A8D" w:rsidP="0004127A">
            <w:pPr>
              <w:spacing w:after="0"/>
              <w:rPr>
                <w:rFonts w:eastAsia="等线" w:cs="Arial"/>
              </w:rPr>
            </w:pPr>
          </w:p>
          <w:p w14:paraId="478D0C12" w14:textId="77777777" w:rsidR="00693A8D" w:rsidRDefault="00693A8D" w:rsidP="0004127A">
            <w:pPr>
              <w:spacing w:after="0"/>
              <w:rPr>
                <w:rFonts w:eastAsia="等线" w:cs="Arial"/>
              </w:rPr>
            </w:pPr>
            <w:r>
              <w:rPr>
                <w:rFonts w:eastAsia="等线" w:cs="Arial"/>
              </w:rPr>
              <w:t>To the above options, we should add:</w:t>
            </w:r>
          </w:p>
          <w:p w14:paraId="0914E90E" w14:textId="77777777" w:rsidR="00693A8D" w:rsidRDefault="00693A8D" w:rsidP="00693A8D">
            <w:pPr>
              <w:pStyle w:val="af5"/>
              <w:numPr>
                <w:ilvl w:val="0"/>
                <w:numId w:val="36"/>
              </w:numPr>
              <w:spacing w:after="0"/>
              <w:rPr>
                <w:rFonts w:eastAsia="等线" w:cs="Arial"/>
              </w:rPr>
            </w:pPr>
            <w:r w:rsidRPr="00D20DC9">
              <w:rPr>
                <w:rFonts w:eastAsia="等线" w:cs="Arial"/>
                <w:b/>
                <w:bCs/>
              </w:rPr>
              <w:t>Option A3</w:t>
            </w:r>
            <w:r>
              <w:rPr>
                <w:rFonts w:eastAsia="等线" w:cs="Arial"/>
              </w:rPr>
              <w:t xml:space="preserve">: Per direction DRX configuration, TX centric, using information from the RX UE.  Here, </w:t>
            </w:r>
            <w:r w:rsidRPr="00693A8D">
              <w:rPr>
                <w:rFonts w:eastAsia="等线" w:cs="Arial"/>
                <w:highlight w:val="yellow"/>
              </w:rPr>
              <w:t xml:space="preserve">the TX UE first receives information from the RX UE, decides the DRX configuration </w:t>
            </w:r>
            <w:r w:rsidRPr="00693A8D">
              <w:rPr>
                <w:rFonts w:eastAsia="等线" w:cs="Arial"/>
                <w:highlight w:val="yellow"/>
              </w:rPr>
              <w:lastRenderedPageBreak/>
              <w:t>for the RX UE based on the information provided</w:t>
            </w:r>
            <w:r>
              <w:rPr>
                <w:rFonts w:eastAsia="等线" w:cs="Arial"/>
              </w:rPr>
              <w:t>, and sends the DRX configuration to the RX UE.</w:t>
            </w:r>
          </w:p>
          <w:p w14:paraId="023D81C0" w14:textId="77777777" w:rsidR="00693A8D" w:rsidRDefault="00693A8D" w:rsidP="00693A8D">
            <w:pPr>
              <w:pStyle w:val="af5"/>
              <w:numPr>
                <w:ilvl w:val="0"/>
                <w:numId w:val="36"/>
              </w:numPr>
              <w:spacing w:after="0"/>
              <w:rPr>
                <w:rFonts w:eastAsia="等线" w:cs="Arial"/>
              </w:rPr>
            </w:pPr>
            <w:r w:rsidRPr="00D20DC9">
              <w:rPr>
                <w:rFonts w:eastAsia="等线" w:cs="Arial"/>
                <w:b/>
                <w:bCs/>
              </w:rPr>
              <w:t>Option A4:</w:t>
            </w:r>
            <w:r>
              <w:rPr>
                <w:rFonts w:eastAsia="等线" w:cs="Arial"/>
              </w:rPr>
              <w:t xml:space="preserve"> Per direction DRX configuration, RX centric, using information from the TX UE.  Here the </w:t>
            </w:r>
            <w:r w:rsidRPr="00693A8D">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0CA7570E" w14:textId="116832F9" w:rsidR="00693A8D" w:rsidRPr="00693A8D" w:rsidRDefault="00693A8D" w:rsidP="00693A8D">
            <w:pPr>
              <w:spacing w:after="0"/>
              <w:rPr>
                <w:rFonts w:eastAsia="等线" w:cs="Arial"/>
              </w:rPr>
            </w:pPr>
            <w:r>
              <w:rPr>
                <w:rFonts w:eastAsia="等线" w:cs="Arial" w:hint="eastAsia"/>
              </w:rPr>
              <w:t>[</w:t>
            </w:r>
            <w:r>
              <w:rPr>
                <w:rFonts w:eastAsia="等线" w:cs="Arial"/>
              </w:rPr>
              <w:t>…]</w:t>
            </w:r>
            <w:r w:rsidRPr="00693A8D">
              <w:rPr>
                <w:rFonts w:eastAsia="等线" w:cs="Arial"/>
              </w:rPr>
              <w:t xml:space="preserve">    </w:t>
            </w:r>
          </w:p>
        </w:tc>
      </w:tr>
    </w:tbl>
    <w:p w14:paraId="56A0FD7B" w14:textId="422AA26B" w:rsidR="00A61B6D" w:rsidRPr="006D6AAA" w:rsidRDefault="00A61B6D" w:rsidP="00A61B6D">
      <w:pPr>
        <w:pStyle w:val="af5"/>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af5"/>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r>
        <w:rPr>
          <w:rFonts w:hint="eastAsia"/>
        </w:rPr>
        <w:t>S</w:t>
      </w:r>
      <w:r>
        <w:t>o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af5"/>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af5"/>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09329017" w:rsidR="0060148B" w:rsidRPr="0060148B" w:rsidRDefault="0060148B" w:rsidP="0060148B">
      <w:pPr>
        <w:pStyle w:val="af5"/>
        <w:numPr>
          <w:ilvl w:val="0"/>
          <w:numId w:val="36"/>
        </w:numPr>
        <w:spacing w:beforeLines="50" w:before="120"/>
        <w:rPr>
          <w:b/>
        </w:rPr>
      </w:pPr>
      <w:r w:rsidRPr="0004127A">
        <w:rPr>
          <w:b/>
          <w:highlight w:val="green"/>
        </w:rPr>
        <w:t>Signaling-1</w:t>
      </w:r>
      <w:r w:rsidRPr="0060148B">
        <w:rPr>
          <w:b/>
        </w:rPr>
        <w:t>: As signalling from UE2 (RX-UE) to UE1 (TX-UE) including the DRX configuration;</w:t>
      </w:r>
    </w:p>
    <w:p w14:paraId="0E5C6E5F" w14:textId="32B23679" w:rsidR="0060148B" w:rsidRPr="0060148B" w:rsidRDefault="0060148B" w:rsidP="0060148B">
      <w:pPr>
        <w:pStyle w:val="af5"/>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等线" w:cs="Arial"/>
              </w:rPr>
            </w:pPr>
            <w:r>
              <w:rPr>
                <w:rFonts w:eastAsia="等线" w:cs="Arial"/>
              </w:rPr>
              <w:t>Option-1 or Option-3</w:t>
            </w:r>
          </w:p>
        </w:tc>
        <w:tc>
          <w:tcPr>
            <w:tcW w:w="6045" w:type="dxa"/>
          </w:tcPr>
          <w:p w14:paraId="61411B3B" w14:textId="762BA694" w:rsidR="0004127A" w:rsidRDefault="00DB13B8" w:rsidP="0004127A">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等线" w:cs="Arial"/>
              </w:rPr>
            </w:pPr>
          </w:p>
          <w:p w14:paraId="0C747DEB" w14:textId="0D9CFBC4" w:rsidR="00DB13B8" w:rsidRDefault="00DB13B8" w:rsidP="0004127A">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173ACB57" w:rsidR="0004127A" w:rsidRDefault="006A3EE1" w:rsidP="0004127A">
            <w:pPr>
              <w:spacing w:after="0"/>
              <w:jc w:val="center"/>
              <w:rPr>
                <w:rFonts w:cs="Arial"/>
              </w:rPr>
            </w:pPr>
            <w:ins w:id="6" w:author="CATT" w:date="2021-03-08T13:21:00Z">
              <w:r>
                <w:rPr>
                  <w:rFonts w:cs="Arial" w:hint="eastAsia"/>
                </w:rPr>
                <w:t>CATT</w:t>
              </w:r>
            </w:ins>
          </w:p>
        </w:tc>
        <w:tc>
          <w:tcPr>
            <w:tcW w:w="1985" w:type="dxa"/>
          </w:tcPr>
          <w:p w14:paraId="7617AB1F" w14:textId="459782F9" w:rsidR="0004127A" w:rsidRDefault="006A3EE1" w:rsidP="0004127A">
            <w:pPr>
              <w:spacing w:after="0"/>
              <w:rPr>
                <w:rFonts w:eastAsia="等线" w:cs="Arial"/>
              </w:rPr>
            </w:pPr>
            <w:ins w:id="7" w:author="CATT" w:date="2021-03-08T13:24:00Z">
              <w:r>
                <w:rPr>
                  <w:rFonts w:eastAsia="等线" w:cs="Arial" w:hint="eastAsia"/>
                </w:rPr>
                <w:t>Option-1 or Option-3</w:t>
              </w:r>
            </w:ins>
          </w:p>
        </w:tc>
        <w:tc>
          <w:tcPr>
            <w:tcW w:w="6045" w:type="dxa"/>
          </w:tcPr>
          <w:p w14:paraId="050CABF7" w14:textId="459FDB7C" w:rsidR="0004127A" w:rsidRDefault="006A3EE1" w:rsidP="00946A1A">
            <w:pPr>
              <w:spacing w:after="0"/>
              <w:rPr>
                <w:rFonts w:eastAsia="等线" w:cs="Arial"/>
              </w:rPr>
            </w:pPr>
            <w:ins w:id="8" w:author="CATT" w:date="2021-03-08T13:27:00Z">
              <w:r>
                <w:rPr>
                  <w:rFonts w:eastAsia="等线" w:cs="Arial" w:hint="eastAsia"/>
                </w:rPr>
                <w:t xml:space="preserve">Signalling 2 should be used as </w:t>
              </w:r>
            </w:ins>
            <w:ins w:id="9" w:author="CATT" w:date="2021-03-08T13:29:00Z">
              <w:r>
                <w:rPr>
                  <w:rFonts w:eastAsia="等线" w:cs="Arial" w:hint="eastAsia"/>
                </w:rPr>
                <w:t xml:space="preserve">the </w:t>
              </w:r>
            </w:ins>
            <w:ins w:id="10" w:author="CATT" w:date="2021-03-08T13:27:00Z">
              <w:r>
                <w:rPr>
                  <w:rFonts w:eastAsia="等线" w:cs="Arial"/>
                </w:rPr>
                <w:t>baseline</w:t>
              </w:r>
              <w:r>
                <w:rPr>
                  <w:rFonts w:eastAsia="等线" w:cs="Arial" w:hint="eastAsia"/>
                </w:rPr>
                <w:t xml:space="preserve"> for configuring DRX parameter and </w:t>
              </w:r>
            </w:ins>
            <w:ins w:id="11" w:author="CATT" w:date="2021-03-08T13:24:00Z">
              <w:r>
                <w:rPr>
                  <w:rFonts w:eastAsia="等线" w:cs="Arial" w:hint="eastAsia"/>
                </w:rPr>
                <w:t>Signal</w:t>
              </w:r>
              <w:r>
                <w:rPr>
                  <w:rFonts w:eastAsia="等线" w:cs="Arial" w:hint="eastAsia"/>
                </w:rPr>
                <w:t>l</w:t>
              </w:r>
              <w:r>
                <w:rPr>
                  <w:rFonts w:eastAsia="等线" w:cs="Arial" w:hint="eastAsia"/>
                </w:rPr>
                <w:t>ing 1 can be used as assistant information for determining the DRX configuration for the direction from UE1 to UE2.</w:t>
              </w:r>
            </w:ins>
            <w:ins w:id="12" w:author="CATT" w:date="2021-03-08T13:30:00Z">
              <w:r w:rsidR="00946A1A">
                <w:rPr>
                  <w:rFonts w:eastAsia="等线" w:cs="Arial" w:hint="eastAsia"/>
                </w:rPr>
                <w:t xml:space="preserve"> </w:t>
              </w:r>
              <w:r w:rsidR="00946A1A">
                <w:rPr>
                  <w:rFonts w:eastAsia="等线" w:cs="Arial" w:hint="eastAsia"/>
                </w:rPr>
                <w:t xml:space="preserve">We support that the assistance </w:t>
              </w:r>
            </w:ins>
            <w:ins w:id="13" w:author="CATT" w:date="2021-03-08T13:32:00Z">
              <w:r w:rsidR="00946A1A">
                <w:rPr>
                  <w:rFonts w:eastAsia="等线" w:cs="Arial" w:hint="eastAsia"/>
                </w:rPr>
                <w:t>information</w:t>
              </w:r>
            </w:ins>
            <w:ins w:id="14" w:author="CATT" w:date="2021-03-08T13:30:00Z">
              <w:r w:rsidR="00946A1A">
                <w:rPr>
                  <w:rFonts w:eastAsia="等线" w:cs="Arial" w:hint="eastAsia"/>
                </w:rPr>
                <w:t xml:space="preserve"> can be involved</w:t>
              </w:r>
            </w:ins>
            <w:ins w:id="15" w:author="CATT" w:date="2021-03-08T13:31:00Z">
              <w:r w:rsidR="00946A1A">
                <w:rPr>
                  <w:rFonts w:eastAsia="等线" w:cs="Arial" w:hint="eastAsia"/>
                </w:rPr>
                <w:t xml:space="preserve"> but as an optional </w:t>
              </w:r>
            </w:ins>
            <w:ins w:id="16" w:author="CATT" w:date="2021-03-08T13:32:00Z">
              <w:r w:rsidR="00946A1A">
                <w:rPr>
                  <w:rFonts w:eastAsia="等线" w:cs="Arial" w:hint="eastAsia"/>
                </w:rPr>
                <w:t>choice</w:t>
              </w:r>
            </w:ins>
            <w:ins w:id="17" w:author="CATT" w:date="2021-03-08T13:31:00Z">
              <w:r w:rsidR="00946A1A">
                <w:rPr>
                  <w:rFonts w:eastAsia="等线" w:cs="Arial" w:hint="eastAsia"/>
                </w:rPr>
                <w:t>.</w:t>
              </w:r>
            </w:ins>
          </w:p>
        </w:tc>
      </w:tr>
      <w:tr w:rsidR="0004127A" w14:paraId="2FB7C4C5" w14:textId="77777777" w:rsidTr="0004127A">
        <w:tc>
          <w:tcPr>
            <w:tcW w:w="1809" w:type="dxa"/>
          </w:tcPr>
          <w:p w14:paraId="45BE6710" w14:textId="77777777" w:rsidR="0004127A" w:rsidRDefault="0004127A" w:rsidP="0004127A">
            <w:pPr>
              <w:spacing w:after="0"/>
              <w:jc w:val="center"/>
              <w:rPr>
                <w:rFonts w:cs="Arial"/>
              </w:rPr>
            </w:pPr>
          </w:p>
        </w:tc>
        <w:tc>
          <w:tcPr>
            <w:tcW w:w="1985" w:type="dxa"/>
          </w:tcPr>
          <w:p w14:paraId="3484979F" w14:textId="77777777" w:rsidR="0004127A" w:rsidRDefault="0004127A" w:rsidP="0004127A">
            <w:pPr>
              <w:spacing w:after="0"/>
              <w:rPr>
                <w:rFonts w:eastAsia="等线" w:cs="Arial"/>
              </w:rPr>
            </w:pPr>
          </w:p>
        </w:tc>
        <w:tc>
          <w:tcPr>
            <w:tcW w:w="6045" w:type="dxa"/>
          </w:tcPr>
          <w:p w14:paraId="5DB97B30" w14:textId="77777777" w:rsidR="0004127A" w:rsidRDefault="0004127A" w:rsidP="0004127A">
            <w:pPr>
              <w:spacing w:after="0"/>
              <w:rPr>
                <w:rFonts w:eastAsia="等线" w:cs="Arial"/>
              </w:rPr>
            </w:pPr>
          </w:p>
        </w:tc>
      </w:tr>
      <w:tr w:rsidR="0004127A" w14:paraId="359BBB53" w14:textId="77777777" w:rsidTr="0004127A">
        <w:tc>
          <w:tcPr>
            <w:tcW w:w="1809" w:type="dxa"/>
          </w:tcPr>
          <w:p w14:paraId="3804755C" w14:textId="77777777" w:rsidR="0004127A" w:rsidRDefault="0004127A" w:rsidP="0004127A">
            <w:pPr>
              <w:spacing w:after="0"/>
              <w:jc w:val="center"/>
              <w:rPr>
                <w:rFonts w:cs="Arial"/>
              </w:rPr>
            </w:pPr>
          </w:p>
        </w:tc>
        <w:tc>
          <w:tcPr>
            <w:tcW w:w="1985" w:type="dxa"/>
          </w:tcPr>
          <w:p w14:paraId="1E172251" w14:textId="77777777" w:rsidR="0004127A" w:rsidRDefault="0004127A" w:rsidP="0004127A">
            <w:pPr>
              <w:spacing w:after="0"/>
              <w:rPr>
                <w:rFonts w:eastAsia="等线" w:cs="Arial"/>
              </w:rPr>
            </w:pPr>
          </w:p>
        </w:tc>
        <w:tc>
          <w:tcPr>
            <w:tcW w:w="6045" w:type="dxa"/>
          </w:tcPr>
          <w:p w14:paraId="788C335F" w14:textId="77777777" w:rsidR="0004127A" w:rsidRDefault="0004127A" w:rsidP="0004127A">
            <w:pPr>
              <w:spacing w:after="0"/>
              <w:rPr>
                <w:rFonts w:eastAsia="等线" w:cs="Arial"/>
              </w:rPr>
            </w:pPr>
          </w:p>
        </w:tc>
      </w:tr>
      <w:tr w:rsidR="0004127A" w14:paraId="278BCEFA" w14:textId="77777777" w:rsidTr="0004127A">
        <w:tc>
          <w:tcPr>
            <w:tcW w:w="1809" w:type="dxa"/>
          </w:tcPr>
          <w:p w14:paraId="326E23B6" w14:textId="77777777" w:rsidR="0004127A" w:rsidRDefault="0004127A" w:rsidP="0004127A">
            <w:pPr>
              <w:spacing w:after="0"/>
              <w:jc w:val="center"/>
              <w:rPr>
                <w:rFonts w:cs="Arial"/>
              </w:rPr>
            </w:pPr>
          </w:p>
        </w:tc>
        <w:tc>
          <w:tcPr>
            <w:tcW w:w="1985" w:type="dxa"/>
          </w:tcPr>
          <w:p w14:paraId="465CDEAC" w14:textId="77777777" w:rsidR="0004127A" w:rsidRDefault="0004127A" w:rsidP="0004127A">
            <w:pPr>
              <w:spacing w:after="0"/>
              <w:rPr>
                <w:rFonts w:eastAsia="等线" w:cs="Arial"/>
              </w:rPr>
            </w:pPr>
          </w:p>
        </w:tc>
        <w:tc>
          <w:tcPr>
            <w:tcW w:w="6045" w:type="dxa"/>
          </w:tcPr>
          <w:p w14:paraId="73D7595A" w14:textId="77777777" w:rsidR="0004127A" w:rsidRDefault="0004127A" w:rsidP="0004127A">
            <w:pPr>
              <w:spacing w:after="0"/>
              <w:rPr>
                <w:rFonts w:eastAsia="等线" w:cs="Arial"/>
              </w:rPr>
            </w:pPr>
          </w:p>
        </w:tc>
      </w:tr>
    </w:tbl>
    <w:p w14:paraId="0648013A" w14:textId="77777777" w:rsidR="00E1569C" w:rsidRPr="00A61B6D" w:rsidRDefault="00E1569C" w:rsidP="006D6AAA">
      <w:pPr>
        <w:spacing w:beforeLines="50" w:before="120"/>
      </w:pPr>
    </w:p>
    <w:p w14:paraId="78EC264D" w14:textId="695902E0" w:rsidR="00A61B6D" w:rsidRDefault="0060148B" w:rsidP="00693A8D">
      <w:pPr>
        <w:spacing w:beforeLines="50" w:before="120"/>
      </w:pPr>
      <w:r>
        <w:rPr>
          <w:rFonts w:hint="eastAsia"/>
        </w:rPr>
        <w:t>T</w:t>
      </w:r>
      <w:r>
        <w:t>hen the next question is in which form the signalling-1/2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lastRenderedPageBreak/>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等线" w:cs="Arial"/>
              </w:rPr>
            </w:pPr>
            <w:r>
              <w:rPr>
                <w:rFonts w:eastAsia="等线" w:cs="Arial" w:hint="eastAsia"/>
              </w:rPr>
              <w:t>O</w:t>
            </w:r>
            <w:r>
              <w:rPr>
                <w:rFonts w:eastAsia="等线" w:cs="Arial"/>
              </w:rPr>
              <w:t>ption-B or Option-C</w:t>
            </w:r>
          </w:p>
        </w:tc>
        <w:tc>
          <w:tcPr>
            <w:tcW w:w="6045" w:type="dxa"/>
          </w:tcPr>
          <w:p w14:paraId="2BF6FE9E" w14:textId="77777777" w:rsidR="00CE2F31" w:rsidRDefault="00CE2F31" w:rsidP="00CE2F31">
            <w:pPr>
              <w:spacing w:after="0"/>
              <w:rPr>
                <w:rFonts w:eastAsia="等线" w:cs="Arial"/>
              </w:rPr>
            </w:pPr>
            <w:r>
              <w:rPr>
                <w:rFonts w:hint="eastAsia"/>
              </w:rPr>
              <w:t>C</w:t>
            </w:r>
            <w:r>
              <w:t>omparing the two approaches, i.e., TX-centric and RX-centric</w:t>
            </w:r>
          </w:p>
          <w:p w14:paraId="3D92B9E8" w14:textId="77777777" w:rsidR="00CE2F31" w:rsidRDefault="00CE2F31" w:rsidP="00CE2F31">
            <w:pPr>
              <w:spacing w:after="0"/>
              <w:rPr>
                <w:rFonts w:eastAsia="等线" w:cs="Arial"/>
              </w:rPr>
            </w:pPr>
          </w:p>
          <w:tbl>
            <w:tblPr>
              <w:tblStyle w:val="af8"/>
              <w:tblW w:w="0" w:type="auto"/>
              <w:tblLayout w:type="fixed"/>
              <w:tblLook w:val="04A0" w:firstRow="1" w:lastRow="0" w:firstColumn="1" w:lastColumn="0" w:noHBand="0" w:noVBand="1"/>
            </w:tblPr>
            <w:tblGrid>
              <w:gridCol w:w="631"/>
              <w:gridCol w:w="2410"/>
              <w:gridCol w:w="2572"/>
            </w:tblGrid>
            <w:tr w:rsidR="00CE2F31" w14:paraId="45C85B4C" w14:textId="77777777" w:rsidTr="00BE7061">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BE7061">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604AFA23" w14:textId="77777777" w:rsidR="00CE2F31" w:rsidRDefault="00CE2F31" w:rsidP="00CE2F31">
                  <w:r>
                    <w:rPr>
                      <w:rFonts w:hint="eastAsia"/>
                    </w:rPr>
                    <w:t>d</w:t>
                  </w:r>
                  <w:r>
                    <w:t>ifferent TX-UE may require a same RX-UE to wake up at different time, so increase the power consumption.</w:t>
                  </w:r>
                </w:p>
              </w:tc>
            </w:tr>
            <w:tr w:rsidR="00CE2F31" w14:paraId="05E93D62" w14:textId="77777777" w:rsidTr="00BE7061">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BE7061">
              <w:tc>
                <w:tcPr>
                  <w:tcW w:w="631" w:type="dxa"/>
                </w:tcPr>
                <w:p w14:paraId="5FE49E82" w14:textId="77777777" w:rsidR="00CE2F31" w:rsidRDefault="00CE2F31" w:rsidP="00CE2F31">
                  <w:r>
                    <w:rPr>
                      <w:rFonts w:hint="eastAsia"/>
                    </w:rPr>
                    <w:t>3</w:t>
                  </w:r>
                </w:p>
              </w:tc>
              <w:tc>
                <w:tcPr>
                  <w:tcW w:w="2410" w:type="dxa"/>
                </w:tcPr>
                <w:p w14:paraId="60A1CD1F" w14:textId="77777777" w:rsidR="00CE2F31" w:rsidRDefault="00CE2F31" w:rsidP="00CE2F31">
                  <w:r>
                    <w:rPr>
                      <w:rFonts w:hint="eastAsia"/>
                    </w:rPr>
                    <w:t>W</w:t>
                  </w:r>
                  <w:r>
                    <w:t xml:space="preserve">ithout information of Tx-side traffic characteristics and resource configuration, it </w:t>
                  </w:r>
                  <w:r>
                    <w:lastRenderedPageBreak/>
                    <w:t>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等线" w:cs="Arial"/>
              </w:rPr>
            </w:pPr>
          </w:p>
          <w:p w14:paraId="56AC9E81" w14:textId="77777777" w:rsidR="00CE2F31" w:rsidRDefault="00CE2F31" w:rsidP="00CE2F31">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等线" w:cs="Arial"/>
              </w:rPr>
            </w:pPr>
          </w:p>
          <w:p w14:paraId="040C100F" w14:textId="1B308F45" w:rsidR="00DB13B8" w:rsidRPr="00DB13B8" w:rsidRDefault="00DB13B8" w:rsidP="00CE2F31">
            <w:pPr>
              <w:spacing w:after="0"/>
              <w:rPr>
                <w:rFonts w:eastAsia="等线" w:cs="Arial"/>
              </w:rPr>
            </w:pPr>
            <w:r>
              <w:rPr>
                <w:rFonts w:eastAsia="等线" w:cs="Arial" w:hint="eastAsia"/>
              </w:rPr>
              <w:t>F</w:t>
            </w:r>
            <w:r>
              <w:rPr>
                <w:rFonts w:eastAsia="等线" w:cs="Arial"/>
              </w:rPr>
              <w:t>or option-B, it allows the Rx-UE to decide on a DRX configuration which is different from the one sent by Tx-UE configuration.</w:t>
            </w:r>
            <w:r w:rsidR="00CE2F31">
              <w:rPr>
                <w:rFonts w:eastAsia="等线" w:cs="Arial"/>
              </w:rPr>
              <w:t xml:space="preserve"> </w:t>
            </w:r>
            <w:r>
              <w:rPr>
                <w:rFonts w:eastAsia="等线" w:cs="Arial" w:hint="eastAsia"/>
              </w:rPr>
              <w:t>F</w:t>
            </w:r>
            <w:r>
              <w:rPr>
                <w:rFonts w:eastAsia="等线" w:cs="Arial"/>
              </w:rPr>
              <w:t>or option-C, it allows the Rx-UE to suggest a DRX configuration before the Tx-UE sending a DRX configuration.</w:t>
            </w:r>
          </w:p>
        </w:tc>
      </w:tr>
      <w:tr w:rsidR="0004127A" w14:paraId="5B34F213" w14:textId="77777777" w:rsidTr="0004127A">
        <w:tc>
          <w:tcPr>
            <w:tcW w:w="1809" w:type="dxa"/>
          </w:tcPr>
          <w:p w14:paraId="2DBBA54C" w14:textId="53043586" w:rsidR="0004127A" w:rsidRDefault="003E35FC" w:rsidP="0004127A">
            <w:pPr>
              <w:spacing w:after="0"/>
              <w:jc w:val="center"/>
              <w:rPr>
                <w:rFonts w:cs="Arial"/>
              </w:rPr>
            </w:pPr>
            <w:ins w:id="18" w:author="CATT" w:date="2021-03-08T13:33:00Z">
              <w:r>
                <w:rPr>
                  <w:rFonts w:cs="Arial" w:hint="eastAsia"/>
                </w:rPr>
                <w:lastRenderedPageBreak/>
                <w:t>CATT</w:t>
              </w:r>
            </w:ins>
          </w:p>
        </w:tc>
        <w:tc>
          <w:tcPr>
            <w:tcW w:w="1985" w:type="dxa"/>
          </w:tcPr>
          <w:p w14:paraId="12C1131A" w14:textId="638639C8" w:rsidR="0004127A" w:rsidRDefault="003E35FC" w:rsidP="0004127A">
            <w:pPr>
              <w:spacing w:after="0"/>
              <w:rPr>
                <w:rFonts w:eastAsia="等线" w:cs="Arial"/>
              </w:rPr>
            </w:pPr>
            <w:ins w:id="19" w:author="CATT" w:date="2021-03-08T13:33:00Z">
              <w:r>
                <w:rPr>
                  <w:rFonts w:eastAsia="等线" w:cs="Arial" w:hint="eastAsia"/>
                </w:rPr>
                <w:t>Option-C</w:t>
              </w:r>
            </w:ins>
          </w:p>
        </w:tc>
        <w:tc>
          <w:tcPr>
            <w:tcW w:w="6045" w:type="dxa"/>
          </w:tcPr>
          <w:p w14:paraId="140692A8" w14:textId="77C55EBD" w:rsidR="0004127A" w:rsidRDefault="003E35FC" w:rsidP="003E35FC">
            <w:pPr>
              <w:spacing w:after="0"/>
              <w:rPr>
                <w:rFonts w:eastAsia="等线" w:cs="Arial"/>
              </w:rPr>
            </w:pPr>
            <w:ins w:id="20" w:author="CATT" w:date="2021-03-08T13:33:00Z">
              <w:r>
                <w:rPr>
                  <w:rFonts w:eastAsia="等线" w:cs="Arial"/>
                </w:rPr>
                <w:t>In our understanding, the signa</w:t>
              </w:r>
            </w:ins>
            <w:ins w:id="21" w:author="CATT" w:date="2021-03-08T13:35:00Z">
              <w:r>
                <w:rPr>
                  <w:rFonts w:eastAsia="等线" w:cs="Arial" w:hint="eastAsia"/>
                </w:rPr>
                <w:t>l</w:t>
              </w:r>
            </w:ins>
            <w:ins w:id="22" w:author="CATT" w:date="2021-03-08T13:33:00Z">
              <w:r w:rsidRPr="003E35FC">
                <w:rPr>
                  <w:rFonts w:eastAsia="等线" w:cs="Arial"/>
                </w:rPr>
                <w:t>ling sent from Rx UE to Tx UE is a kind of assist</w:t>
              </w:r>
              <w:r>
                <w:rPr>
                  <w:rFonts w:eastAsia="等线" w:cs="Arial"/>
                </w:rPr>
                <w:t>ant information,</w:t>
              </w:r>
            </w:ins>
            <w:ins w:id="23" w:author="CATT" w:date="2021-03-08T13:34:00Z">
              <w:r>
                <w:rPr>
                  <w:rFonts w:eastAsia="等线" w:cs="Arial" w:hint="eastAsia"/>
                </w:rPr>
                <w:t xml:space="preserve"> we would like to </w:t>
              </w:r>
            </w:ins>
            <w:ins w:id="24" w:author="CATT" w:date="2021-03-08T13:33:00Z">
              <w:r w:rsidRPr="003E35FC">
                <w:rPr>
                  <w:rFonts w:eastAsia="等线" w:cs="Arial"/>
                </w:rPr>
                <w:t>design a new PC5-RRC message for it.</w:t>
              </w:r>
            </w:ins>
          </w:p>
        </w:tc>
      </w:tr>
      <w:tr w:rsidR="0004127A" w14:paraId="3F970919" w14:textId="77777777" w:rsidTr="0004127A">
        <w:tc>
          <w:tcPr>
            <w:tcW w:w="1809" w:type="dxa"/>
          </w:tcPr>
          <w:p w14:paraId="1937A1D7" w14:textId="77777777" w:rsidR="0004127A" w:rsidRDefault="0004127A" w:rsidP="0004127A">
            <w:pPr>
              <w:spacing w:after="0"/>
              <w:jc w:val="center"/>
              <w:rPr>
                <w:rFonts w:cs="Arial"/>
              </w:rPr>
            </w:pPr>
          </w:p>
        </w:tc>
        <w:tc>
          <w:tcPr>
            <w:tcW w:w="1985" w:type="dxa"/>
          </w:tcPr>
          <w:p w14:paraId="06486DE8" w14:textId="77777777" w:rsidR="0004127A" w:rsidRDefault="0004127A" w:rsidP="0004127A">
            <w:pPr>
              <w:spacing w:after="0"/>
              <w:rPr>
                <w:rFonts w:eastAsia="等线" w:cs="Arial"/>
              </w:rPr>
            </w:pPr>
          </w:p>
        </w:tc>
        <w:tc>
          <w:tcPr>
            <w:tcW w:w="6045" w:type="dxa"/>
          </w:tcPr>
          <w:p w14:paraId="23AD049F" w14:textId="77777777" w:rsidR="0004127A" w:rsidRDefault="0004127A" w:rsidP="0004127A">
            <w:pPr>
              <w:spacing w:after="0"/>
              <w:rPr>
                <w:rFonts w:eastAsia="等线" w:cs="Arial"/>
              </w:rPr>
            </w:pPr>
          </w:p>
        </w:tc>
      </w:tr>
      <w:tr w:rsidR="0004127A" w14:paraId="520899C3" w14:textId="77777777" w:rsidTr="0004127A">
        <w:tc>
          <w:tcPr>
            <w:tcW w:w="1809" w:type="dxa"/>
          </w:tcPr>
          <w:p w14:paraId="2044ECE9" w14:textId="77777777" w:rsidR="0004127A" w:rsidRDefault="0004127A" w:rsidP="0004127A">
            <w:pPr>
              <w:spacing w:after="0"/>
              <w:jc w:val="center"/>
              <w:rPr>
                <w:rFonts w:cs="Arial"/>
              </w:rPr>
            </w:pPr>
          </w:p>
        </w:tc>
        <w:tc>
          <w:tcPr>
            <w:tcW w:w="1985" w:type="dxa"/>
          </w:tcPr>
          <w:p w14:paraId="0F415E8B" w14:textId="77777777" w:rsidR="0004127A" w:rsidRDefault="0004127A" w:rsidP="0004127A">
            <w:pPr>
              <w:spacing w:after="0"/>
              <w:rPr>
                <w:rFonts w:eastAsia="等线" w:cs="Arial"/>
              </w:rPr>
            </w:pPr>
          </w:p>
        </w:tc>
        <w:tc>
          <w:tcPr>
            <w:tcW w:w="6045" w:type="dxa"/>
          </w:tcPr>
          <w:p w14:paraId="59D4C14D" w14:textId="77777777" w:rsidR="0004127A" w:rsidRDefault="0004127A" w:rsidP="0004127A">
            <w:pPr>
              <w:spacing w:after="0"/>
              <w:rPr>
                <w:rFonts w:eastAsia="等线" w:cs="Arial"/>
              </w:rPr>
            </w:pPr>
          </w:p>
        </w:tc>
      </w:tr>
      <w:tr w:rsidR="0004127A" w14:paraId="26514E63" w14:textId="77777777" w:rsidTr="0004127A">
        <w:tc>
          <w:tcPr>
            <w:tcW w:w="1809" w:type="dxa"/>
          </w:tcPr>
          <w:p w14:paraId="2EFFB22C" w14:textId="77777777" w:rsidR="0004127A" w:rsidRDefault="0004127A" w:rsidP="0004127A">
            <w:pPr>
              <w:spacing w:after="0"/>
              <w:jc w:val="center"/>
              <w:rPr>
                <w:rFonts w:cs="Arial"/>
              </w:rPr>
            </w:pPr>
          </w:p>
        </w:tc>
        <w:tc>
          <w:tcPr>
            <w:tcW w:w="1985" w:type="dxa"/>
          </w:tcPr>
          <w:p w14:paraId="2262FDC7" w14:textId="77777777" w:rsidR="0004127A" w:rsidRDefault="0004127A" w:rsidP="0004127A">
            <w:pPr>
              <w:spacing w:after="0"/>
              <w:rPr>
                <w:rFonts w:eastAsia="等线" w:cs="Arial"/>
              </w:rPr>
            </w:pPr>
          </w:p>
        </w:tc>
        <w:tc>
          <w:tcPr>
            <w:tcW w:w="6045" w:type="dxa"/>
          </w:tcPr>
          <w:p w14:paraId="4AAE932F" w14:textId="77777777" w:rsidR="0004127A" w:rsidRDefault="0004127A" w:rsidP="0004127A">
            <w:pPr>
              <w:spacing w:after="0"/>
              <w:rPr>
                <w:rFonts w:eastAsia="等线" w:cs="Arial"/>
              </w:rPr>
            </w:pPr>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等线" w:cs="Arial"/>
              </w:rPr>
            </w:pPr>
            <w:r>
              <w:rPr>
                <w:rFonts w:eastAsia="等线" w:cs="Arial" w:hint="eastAsia"/>
              </w:rPr>
              <w:t>O</w:t>
            </w:r>
            <w:r>
              <w:rPr>
                <w:rFonts w:eastAsia="等线" w:cs="Arial"/>
              </w:rPr>
              <w:t>ption-A</w:t>
            </w:r>
          </w:p>
        </w:tc>
        <w:tc>
          <w:tcPr>
            <w:tcW w:w="6045" w:type="dxa"/>
          </w:tcPr>
          <w:p w14:paraId="5385843A" w14:textId="1903DBEA" w:rsidR="00CE2F31" w:rsidRDefault="00CE2F31" w:rsidP="0004127A">
            <w:pPr>
              <w:spacing w:after="0"/>
              <w:rPr>
                <w:rFonts w:eastAsia="等线" w:cs="Arial"/>
              </w:rPr>
            </w:pPr>
          </w:p>
          <w:p w14:paraId="441863F8" w14:textId="34F5CCD5" w:rsidR="00CE2F31" w:rsidRDefault="00CE2F31" w:rsidP="0004127A">
            <w:pPr>
              <w:spacing w:after="0"/>
              <w:rPr>
                <w:rFonts w:eastAsia="等线" w:cs="Arial"/>
              </w:rPr>
            </w:pPr>
            <w:r>
              <w:rPr>
                <w:rFonts w:hint="eastAsia"/>
              </w:rPr>
              <w:t>C</w:t>
            </w:r>
            <w:r>
              <w:t>omparing the two approaches, i.e., TX-centric and RX-centric</w:t>
            </w:r>
          </w:p>
          <w:p w14:paraId="22E7285A" w14:textId="77777777" w:rsidR="00CE2F31" w:rsidRDefault="00CE2F31" w:rsidP="0004127A">
            <w:pPr>
              <w:spacing w:after="0"/>
              <w:rPr>
                <w:rFonts w:eastAsia="等线" w:cs="Arial"/>
              </w:rPr>
            </w:pPr>
          </w:p>
          <w:tbl>
            <w:tblPr>
              <w:tblStyle w:val="af8"/>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t>1</w:t>
                  </w:r>
                </w:p>
              </w:tc>
              <w:tc>
                <w:tcPr>
                  <w:tcW w:w="2410" w:type="dxa"/>
                </w:tcPr>
                <w:p w14:paraId="761EF524"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t>d</w:t>
                  </w:r>
                  <w:r>
                    <w:t>ifferent TX-UE may require a same RX-UE to 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t>2</w:t>
                  </w:r>
                </w:p>
              </w:tc>
              <w:tc>
                <w:tcPr>
                  <w:tcW w:w="2410" w:type="dxa"/>
                </w:tcPr>
                <w:p w14:paraId="76F24F8A"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r>
                    <w:lastRenderedPageBreak/>
                    <w:t xml:space="preserve">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lastRenderedPageBreak/>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等线"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等线" w:cs="Arial"/>
              </w:rPr>
            </w:pPr>
          </w:p>
          <w:p w14:paraId="1673825B" w14:textId="675C1B05" w:rsidR="0004127A" w:rsidRPr="00DB13B8" w:rsidRDefault="00DB13B8" w:rsidP="0004127A">
            <w:pPr>
              <w:spacing w:after="0"/>
              <w:rPr>
                <w:rFonts w:eastAsia="等线" w:cs="Arial"/>
              </w:rPr>
            </w:pPr>
            <w:r>
              <w:rPr>
                <w:rFonts w:eastAsia="等线" w:cs="Arial"/>
              </w:rPr>
              <w:t xml:space="preserve">By using option-A, it allows a simple two step configuration as the very basic procedure, i.e., </w:t>
            </w:r>
            <w:r w:rsidRPr="00283C05">
              <w:rPr>
                <w:rFonts w:eastAsia="等线" w:cs="Arial"/>
                <w:i/>
              </w:rPr>
              <w:t>RRCReconfigurationSidelink</w:t>
            </w:r>
            <w:r>
              <w:rPr>
                <w:rFonts w:eastAsia="等线" w:cs="Arial"/>
              </w:rPr>
              <w:t xml:space="preserve"> + </w:t>
            </w:r>
            <w:r w:rsidRPr="00283C05">
              <w:rPr>
                <w:rFonts w:eastAsia="等线" w:cs="Arial"/>
                <w:i/>
              </w:rPr>
              <w:t>RRCReconfigurationCompleteSidelink</w:t>
            </w:r>
            <w:r>
              <w:rPr>
                <w:rFonts w:eastAsia="等线" w:cs="Arial"/>
              </w:rPr>
              <w:t xml:space="preserve"> (in case the DRX configuration is acceptable to Rx-UE).</w:t>
            </w:r>
          </w:p>
        </w:tc>
      </w:tr>
      <w:tr w:rsidR="0004127A" w14:paraId="4B73D8B7" w14:textId="77777777" w:rsidTr="0004127A">
        <w:tc>
          <w:tcPr>
            <w:tcW w:w="1809" w:type="dxa"/>
          </w:tcPr>
          <w:p w14:paraId="467CF743" w14:textId="69D0775D" w:rsidR="0004127A" w:rsidRDefault="003E35FC" w:rsidP="0004127A">
            <w:pPr>
              <w:spacing w:after="0"/>
              <w:jc w:val="center"/>
              <w:rPr>
                <w:rFonts w:cs="Arial"/>
              </w:rPr>
            </w:pPr>
            <w:ins w:id="25" w:author="CATT" w:date="2021-03-08T13:35:00Z">
              <w:r>
                <w:rPr>
                  <w:rFonts w:cs="Arial" w:hint="eastAsia"/>
                </w:rPr>
                <w:lastRenderedPageBreak/>
                <w:t>CATT</w:t>
              </w:r>
            </w:ins>
          </w:p>
        </w:tc>
        <w:tc>
          <w:tcPr>
            <w:tcW w:w="1985" w:type="dxa"/>
          </w:tcPr>
          <w:p w14:paraId="4326AB05" w14:textId="7D800A9D" w:rsidR="0004127A" w:rsidRDefault="003E35FC" w:rsidP="0004127A">
            <w:pPr>
              <w:spacing w:after="0"/>
              <w:rPr>
                <w:rFonts w:eastAsia="等线" w:cs="Arial"/>
              </w:rPr>
            </w:pPr>
            <w:ins w:id="26" w:author="CATT" w:date="2021-03-08T13:35:00Z">
              <w:r>
                <w:rPr>
                  <w:rFonts w:eastAsia="等线" w:cs="Arial" w:hint="eastAsia"/>
                </w:rPr>
                <w:t>Option-A</w:t>
              </w:r>
            </w:ins>
          </w:p>
        </w:tc>
        <w:tc>
          <w:tcPr>
            <w:tcW w:w="6045" w:type="dxa"/>
          </w:tcPr>
          <w:p w14:paraId="3D7BA4F3" w14:textId="3C43F598" w:rsidR="0004127A" w:rsidRDefault="003E35FC" w:rsidP="003E35FC">
            <w:pPr>
              <w:spacing w:after="0"/>
              <w:rPr>
                <w:rFonts w:eastAsia="等线" w:cs="Arial"/>
              </w:rPr>
            </w:pPr>
            <w:ins w:id="27" w:author="CATT" w:date="2021-03-08T13:35:00Z">
              <w:r>
                <w:rPr>
                  <w:rFonts w:eastAsia="等线" w:cs="Arial" w:hint="eastAsia"/>
                </w:rPr>
                <w:t xml:space="preserve">In Uu, RRC reconfiguration is used for DRX configuration. It is reasonable to inherit it in </w:t>
              </w:r>
            </w:ins>
            <w:ins w:id="28" w:author="CATT" w:date="2021-03-08T13:37:00Z">
              <w:r>
                <w:rPr>
                  <w:rFonts w:eastAsia="等线" w:cs="Arial"/>
                </w:rPr>
                <w:t xml:space="preserve">SL, </w:t>
              </w:r>
            </w:ins>
            <w:ins w:id="29" w:author="CATT" w:date="2021-03-08T13:38:00Z">
              <w:r>
                <w:rPr>
                  <w:rFonts w:eastAsia="等线" w:cs="Arial" w:hint="eastAsia"/>
                </w:rPr>
                <w:t xml:space="preserve">e.g. </w:t>
              </w:r>
            </w:ins>
            <w:ins w:id="30" w:author="CATT" w:date="2021-03-08T13:35:00Z">
              <w:r>
                <w:rPr>
                  <w:rFonts w:eastAsia="等线" w:cs="Arial" w:hint="eastAsia"/>
                </w:rPr>
                <w:t xml:space="preserve">to use </w:t>
              </w:r>
              <w:r w:rsidRPr="003E35FC">
                <w:rPr>
                  <w:rFonts w:eastAsia="等线" w:cs="Arial" w:hint="eastAsia"/>
                  <w:i/>
                </w:rPr>
                <w:t>RRCReconfigurationSidelink</w:t>
              </w:r>
              <w:r>
                <w:rPr>
                  <w:rFonts w:eastAsia="等线" w:cs="Arial" w:hint="eastAsia"/>
                </w:rPr>
                <w:t xml:space="preserve"> to configure the sidelink DRX</w:t>
              </w:r>
            </w:ins>
            <w:ins w:id="31" w:author="CATT" w:date="2021-03-08T13:36:00Z">
              <w:r>
                <w:rPr>
                  <w:rFonts w:eastAsia="等线" w:cs="Arial" w:hint="eastAsia"/>
                </w:rPr>
                <w:t xml:space="preserve"> parameters</w:t>
              </w:r>
            </w:ins>
            <w:ins w:id="32" w:author="CATT" w:date="2021-03-08T13:35:00Z">
              <w:r>
                <w:rPr>
                  <w:rFonts w:eastAsia="等线" w:cs="Arial" w:hint="eastAsia"/>
                </w:rPr>
                <w:t>.</w:t>
              </w:r>
            </w:ins>
          </w:p>
        </w:tc>
      </w:tr>
      <w:tr w:rsidR="0004127A" w14:paraId="6DA28C24" w14:textId="77777777" w:rsidTr="0004127A">
        <w:tc>
          <w:tcPr>
            <w:tcW w:w="1809" w:type="dxa"/>
          </w:tcPr>
          <w:p w14:paraId="364DC789" w14:textId="77777777" w:rsidR="0004127A" w:rsidRDefault="0004127A" w:rsidP="0004127A">
            <w:pPr>
              <w:spacing w:after="0"/>
              <w:jc w:val="center"/>
              <w:rPr>
                <w:rFonts w:cs="Arial"/>
              </w:rPr>
            </w:pPr>
          </w:p>
        </w:tc>
        <w:tc>
          <w:tcPr>
            <w:tcW w:w="1985" w:type="dxa"/>
          </w:tcPr>
          <w:p w14:paraId="60ECB18D" w14:textId="77777777" w:rsidR="0004127A" w:rsidRDefault="0004127A" w:rsidP="0004127A">
            <w:pPr>
              <w:spacing w:after="0"/>
              <w:rPr>
                <w:rFonts w:eastAsia="等线" w:cs="Arial"/>
              </w:rPr>
            </w:pPr>
          </w:p>
        </w:tc>
        <w:tc>
          <w:tcPr>
            <w:tcW w:w="6045" w:type="dxa"/>
          </w:tcPr>
          <w:p w14:paraId="736465CE" w14:textId="77777777" w:rsidR="0004127A" w:rsidRDefault="0004127A" w:rsidP="0004127A">
            <w:pPr>
              <w:spacing w:after="0"/>
              <w:rPr>
                <w:rFonts w:eastAsia="等线" w:cs="Arial"/>
              </w:rPr>
            </w:pPr>
          </w:p>
        </w:tc>
      </w:tr>
      <w:tr w:rsidR="0004127A" w14:paraId="1926E7C5" w14:textId="77777777" w:rsidTr="0004127A">
        <w:tc>
          <w:tcPr>
            <w:tcW w:w="1809" w:type="dxa"/>
          </w:tcPr>
          <w:p w14:paraId="0FE7281C" w14:textId="77777777" w:rsidR="0004127A" w:rsidRDefault="0004127A" w:rsidP="0004127A">
            <w:pPr>
              <w:spacing w:after="0"/>
              <w:jc w:val="center"/>
              <w:rPr>
                <w:rFonts w:cs="Arial"/>
              </w:rPr>
            </w:pPr>
          </w:p>
        </w:tc>
        <w:tc>
          <w:tcPr>
            <w:tcW w:w="1985" w:type="dxa"/>
          </w:tcPr>
          <w:p w14:paraId="31FA645C" w14:textId="77777777" w:rsidR="0004127A" w:rsidRDefault="0004127A" w:rsidP="0004127A">
            <w:pPr>
              <w:spacing w:after="0"/>
              <w:rPr>
                <w:rFonts w:eastAsia="等线" w:cs="Arial"/>
              </w:rPr>
            </w:pPr>
          </w:p>
        </w:tc>
        <w:tc>
          <w:tcPr>
            <w:tcW w:w="6045" w:type="dxa"/>
          </w:tcPr>
          <w:p w14:paraId="6DE8DB03" w14:textId="77777777" w:rsidR="0004127A" w:rsidRDefault="0004127A" w:rsidP="0004127A">
            <w:pPr>
              <w:spacing w:after="0"/>
              <w:rPr>
                <w:rFonts w:eastAsia="等线" w:cs="Arial"/>
              </w:rPr>
            </w:pPr>
          </w:p>
        </w:tc>
      </w:tr>
      <w:tr w:rsidR="0004127A" w14:paraId="2ADBDA82" w14:textId="77777777" w:rsidTr="0004127A">
        <w:tc>
          <w:tcPr>
            <w:tcW w:w="1809" w:type="dxa"/>
          </w:tcPr>
          <w:p w14:paraId="049636C7" w14:textId="77777777" w:rsidR="0004127A" w:rsidRDefault="0004127A" w:rsidP="0004127A">
            <w:pPr>
              <w:spacing w:after="0"/>
              <w:jc w:val="center"/>
              <w:rPr>
                <w:rFonts w:cs="Arial"/>
              </w:rPr>
            </w:pPr>
          </w:p>
        </w:tc>
        <w:tc>
          <w:tcPr>
            <w:tcW w:w="1985" w:type="dxa"/>
          </w:tcPr>
          <w:p w14:paraId="11C02B57" w14:textId="77777777" w:rsidR="0004127A" w:rsidRDefault="0004127A" w:rsidP="0004127A">
            <w:pPr>
              <w:spacing w:after="0"/>
              <w:rPr>
                <w:rFonts w:eastAsia="等线" w:cs="Arial"/>
              </w:rPr>
            </w:pPr>
          </w:p>
        </w:tc>
        <w:tc>
          <w:tcPr>
            <w:tcW w:w="6045" w:type="dxa"/>
          </w:tcPr>
          <w:p w14:paraId="144B612E" w14:textId="77777777" w:rsidR="0004127A" w:rsidRDefault="0004127A" w:rsidP="0004127A">
            <w:pPr>
              <w:spacing w:after="0"/>
              <w:rPr>
                <w:rFonts w:eastAsia="等线" w:cs="Arial"/>
              </w:rPr>
            </w:pPr>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whether pre-configuration and/or the assistance information from the peer UE is also taken into account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r w:rsidRPr="0004127A">
        <w:rPr>
          <w:rFonts w:hint="eastAsia"/>
          <w:b/>
          <w:iCs/>
          <w:noProof/>
        </w:rPr>
        <w:lastRenderedPageBreak/>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UE implementation taking into account of </w:t>
      </w:r>
      <w:r w:rsidR="009A785B">
        <w:rPr>
          <w:b/>
        </w:rPr>
        <w:t xml:space="preserve">input from </w:t>
      </w:r>
      <w:r>
        <w:rPr>
          <w:b/>
        </w:rPr>
        <w:t>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645639">
        <w:tc>
          <w:tcPr>
            <w:tcW w:w="1809" w:type="dxa"/>
            <w:shd w:val="clear" w:color="auto" w:fill="E7E6E6"/>
          </w:tcPr>
          <w:p w14:paraId="5970A59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645639">
            <w:pPr>
              <w:spacing w:after="0"/>
              <w:jc w:val="center"/>
              <w:rPr>
                <w:rFonts w:cs="Arial"/>
                <w:lang w:eastAsia="ko-KR"/>
              </w:rPr>
            </w:pPr>
            <w:r>
              <w:rPr>
                <w:rFonts w:cs="Arial"/>
                <w:lang w:eastAsia="ko-KR"/>
              </w:rPr>
              <w:t>Comment</w:t>
            </w:r>
          </w:p>
        </w:tc>
      </w:tr>
      <w:tr w:rsidR="009A785B" w14:paraId="26E4D165" w14:textId="77777777" w:rsidTr="00645639">
        <w:tc>
          <w:tcPr>
            <w:tcW w:w="1809" w:type="dxa"/>
          </w:tcPr>
          <w:p w14:paraId="6F34DEA5" w14:textId="73805361" w:rsidR="009A785B" w:rsidRDefault="000F69A8" w:rsidP="00645639">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645639">
            <w:pPr>
              <w:spacing w:after="0"/>
              <w:rPr>
                <w:rFonts w:eastAsia="等线" w:cs="Arial"/>
              </w:rPr>
            </w:pPr>
            <w:r>
              <w:rPr>
                <w:rFonts w:eastAsia="等线" w:cs="Arial" w:hint="eastAsia"/>
              </w:rPr>
              <w:t>O</w:t>
            </w:r>
            <w:r>
              <w:rPr>
                <w:rFonts w:eastAsia="等线" w:cs="Arial"/>
              </w:rPr>
              <w:t>ption-A</w:t>
            </w:r>
          </w:p>
        </w:tc>
        <w:tc>
          <w:tcPr>
            <w:tcW w:w="6045" w:type="dxa"/>
          </w:tcPr>
          <w:p w14:paraId="0A13710E" w14:textId="0DA36255" w:rsidR="000F69A8" w:rsidRPr="000F69A8" w:rsidRDefault="000F69A8" w:rsidP="00C61058">
            <w:pPr>
              <w:spacing w:after="0"/>
              <w:rPr>
                <w:rFonts w:eastAsia="等线" w:cs="Arial"/>
              </w:rPr>
            </w:pPr>
            <w:r>
              <w:rPr>
                <w:rFonts w:eastAsia="等线" w:cs="Arial"/>
              </w:rPr>
              <w:t>In practice, pre-configuration can only achieve common configuration between UEs</w:t>
            </w:r>
            <w:r w:rsidR="00C61058">
              <w:rPr>
                <w:rFonts w:eastAsia="等线" w:cs="Arial"/>
              </w:rPr>
              <w:t xml:space="preserve"> (no matter it is one or multiple DRX configuration)</w:t>
            </w:r>
            <w:r>
              <w:rPr>
                <w:rFonts w:eastAsia="等线" w:cs="Arial"/>
              </w:rPr>
              <w:t>, which is not aligned with the design spirit of unicast DRX configuration, i.e., per-direction DRX configuration.</w:t>
            </w:r>
          </w:p>
        </w:tc>
      </w:tr>
      <w:tr w:rsidR="009A785B" w14:paraId="1C372A0B" w14:textId="77777777" w:rsidTr="00645639">
        <w:tc>
          <w:tcPr>
            <w:tcW w:w="1809" w:type="dxa"/>
          </w:tcPr>
          <w:p w14:paraId="3341E915" w14:textId="54FA99A1" w:rsidR="009A785B" w:rsidRDefault="00F433C9" w:rsidP="00645639">
            <w:pPr>
              <w:spacing w:after="0"/>
              <w:jc w:val="center"/>
              <w:rPr>
                <w:rFonts w:cs="Arial"/>
              </w:rPr>
            </w:pPr>
            <w:ins w:id="33" w:author="CATT" w:date="2021-03-08T13:40:00Z">
              <w:r>
                <w:rPr>
                  <w:rFonts w:cs="Arial" w:hint="eastAsia"/>
                </w:rPr>
                <w:t>CATT</w:t>
              </w:r>
            </w:ins>
          </w:p>
        </w:tc>
        <w:tc>
          <w:tcPr>
            <w:tcW w:w="1985" w:type="dxa"/>
          </w:tcPr>
          <w:p w14:paraId="029798DC" w14:textId="2CE487B0" w:rsidR="009A785B" w:rsidRDefault="00F433C9" w:rsidP="00645639">
            <w:pPr>
              <w:spacing w:after="0"/>
              <w:rPr>
                <w:rFonts w:eastAsia="等线" w:cs="Arial"/>
              </w:rPr>
            </w:pPr>
            <w:ins w:id="34" w:author="CATT" w:date="2021-03-08T13:40:00Z">
              <w:r>
                <w:rPr>
                  <w:rFonts w:eastAsia="等线" w:cs="Arial" w:hint="eastAsia"/>
                </w:rPr>
                <w:t>Option-A</w:t>
              </w:r>
            </w:ins>
          </w:p>
        </w:tc>
        <w:tc>
          <w:tcPr>
            <w:tcW w:w="6045" w:type="dxa"/>
          </w:tcPr>
          <w:p w14:paraId="0CCFD551" w14:textId="0871B390" w:rsidR="009A785B" w:rsidRDefault="00F433C9" w:rsidP="00645639">
            <w:pPr>
              <w:spacing w:after="0"/>
              <w:rPr>
                <w:rFonts w:eastAsia="等线" w:cs="Arial"/>
              </w:rPr>
            </w:pPr>
            <w:ins w:id="35" w:author="CATT" w:date="2021-03-08T13:40:00Z">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ins>
          </w:p>
        </w:tc>
      </w:tr>
      <w:tr w:rsidR="009A785B" w14:paraId="60EEB185" w14:textId="77777777" w:rsidTr="00645639">
        <w:tc>
          <w:tcPr>
            <w:tcW w:w="1809" w:type="dxa"/>
          </w:tcPr>
          <w:p w14:paraId="0B54B983" w14:textId="77777777" w:rsidR="009A785B" w:rsidRDefault="009A785B" w:rsidP="00645639">
            <w:pPr>
              <w:spacing w:after="0"/>
              <w:jc w:val="center"/>
              <w:rPr>
                <w:rFonts w:cs="Arial"/>
              </w:rPr>
            </w:pPr>
          </w:p>
        </w:tc>
        <w:tc>
          <w:tcPr>
            <w:tcW w:w="1985" w:type="dxa"/>
          </w:tcPr>
          <w:p w14:paraId="4C5D92CB" w14:textId="77777777" w:rsidR="009A785B" w:rsidRDefault="009A785B" w:rsidP="00645639">
            <w:pPr>
              <w:spacing w:after="0"/>
              <w:rPr>
                <w:rFonts w:eastAsia="等线" w:cs="Arial"/>
              </w:rPr>
            </w:pPr>
          </w:p>
        </w:tc>
        <w:tc>
          <w:tcPr>
            <w:tcW w:w="6045" w:type="dxa"/>
          </w:tcPr>
          <w:p w14:paraId="3CD560C8" w14:textId="77777777" w:rsidR="009A785B" w:rsidRDefault="009A785B" w:rsidP="00645639">
            <w:pPr>
              <w:spacing w:after="0"/>
              <w:rPr>
                <w:rFonts w:eastAsia="等线" w:cs="Arial"/>
              </w:rPr>
            </w:pPr>
          </w:p>
        </w:tc>
      </w:tr>
      <w:tr w:rsidR="009A785B" w14:paraId="6E3A3195" w14:textId="77777777" w:rsidTr="00645639">
        <w:tc>
          <w:tcPr>
            <w:tcW w:w="1809" w:type="dxa"/>
          </w:tcPr>
          <w:p w14:paraId="401D257D" w14:textId="77777777" w:rsidR="009A785B" w:rsidRDefault="009A785B" w:rsidP="00645639">
            <w:pPr>
              <w:spacing w:after="0"/>
              <w:jc w:val="center"/>
              <w:rPr>
                <w:rFonts w:cs="Arial"/>
              </w:rPr>
            </w:pPr>
          </w:p>
        </w:tc>
        <w:tc>
          <w:tcPr>
            <w:tcW w:w="1985" w:type="dxa"/>
          </w:tcPr>
          <w:p w14:paraId="39341503" w14:textId="77777777" w:rsidR="009A785B" w:rsidRDefault="009A785B" w:rsidP="00645639">
            <w:pPr>
              <w:spacing w:after="0"/>
              <w:rPr>
                <w:rFonts w:eastAsia="等线" w:cs="Arial"/>
              </w:rPr>
            </w:pPr>
          </w:p>
        </w:tc>
        <w:tc>
          <w:tcPr>
            <w:tcW w:w="6045" w:type="dxa"/>
          </w:tcPr>
          <w:p w14:paraId="1E16DD72" w14:textId="77777777" w:rsidR="009A785B" w:rsidRDefault="009A785B" w:rsidP="00645639">
            <w:pPr>
              <w:spacing w:after="0"/>
              <w:rPr>
                <w:rFonts w:eastAsia="等线" w:cs="Arial"/>
              </w:rPr>
            </w:pPr>
          </w:p>
        </w:tc>
      </w:tr>
      <w:tr w:rsidR="009A785B" w14:paraId="6B79ECD0" w14:textId="77777777" w:rsidTr="00645639">
        <w:tc>
          <w:tcPr>
            <w:tcW w:w="1809" w:type="dxa"/>
          </w:tcPr>
          <w:p w14:paraId="498D12CB" w14:textId="77777777" w:rsidR="009A785B" w:rsidRDefault="009A785B" w:rsidP="00645639">
            <w:pPr>
              <w:spacing w:after="0"/>
              <w:jc w:val="center"/>
              <w:rPr>
                <w:rFonts w:cs="Arial"/>
              </w:rPr>
            </w:pPr>
          </w:p>
        </w:tc>
        <w:tc>
          <w:tcPr>
            <w:tcW w:w="1985" w:type="dxa"/>
          </w:tcPr>
          <w:p w14:paraId="4416E4B7" w14:textId="77777777" w:rsidR="009A785B" w:rsidRDefault="009A785B" w:rsidP="00645639">
            <w:pPr>
              <w:spacing w:after="0"/>
              <w:rPr>
                <w:rFonts w:eastAsia="等线" w:cs="Arial"/>
              </w:rPr>
            </w:pPr>
          </w:p>
        </w:tc>
        <w:tc>
          <w:tcPr>
            <w:tcW w:w="6045" w:type="dxa"/>
          </w:tcPr>
          <w:p w14:paraId="3D511AB2" w14:textId="77777777" w:rsidR="009A785B" w:rsidRDefault="009A785B" w:rsidP="00645639">
            <w:pPr>
              <w:spacing w:after="0"/>
              <w:rPr>
                <w:rFonts w:eastAsia="等线" w:cs="Arial"/>
              </w:rPr>
            </w:pPr>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w:t>
      </w:r>
      <w:commentRangeStart w:id="36"/>
      <w:r w:rsidRPr="0004127A">
        <w:rPr>
          <w:b/>
          <w:iCs/>
          <w:noProof/>
        </w:rPr>
        <w:t>2</w:t>
      </w:r>
      <w:commentRangeEnd w:id="36"/>
      <w:r w:rsidR="00F433C9">
        <w:rPr>
          <w:rStyle w:val="a4"/>
        </w:rPr>
        <w:commentReference w:id="36"/>
      </w:r>
      <w:r w:rsidRPr="0004127A">
        <w:rPr>
          <w:b/>
          <w:iCs/>
          <w:noProof/>
        </w:rPr>
        <w:t xml:space="preserve">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645639">
        <w:tc>
          <w:tcPr>
            <w:tcW w:w="1809" w:type="dxa"/>
            <w:shd w:val="clear" w:color="auto" w:fill="E7E6E6"/>
          </w:tcPr>
          <w:p w14:paraId="1149BB50"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645639">
            <w:pPr>
              <w:spacing w:after="0"/>
              <w:jc w:val="center"/>
              <w:rPr>
                <w:rFonts w:cs="Arial"/>
                <w:lang w:eastAsia="ko-KR"/>
              </w:rPr>
            </w:pPr>
            <w:r>
              <w:rPr>
                <w:rFonts w:cs="Arial"/>
                <w:lang w:eastAsia="ko-KR"/>
              </w:rPr>
              <w:t>Comment</w:t>
            </w:r>
          </w:p>
        </w:tc>
      </w:tr>
      <w:tr w:rsidR="00C61058" w14:paraId="777946EA" w14:textId="77777777" w:rsidTr="00645639">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等线" w:cs="Arial"/>
              </w:rPr>
            </w:pPr>
            <w:r>
              <w:rPr>
                <w:rFonts w:eastAsia="等线" w:cs="Arial" w:hint="eastAsia"/>
              </w:rPr>
              <w:t>O</w:t>
            </w:r>
            <w:r>
              <w:rPr>
                <w:rFonts w:eastAsia="等线" w:cs="Arial"/>
              </w:rPr>
              <w:t>ption-A</w:t>
            </w:r>
          </w:p>
        </w:tc>
        <w:tc>
          <w:tcPr>
            <w:tcW w:w="6045" w:type="dxa"/>
          </w:tcPr>
          <w:p w14:paraId="06293F97" w14:textId="4E0FECA9" w:rsidR="00C61058" w:rsidRDefault="00C61058" w:rsidP="00C61058">
            <w:pPr>
              <w:spacing w:after="0"/>
              <w:rPr>
                <w:rFonts w:eastAsia="等线" w:cs="Arial"/>
              </w:rPr>
            </w:pPr>
            <w:r>
              <w:rPr>
                <w:rFonts w:eastAsia="等线"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645639">
        <w:tc>
          <w:tcPr>
            <w:tcW w:w="1809" w:type="dxa"/>
          </w:tcPr>
          <w:p w14:paraId="02A26EA8" w14:textId="5DE588F5" w:rsidR="00C61058" w:rsidRDefault="00601539" w:rsidP="00C61058">
            <w:pPr>
              <w:spacing w:after="0"/>
              <w:jc w:val="center"/>
              <w:rPr>
                <w:rFonts w:cs="Arial"/>
              </w:rPr>
            </w:pPr>
            <w:ins w:id="37" w:author="CATT" w:date="2021-03-08T13:42:00Z">
              <w:r>
                <w:rPr>
                  <w:rFonts w:cs="Arial" w:hint="eastAsia"/>
                </w:rPr>
                <w:t>CATT</w:t>
              </w:r>
            </w:ins>
          </w:p>
        </w:tc>
        <w:tc>
          <w:tcPr>
            <w:tcW w:w="1985" w:type="dxa"/>
          </w:tcPr>
          <w:p w14:paraId="2C7BC905" w14:textId="49C3FE8A" w:rsidR="00C61058" w:rsidRDefault="00601539" w:rsidP="00C61058">
            <w:pPr>
              <w:spacing w:after="0"/>
              <w:rPr>
                <w:rFonts w:eastAsia="等线" w:cs="Arial"/>
              </w:rPr>
            </w:pPr>
            <w:ins w:id="38" w:author="CATT" w:date="2021-03-08T13:42:00Z">
              <w:r>
                <w:rPr>
                  <w:rFonts w:eastAsia="等线" w:cs="Arial" w:hint="eastAsia"/>
                </w:rPr>
                <w:t>Option-A</w:t>
              </w:r>
            </w:ins>
          </w:p>
        </w:tc>
        <w:tc>
          <w:tcPr>
            <w:tcW w:w="6045" w:type="dxa"/>
          </w:tcPr>
          <w:p w14:paraId="23DBA22E" w14:textId="79C12D49" w:rsidR="00C61058" w:rsidRDefault="00601539" w:rsidP="008E378F">
            <w:pPr>
              <w:spacing w:after="0"/>
              <w:rPr>
                <w:rFonts w:eastAsia="等线" w:cs="Arial"/>
              </w:rPr>
            </w:pPr>
            <w:ins w:id="39" w:author="CATT" w:date="2021-03-08T13:42:00Z">
              <w:r w:rsidRPr="00601539">
                <w:rPr>
                  <w:rFonts w:eastAsia="等线" w:cs="Arial"/>
                </w:rPr>
                <w:t>Accor</w:t>
              </w:r>
              <w:r>
                <w:rPr>
                  <w:rFonts w:eastAsia="等线" w:cs="Arial" w:hint="eastAsia"/>
                </w:rPr>
                <w:t>d</w:t>
              </w:r>
              <w:r w:rsidRPr="00601539">
                <w:rPr>
                  <w:rFonts w:eastAsia="等线" w:cs="Arial"/>
                </w:rPr>
                <w:t>ing to the current specification, the pre-configuration is based on sidelink RLC bearer. But it has been agreed that for SL unicast (after SL unicast link is established)</w:t>
              </w:r>
            </w:ins>
            <w:ins w:id="40" w:author="CATT" w:date="2021-03-08T13:50:00Z">
              <w:r w:rsidR="008E378F">
                <w:rPr>
                  <w:rFonts w:eastAsia="等线" w:cs="Arial" w:hint="eastAsia"/>
                </w:rPr>
                <w:t>,</w:t>
              </w:r>
            </w:ins>
            <w:ins w:id="41" w:author="CATT" w:date="2021-03-08T13:42:00Z">
              <w:r w:rsidRPr="00601539">
                <w:rPr>
                  <w:rFonts w:eastAsia="等线" w:cs="Arial"/>
                </w:rPr>
                <w:t xml:space="preserve"> SL DRX configuration can be configured per a pair of source/destination. Hence, how to configure the SL DRX configuration </w:t>
              </w:r>
            </w:ins>
            <w:ins w:id="42" w:author="CATT" w:date="2021-03-08T13:47:00Z">
              <w:r w:rsidR="00261720">
                <w:rPr>
                  <w:rFonts w:eastAsia="等线" w:cs="Arial" w:hint="eastAsia"/>
                </w:rPr>
                <w:t xml:space="preserve">based on pre-configuration </w:t>
              </w:r>
            </w:ins>
            <w:ins w:id="43" w:author="CATT" w:date="2021-03-08T13:42:00Z">
              <w:r w:rsidRPr="00601539">
                <w:rPr>
                  <w:rFonts w:eastAsia="等线" w:cs="Arial"/>
                </w:rPr>
                <w:t xml:space="preserve">is </w:t>
              </w:r>
            </w:ins>
            <w:ins w:id="44" w:author="CATT" w:date="2021-03-08T13:49:00Z">
              <w:r w:rsidR="00261720" w:rsidRPr="00601539">
                <w:rPr>
                  <w:rFonts w:eastAsia="等线" w:cs="Arial"/>
                </w:rPr>
                <w:t>questionable</w:t>
              </w:r>
              <w:r w:rsidR="00261720">
                <w:rPr>
                  <w:rFonts w:eastAsia="等线" w:cs="Arial"/>
                </w:rPr>
                <w:t xml:space="preserve"> (</w:t>
              </w:r>
            </w:ins>
            <w:ins w:id="45" w:author="CATT" w:date="2021-03-08T13:47:00Z">
              <w:r w:rsidR="00261720">
                <w:rPr>
                  <w:rFonts w:eastAsia="等线" w:cs="Arial" w:hint="eastAsia"/>
                </w:rPr>
                <w:t xml:space="preserve">the </w:t>
              </w:r>
              <w:r w:rsidR="00261720">
                <w:rPr>
                  <w:rFonts w:eastAsia="等线" w:cs="Arial"/>
                </w:rPr>
                <w:t>granularity</w:t>
              </w:r>
              <w:r w:rsidR="00261720">
                <w:rPr>
                  <w:rFonts w:eastAsia="等线" w:cs="Arial" w:hint="eastAsia"/>
                </w:rPr>
                <w:t xml:space="preserve"> is mismatch</w:t>
              </w:r>
            </w:ins>
            <w:ins w:id="46" w:author="CATT" w:date="2021-03-08T13:49:00Z">
              <w:r w:rsidR="00261720">
                <w:rPr>
                  <w:rFonts w:eastAsia="等线" w:cs="Arial" w:hint="eastAsia"/>
                </w:rPr>
                <w:t>ed</w:t>
              </w:r>
            </w:ins>
            <w:ins w:id="47" w:author="CATT" w:date="2021-03-08T13:47:00Z">
              <w:r w:rsidR="00261720">
                <w:rPr>
                  <w:rFonts w:eastAsia="等线" w:cs="Arial" w:hint="eastAsia"/>
                </w:rPr>
                <w:t>)</w:t>
              </w:r>
            </w:ins>
            <w:ins w:id="48" w:author="CATT" w:date="2021-03-08T13:42:00Z">
              <w:r w:rsidRPr="00601539">
                <w:rPr>
                  <w:rFonts w:eastAsia="等线" w:cs="Arial"/>
                </w:rPr>
                <w:t>.</w:t>
              </w:r>
            </w:ins>
          </w:p>
        </w:tc>
      </w:tr>
      <w:tr w:rsidR="00C61058" w14:paraId="1409C56C" w14:textId="77777777" w:rsidTr="00645639">
        <w:tc>
          <w:tcPr>
            <w:tcW w:w="1809" w:type="dxa"/>
          </w:tcPr>
          <w:p w14:paraId="0B1E0FF1" w14:textId="77777777" w:rsidR="00C61058" w:rsidRDefault="00C61058" w:rsidP="00C61058">
            <w:pPr>
              <w:spacing w:after="0"/>
              <w:jc w:val="center"/>
              <w:rPr>
                <w:rFonts w:cs="Arial"/>
              </w:rPr>
            </w:pPr>
          </w:p>
        </w:tc>
        <w:tc>
          <w:tcPr>
            <w:tcW w:w="1985" w:type="dxa"/>
          </w:tcPr>
          <w:p w14:paraId="1B564AD9" w14:textId="77777777" w:rsidR="00C61058" w:rsidRDefault="00C61058" w:rsidP="00C61058">
            <w:pPr>
              <w:spacing w:after="0"/>
              <w:rPr>
                <w:rFonts w:eastAsia="等线" w:cs="Arial"/>
              </w:rPr>
            </w:pPr>
          </w:p>
        </w:tc>
        <w:tc>
          <w:tcPr>
            <w:tcW w:w="6045" w:type="dxa"/>
          </w:tcPr>
          <w:p w14:paraId="58822672" w14:textId="77777777" w:rsidR="00C61058" w:rsidRDefault="00C61058" w:rsidP="00C61058">
            <w:pPr>
              <w:spacing w:after="0"/>
              <w:rPr>
                <w:rFonts w:eastAsia="等线" w:cs="Arial"/>
              </w:rPr>
            </w:pPr>
          </w:p>
        </w:tc>
      </w:tr>
      <w:tr w:rsidR="00C61058" w14:paraId="1A88AAFD" w14:textId="77777777" w:rsidTr="00645639">
        <w:tc>
          <w:tcPr>
            <w:tcW w:w="1809" w:type="dxa"/>
          </w:tcPr>
          <w:p w14:paraId="55E78A30" w14:textId="77777777" w:rsidR="00C61058" w:rsidRDefault="00C61058" w:rsidP="00C61058">
            <w:pPr>
              <w:spacing w:after="0"/>
              <w:jc w:val="center"/>
              <w:rPr>
                <w:rFonts w:cs="Arial"/>
              </w:rPr>
            </w:pPr>
          </w:p>
        </w:tc>
        <w:tc>
          <w:tcPr>
            <w:tcW w:w="1985" w:type="dxa"/>
          </w:tcPr>
          <w:p w14:paraId="2EAD37FE" w14:textId="77777777" w:rsidR="00C61058" w:rsidRDefault="00C61058" w:rsidP="00C61058">
            <w:pPr>
              <w:spacing w:after="0"/>
              <w:rPr>
                <w:rFonts w:eastAsia="等线" w:cs="Arial"/>
              </w:rPr>
            </w:pPr>
          </w:p>
        </w:tc>
        <w:tc>
          <w:tcPr>
            <w:tcW w:w="6045" w:type="dxa"/>
          </w:tcPr>
          <w:p w14:paraId="4649DBF9" w14:textId="77777777" w:rsidR="00C61058" w:rsidRDefault="00C61058" w:rsidP="00C61058">
            <w:pPr>
              <w:spacing w:after="0"/>
              <w:rPr>
                <w:rFonts w:eastAsia="等线" w:cs="Arial"/>
              </w:rPr>
            </w:pPr>
          </w:p>
        </w:tc>
      </w:tr>
      <w:tr w:rsidR="00C61058" w14:paraId="4A007A44" w14:textId="77777777" w:rsidTr="00645639">
        <w:tc>
          <w:tcPr>
            <w:tcW w:w="1809" w:type="dxa"/>
          </w:tcPr>
          <w:p w14:paraId="081462FC" w14:textId="77777777" w:rsidR="00C61058" w:rsidRDefault="00C61058" w:rsidP="00C61058">
            <w:pPr>
              <w:spacing w:after="0"/>
              <w:jc w:val="center"/>
              <w:rPr>
                <w:rFonts w:cs="Arial"/>
              </w:rPr>
            </w:pPr>
          </w:p>
        </w:tc>
        <w:tc>
          <w:tcPr>
            <w:tcW w:w="1985" w:type="dxa"/>
          </w:tcPr>
          <w:p w14:paraId="1126246F" w14:textId="77777777" w:rsidR="00C61058" w:rsidRDefault="00C61058" w:rsidP="00C61058">
            <w:pPr>
              <w:spacing w:after="0"/>
              <w:rPr>
                <w:rFonts w:eastAsia="等线" w:cs="Arial"/>
              </w:rPr>
            </w:pPr>
          </w:p>
        </w:tc>
        <w:tc>
          <w:tcPr>
            <w:tcW w:w="6045" w:type="dxa"/>
          </w:tcPr>
          <w:p w14:paraId="7F50635A" w14:textId="77777777" w:rsidR="00C61058" w:rsidRDefault="00C61058" w:rsidP="00C61058">
            <w:pPr>
              <w:spacing w:after="0"/>
              <w:rPr>
                <w:rFonts w:eastAsia="等线" w:cs="Arial"/>
              </w:rPr>
            </w:pPr>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has clarified the applied UE explicitly)</w:t>
      </w:r>
      <w:r>
        <w:t xml:space="preserve">, </w:t>
      </w:r>
    </w:p>
    <w:p w14:paraId="70A50312" w14:textId="5485C2C7" w:rsidR="009A785B" w:rsidRDefault="009A785B" w:rsidP="009A785B">
      <w:pPr>
        <w:pStyle w:val="af5"/>
        <w:numPr>
          <w:ilvl w:val="0"/>
          <w:numId w:val="36"/>
        </w:numPr>
      </w:pPr>
      <w:r>
        <w:t>The first question is how for the UE</w:t>
      </w:r>
      <w:r>
        <w:rPr>
          <w:rFonts w:hint="eastAsia"/>
        </w:rPr>
        <w:t>-A</w:t>
      </w:r>
      <w:r>
        <w:t xml:space="preserve"> to generate the signalling, taking into account of SIB/dedicated-RRC or not;</w:t>
      </w:r>
    </w:p>
    <w:p w14:paraId="2A8E22C3" w14:textId="2D8FEA8E" w:rsidR="009A785B" w:rsidRDefault="009A785B" w:rsidP="009A785B">
      <w:pPr>
        <w:pStyle w:val="af5"/>
        <w:numPr>
          <w:ilvl w:val="0"/>
          <w:numId w:val="36"/>
        </w:numPr>
      </w:pPr>
      <w:r>
        <w:rPr>
          <w:rFonts w:hint="eastAsia"/>
        </w:rPr>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05pt;height:82.2pt" o:ole="">
            <v:imagedata r:id="rId17" o:title=""/>
          </v:shape>
          <o:OLEObject Type="Embed" ProgID="Visio.Drawing.15" ShapeID="_x0000_i1027" DrawAspect="Content" ObjectID="_1676717356" r:id="rId18"/>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645639">
        <w:tc>
          <w:tcPr>
            <w:tcW w:w="1809" w:type="dxa"/>
            <w:shd w:val="clear" w:color="auto" w:fill="E7E6E6"/>
          </w:tcPr>
          <w:p w14:paraId="174170A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645639">
            <w:pPr>
              <w:spacing w:after="0"/>
              <w:jc w:val="center"/>
              <w:rPr>
                <w:rFonts w:cs="Arial"/>
                <w:lang w:eastAsia="ko-KR"/>
              </w:rPr>
            </w:pPr>
            <w:r>
              <w:rPr>
                <w:rFonts w:cs="Arial"/>
                <w:lang w:eastAsia="ko-KR"/>
              </w:rPr>
              <w:t>Comment</w:t>
            </w:r>
          </w:p>
        </w:tc>
      </w:tr>
      <w:tr w:rsidR="009A785B" w14:paraId="3E21F8DC" w14:textId="77777777" w:rsidTr="00645639">
        <w:tc>
          <w:tcPr>
            <w:tcW w:w="1809" w:type="dxa"/>
          </w:tcPr>
          <w:p w14:paraId="36090A31" w14:textId="59E1CD0C" w:rsidR="009A785B" w:rsidRDefault="00AF5984" w:rsidP="00645639">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645639">
            <w:pPr>
              <w:spacing w:after="0"/>
              <w:rPr>
                <w:rFonts w:eastAsia="等线" w:cs="Arial"/>
              </w:rPr>
            </w:pPr>
            <w:r>
              <w:rPr>
                <w:rFonts w:eastAsia="等线" w:cs="Arial" w:hint="eastAsia"/>
              </w:rPr>
              <w:t>O</w:t>
            </w:r>
            <w:r>
              <w:rPr>
                <w:rFonts w:eastAsia="等线" w:cs="Arial"/>
              </w:rPr>
              <w:t>ption-A</w:t>
            </w:r>
          </w:p>
        </w:tc>
        <w:tc>
          <w:tcPr>
            <w:tcW w:w="6045" w:type="dxa"/>
          </w:tcPr>
          <w:p w14:paraId="00364C83" w14:textId="460712A6" w:rsidR="009A785B" w:rsidRDefault="00B128A6" w:rsidP="00645639">
            <w:pPr>
              <w:spacing w:after="0"/>
              <w:rPr>
                <w:rFonts w:eastAsia="等线" w:cs="Arial"/>
              </w:rPr>
            </w:pPr>
            <w:r>
              <w:rPr>
                <w:rFonts w:eastAsia="等线" w:cs="Arial"/>
              </w:rPr>
              <w:t>Same logic as for pre-configuration, i.e., SIB cannot achieve per-UE configuration, so no need to take into account.</w:t>
            </w:r>
          </w:p>
        </w:tc>
      </w:tr>
      <w:tr w:rsidR="009A785B" w14:paraId="2ACEDDF6" w14:textId="77777777" w:rsidTr="00645639">
        <w:tc>
          <w:tcPr>
            <w:tcW w:w="1809" w:type="dxa"/>
          </w:tcPr>
          <w:p w14:paraId="3854DD66" w14:textId="02F34FA5" w:rsidR="009A785B" w:rsidRDefault="008E378F" w:rsidP="00645639">
            <w:pPr>
              <w:spacing w:after="0"/>
              <w:jc w:val="center"/>
              <w:rPr>
                <w:rFonts w:cs="Arial"/>
              </w:rPr>
            </w:pPr>
            <w:ins w:id="49" w:author="CATT" w:date="2021-03-08T13:50:00Z">
              <w:r>
                <w:rPr>
                  <w:rFonts w:cs="Arial" w:hint="eastAsia"/>
                </w:rPr>
                <w:t>CATT</w:t>
              </w:r>
            </w:ins>
          </w:p>
        </w:tc>
        <w:tc>
          <w:tcPr>
            <w:tcW w:w="1985" w:type="dxa"/>
          </w:tcPr>
          <w:p w14:paraId="2ABE733D" w14:textId="4B4325A9" w:rsidR="009A785B" w:rsidRDefault="008E378F" w:rsidP="00645639">
            <w:pPr>
              <w:spacing w:after="0"/>
              <w:rPr>
                <w:rFonts w:eastAsia="等线" w:cs="Arial"/>
              </w:rPr>
            </w:pPr>
            <w:ins w:id="50" w:author="CATT" w:date="2021-03-08T13:50:00Z">
              <w:r>
                <w:rPr>
                  <w:rFonts w:eastAsia="等线" w:cs="Arial" w:hint="eastAsia"/>
                </w:rPr>
                <w:t>Option-A</w:t>
              </w:r>
            </w:ins>
          </w:p>
        </w:tc>
        <w:tc>
          <w:tcPr>
            <w:tcW w:w="6045" w:type="dxa"/>
          </w:tcPr>
          <w:p w14:paraId="6757B530" w14:textId="77777777" w:rsidR="009A785B" w:rsidRDefault="009A785B" w:rsidP="00645639">
            <w:pPr>
              <w:spacing w:after="0"/>
              <w:rPr>
                <w:rFonts w:eastAsia="等线" w:cs="Arial"/>
              </w:rPr>
            </w:pPr>
          </w:p>
        </w:tc>
      </w:tr>
      <w:tr w:rsidR="009A785B" w14:paraId="380030BF" w14:textId="77777777" w:rsidTr="00645639">
        <w:tc>
          <w:tcPr>
            <w:tcW w:w="1809" w:type="dxa"/>
          </w:tcPr>
          <w:p w14:paraId="5D25F2F1" w14:textId="77777777" w:rsidR="009A785B" w:rsidRDefault="009A785B" w:rsidP="00645639">
            <w:pPr>
              <w:spacing w:after="0"/>
              <w:jc w:val="center"/>
              <w:rPr>
                <w:rFonts w:cs="Arial"/>
              </w:rPr>
            </w:pPr>
          </w:p>
        </w:tc>
        <w:tc>
          <w:tcPr>
            <w:tcW w:w="1985" w:type="dxa"/>
          </w:tcPr>
          <w:p w14:paraId="13E5F9D2" w14:textId="77777777" w:rsidR="009A785B" w:rsidRDefault="009A785B" w:rsidP="00645639">
            <w:pPr>
              <w:spacing w:after="0"/>
              <w:rPr>
                <w:rFonts w:eastAsia="等线" w:cs="Arial"/>
              </w:rPr>
            </w:pPr>
          </w:p>
        </w:tc>
        <w:tc>
          <w:tcPr>
            <w:tcW w:w="6045" w:type="dxa"/>
          </w:tcPr>
          <w:p w14:paraId="78ADA0D6" w14:textId="77777777" w:rsidR="009A785B" w:rsidRDefault="009A785B" w:rsidP="00645639">
            <w:pPr>
              <w:spacing w:after="0"/>
              <w:rPr>
                <w:rFonts w:eastAsia="等线" w:cs="Arial"/>
              </w:rPr>
            </w:pPr>
          </w:p>
        </w:tc>
      </w:tr>
      <w:tr w:rsidR="009A785B" w14:paraId="6D1A0D4E" w14:textId="77777777" w:rsidTr="00645639">
        <w:tc>
          <w:tcPr>
            <w:tcW w:w="1809" w:type="dxa"/>
          </w:tcPr>
          <w:p w14:paraId="7A5AE4BA" w14:textId="77777777" w:rsidR="009A785B" w:rsidRDefault="009A785B" w:rsidP="00645639">
            <w:pPr>
              <w:spacing w:after="0"/>
              <w:jc w:val="center"/>
              <w:rPr>
                <w:rFonts w:cs="Arial"/>
              </w:rPr>
            </w:pPr>
          </w:p>
        </w:tc>
        <w:tc>
          <w:tcPr>
            <w:tcW w:w="1985" w:type="dxa"/>
          </w:tcPr>
          <w:p w14:paraId="0C05AF81" w14:textId="77777777" w:rsidR="009A785B" w:rsidRDefault="009A785B" w:rsidP="00645639">
            <w:pPr>
              <w:spacing w:after="0"/>
              <w:rPr>
                <w:rFonts w:eastAsia="等线" w:cs="Arial"/>
              </w:rPr>
            </w:pPr>
          </w:p>
        </w:tc>
        <w:tc>
          <w:tcPr>
            <w:tcW w:w="6045" w:type="dxa"/>
          </w:tcPr>
          <w:p w14:paraId="512AAC1F" w14:textId="77777777" w:rsidR="009A785B" w:rsidRDefault="009A785B" w:rsidP="00645639">
            <w:pPr>
              <w:spacing w:after="0"/>
              <w:rPr>
                <w:rFonts w:eastAsia="等线" w:cs="Arial"/>
              </w:rPr>
            </w:pPr>
          </w:p>
        </w:tc>
      </w:tr>
      <w:tr w:rsidR="009A785B" w14:paraId="3FC49D7B" w14:textId="77777777" w:rsidTr="00645639">
        <w:tc>
          <w:tcPr>
            <w:tcW w:w="1809" w:type="dxa"/>
          </w:tcPr>
          <w:p w14:paraId="1B7D66B2" w14:textId="77777777" w:rsidR="009A785B" w:rsidRDefault="009A785B" w:rsidP="00645639">
            <w:pPr>
              <w:spacing w:after="0"/>
              <w:jc w:val="center"/>
              <w:rPr>
                <w:rFonts w:cs="Arial"/>
              </w:rPr>
            </w:pPr>
          </w:p>
        </w:tc>
        <w:tc>
          <w:tcPr>
            <w:tcW w:w="1985" w:type="dxa"/>
          </w:tcPr>
          <w:p w14:paraId="34D969CC" w14:textId="77777777" w:rsidR="009A785B" w:rsidRDefault="009A785B" w:rsidP="00645639">
            <w:pPr>
              <w:spacing w:after="0"/>
              <w:rPr>
                <w:rFonts w:eastAsia="等线" w:cs="Arial"/>
              </w:rPr>
            </w:pPr>
          </w:p>
        </w:tc>
        <w:tc>
          <w:tcPr>
            <w:tcW w:w="6045" w:type="dxa"/>
          </w:tcPr>
          <w:p w14:paraId="13BC7441" w14:textId="77777777" w:rsidR="009A785B" w:rsidRDefault="009A785B" w:rsidP="00645639">
            <w:pPr>
              <w:spacing w:after="0"/>
              <w:rPr>
                <w:rFonts w:eastAsia="等线" w:cs="Arial"/>
              </w:rPr>
            </w:pPr>
          </w:p>
        </w:tc>
      </w:tr>
    </w:tbl>
    <w:p w14:paraId="2735F76C" w14:textId="4364D22D"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7C458E" w14:textId="7DD74DD4"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645639">
        <w:tc>
          <w:tcPr>
            <w:tcW w:w="1809" w:type="dxa"/>
            <w:shd w:val="clear" w:color="auto" w:fill="E7E6E6"/>
          </w:tcPr>
          <w:p w14:paraId="66220728"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645639">
            <w:pPr>
              <w:spacing w:after="0"/>
              <w:jc w:val="center"/>
              <w:rPr>
                <w:rFonts w:cs="Arial"/>
                <w:lang w:eastAsia="ko-KR"/>
              </w:rPr>
            </w:pPr>
            <w:r>
              <w:rPr>
                <w:rFonts w:cs="Arial"/>
                <w:lang w:eastAsia="ko-KR"/>
              </w:rPr>
              <w:t>Comment</w:t>
            </w:r>
          </w:p>
        </w:tc>
      </w:tr>
      <w:tr w:rsidR="00B128A6" w14:paraId="6F879639" w14:textId="77777777" w:rsidTr="00645639">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等线" w:cs="Arial"/>
              </w:rPr>
            </w:pPr>
            <w:r>
              <w:rPr>
                <w:rFonts w:eastAsia="等线" w:cs="Arial"/>
              </w:rPr>
              <w:t xml:space="preserve">Option-A or </w:t>
            </w:r>
            <w:r w:rsidR="00B128A6">
              <w:rPr>
                <w:rFonts w:eastAsia="等线" w:cs="Arial" w:hint="eastAsia"/>
              </w:rPr>
              <w:t>O</w:t>
            </w:r>
            <w:r w:rsidR="00B128A6">
              <w:rPr>
                <w:rFonts w:eastAsia="等线" w:cs="Arial"/>
              </w:rPr>
              <w:t>ption-C</w:t>
            </w:r>
          </w:p>
        </w:tc>
        <w:tc>
          <w:tcPr>
            <w:tcW w:w="6045" w:type="dxa"/>
          </w:tcPr>
          <w:p w14:paraId="13E3BC30" w14:textId="77777777" w:rsidR="000844F5" w:rsidRDefault="00B128A6" w:rsidP="000844F5">
            <w:pPr>
              <w:spacing w:after="0"/>
              <w:rPr>
                <w:rFonts w:eastAsia="等线" w:cs="Arial"/>
              </w:rPr>
            </w:pPr>
            <w:r>
              <w:rPr>
                <w:rFonts w:eastAsia="等线" w:cs="Arial"/>
              </w:rPr>
              <w:t>Same logic as for pre-configuration, i.e., SIB cannot achieve per-UE configuration, so no need to take into account.</w:t>
            </w:r>
            <w:r w:rsidR="000844F5">
              <w:rPr>
                <w:rFonts w:eastAsia="等线" w:cs="Arial"/>
              </w:rPr>
              <w:t xml:space="preserve"> </w:t>
            </w:r>
          </w:p>
          <w:p w14:paraId="6BD8F047" w14:textId="77777777" w:rsidR="000844F5" w:rsidRDefault="000844F5" w:rsidP="000844F5">
            <w:pPr>
              <w:spacing w:after="0"/>
              <w:rPr>
                <w:rFonts w:eastAsia="等线" w:cs="Arial"/>
              </w:rPr>
            </w:pPr>
          </w:p>
          <w:p w14:paraId="6539A54E" w14:textId="5F9FAFDB" w:rsidR="001B6747" w:rsidRDefault="001B6747" w:rsidP="000844F5">
            <w:pPr>
              <w:spacing w:after="0"/>
              <w:rPr>
                <w:rFonts w:eastAsia="等线" w:cs="Arial"/>
              </w:rPr>
            </w:pPr>
            <w:r>
              <w:rPr>
                <w:rFonts w:eastAsia="等线" w:cs="Arial" w:hint="eastAsia"/>
              </w:rPr>
              <w:t>W</w:t>
            </w:r>
            <w:r>
              <w:rPr>
                <w:rFonts w:eastAsia="等线" w:cs="Arial"/>
              </w:rPr>
              <w:t xml:space="preserve">hile dedicated-RRC </w:t>
            </w:r>
            <w:r w:rsidR="000844F5">
              <w:rPr>
                <w:rFonts w:eastAsia="等线" w:cs="Arial"/>
              </w:rPr>
              <w:t xml:space="preserve">may </w:t>
            </w:r>
            <w:r>
              <w:rPr>
                <w:rFonts w:eastAsia="等线" w:cs="Arial"/>
              </w:rPr>
              <w:t>help the network to take it into control.</w:t>
            </w:r>
          </w:p>
        </w:tc>
      </w:tr>
      <w:tr w:rsidR="00B128A6" w14:paraId="2BB51789" w14:textId="77777777" w:rsidTr="00645639">
        <w:tc>
          <w:tcPr>
            <w:tcW w:w="1809" w:type="dxa"/>
          </w:tcPr>
          <w:p w14:paraId="3F9AF055" w14:textId="6B8BBCCA" w:rsidR="00B128A6" w:rsidRDefault="00826F66" w:rsidP="00B128A6">
            <w:pPr>
              <w:spacing w:after="0"/>
              <w:jc w:val="center"/>
              <w:rPr>
                <w:rFonts w:cs="Arial"/>
              </w:rPr>
            </w:pPr>
            <w:ins w:id="51" w:author="CATT" w:date="2021-03-08T13:51:00Z">
              <w:r>
                <w:rPr>
                  <w:rFonts w:cs="Arial" w:hint="eastAsia"/>
                </w:rPr>
                <w:t>CATT</w:t>
              </w:r>
            </w:ins>
          </w:p>
        </w:tc>
        <w:tc>
          <w:tcPr>
            <w:tcW w:w="1985" w:type="dxa"/>
          </w:tcPr>
          <w:p w14:paraId="3602CED0" w14:textId="6AD69448" w:rsidR="00B128A6" w:rsidRDefault="00826F66" w:rsidP="00B128A6">
            <w:pPr>
              <w:spacing w:after="0"/>
              <w:rPr>
                <w:rFonts w:eastAsia="等线" w:cs="Arial"/>
              </w:rPr>
            </w:pPr>
            <w:ins w:id="52" w:author="CATT" w:date="2021-03-08T13:51:00Z">
              <w:r>
                <w:rPr>
                  <w:rFonts w:eastAsia="等线" w:cs="Arial" w:hint="eastAsia"/>
                </w:rPr>
                <w:t>Option-C with comment</w:t>
              </w:r>
            </w:ins>
          </w:p>
        </w:tc>
        <w:tc>
          <w:tcPr>
            <w:tcW w:w="6045" w:type="dxa"/>
          </w:tcPr>
          <w:p w14:paraId="24C4C48D" w14:textId="0B993379" w:rsidR="00B128A6" w:rsidRDefault="00826F66" w:rsidP="00826F66">
            <w:pPr>
              <w:spacing w:after="0"/>
              <w:rPr>
                <w:rFonts w:eastAsia="等线" w:cs="Arial"/>
              </w:rPr>
            </w:pPr>
            <w:ins w:id="53" w:author="CATT" w:date="2021-03-08T13:52:00Z">
              <w:r w:rsidRPr="00826F66">
                <w:rPr>
                  <w:rFonts w:eastAsia="等线" w:cs="Arial"/>
                </w:rPr>
                <w:t xml:space="preserve">For RRC_CONNECTED UE, the sidelink DRX configuration from UE2 to UE1 can be decided by UE2’s serving gNB. But how to </w:t>
              </w:r>
            </w:ins>
            <w:ins w:id="54" w:author="CATT" w:date="2021-03-08T13:58:00Z">
              <w:r>
                <w:rPr>
                  <w:rFonts w:eastAsia="等线" w:cs="Arial" w:hint="eastAsia"/>
                </w:rPr>
                <w:t xml:space="preserve">derive </w:t>
              </w:r>
            </w:ins>
            <w:ins w:id="55" w:author="CATT" w:date="2021-03-08T13:52:00Z">
              <w:r w:rsidRPr="00826F66">
                <w:rPr>
                  <w:rFonts w:eastAsia="等线" w:cs="Arial"/>
                </w:rPr>
                <w:t>the assistant information sent from UE2 to UE1</w:t>
              </w:r>
            </w:ins>
            <w:ins w:id="56" w:author="CATT" w:date="2021-03-08T13:59:00Z">
              <w:r>
                <w:rPr>
                  <w:rFonts w:eastAsia="等线" w:cs="Arial" w:hint="eastAsia"/>
                </w:rPr>
                <w:t xml:space="preserve"> </w:t>
              </w:r>
            </w:ins>
            <w:ins w:id="57" w:author="CATT" w:date="2021-03-08T13:52:00Z">
              <w:r w:rsidRPr="00826F66">
                <w:rPr>
                  <w:rFonts w:eastAsia="等线" w:cs="Arial"/>
                </w:rPr>
                <w:t>should be UE2 implementation, e.g., taking into account of input from dedicated RRC, but it does not need to specify.</w:t>
              </w:r>
            </w:ins>
          </w:p>
        </w:tc>
      </w:tr>
      <w:tr w:rsidR="00B128A6" w14:paraId="7DE700E4" w14:textId="77777777" w:rsidTr="00645639">
        <w:tc>
          <w:tcPr>
            <w:tcW w:w="1809" w:type="dxa"/>
          </w:tcPr>
          <w:p w14:paraId="5D54B317" w14:textId="77777777" w:rsidR="00B128A6" w:rsidRDefault="00B128A6" w:rsidP="00B128A6">
            <w:pPr>
              <w:spacing w:after="0"/>
              <w:jc w:val="center"/>
              <w:rPr>
                <w:rFonts w:cs="Arial"/>
              </w:rPr>
            </w:pPr>
          </w:p>
        </w:tc>
        <w:tc>
          <w:tcPr>
            <w:tcW w:w="1985" w:type="dxa"/>
          </w:tcPr>
          <w:p w14:paraId="15676EC5" w14:textId="77777777" w:rsidR="00B128A6" w:rsidRDefault="00B128A6" w:rsidP="00B128A6">
            <w:pPr>
              <w:spacing w:after="0"/>
              <w:rPr>
                <w:rFonts w:eastAsia="等线" w:cs="Arial"/>
              </w:rPr>
            </w:pPr>
          </w:p>
        </w:tc>
        <w:tc>
          <w:tcPr>
            <w:tcW w:w="6045" w:type="dxa"/>
          </w:tcPr>
          <w:p w14:paraId="3C11473F" w14:textId="77777777" w:rsidR="00B128A6" w:rsidRDefault="00B128A6" w:rsidP="00B128A6">
            <w:pPr>
              <w:spacing w:after="0"/>
              <w:rPr>
                <w:rFonts w:eastAsia="等线" w:cs="Arial"/>
              </w:rPr>
            </w:pPr>
          </w:p>
        </w:tc>
      </w:tr>
      <w:tr w:rsidR="00B128A6" w14:paraId="355100F8" w14:textId="77777777" w:rsidTr="00645639">
        <w:tc>
          <w:tcPr>
            <w:tcW w:w="1809" w:type="dxa"/>
          </w:tcPr>
          <w:p w14:paraId="221A3632" w14:textId="77777777" w:rsidR="00B128A6" w:rsidRDefault="00B128A6" w:rsidP="00B128A6">
            <w:pPr>
              <w:spacing w:after="0"/>
              <w:jc w:val="center"/>
              <w:rPr>
                <w:rFonts w:cs="Arial"/>
              </w:rPr>
            </w:pPr>
          </w:p>
        </w:tc>
        <w:tc>
          <w:tcPr>
            <w:tcW w:w="1985" w:type="dxa"/>
          </w:tcPr>
          <w:p w14:paraId="629DF04F" w14:textId="77777777" w:rsidR="00B128A6" w:rsidRDefault="00B128A6" w:rsidP="00B128A6">
            <w:pPr>
              <w:spacing w:after="0"/>
              <w:rPr>
                <w:rFonts w:eastAsia="等线" w:cs="Arial"/>
              </w:rPr>
            </w:pPr>
          </w:p>
        </w:tc>
        <w:tc>
          <w:tcPr>
            <w:tcW w:w="6045" w:type="dxa"/>
          </w:tcPr>
          <w:p w14:paraId="6018DFDD" w14:textId="77777777" w:rsidR="00B128A6" w:rsidRDefault="00B128A6" w:rsidP="00B128A6">
            <w:pPr>
              <w:spacing w:after="0"/>
              <w:rPr>
                <w:rFonts w:eastAsia="等线" w:cs="Arial"/>
              </w:rPr>
            </w:pPr>
          </w:p>
        </w:tc>
      </w:tr>
      <w:tr w:rsidR="00B128A6" w14:paraId="357FB27A" w14:textId="77777777" w:rsidTr="00645639">
        <w:tc>
          <w:tcPr>
            <w:tcW w:w="1809" w:type="dxa"/>
          </w:tcPr>
          <w:p w14:paraId="7F9F0235" w14:textId="77777777" w:rsidR="00B128A6" w:rsidRDefault="00B128A6" w:rsidP="00B128A6">
            <w:pPr>
              <w:spacing w:after="0"/>
              <w:jc w:val="center"/>
              <w:rPr>
                <w:rFonts w:cs="Arial"/>
              </w:rPr>
            </w:pPr>
          </w:p>
        </w:tc>
        <w:tc>
          <w:tcPr>
            <w:tcW w:w="1985" w:type="dxa"/>
          </w:tcPr>
          <w:p w14:paraId="12249C79" w14:textId="77777777" w:rsidR="00B128A6" w:rsidRDefault="00B128A6" w:rsidP="00B128A6">
            <w:pPr>
              <w:spacing w:after="0"/>
              <w:rPr>
                <w:rFonts w:eastAsia="等线" w:cs="Arial"/>
              </w:rPr>
            </w:pPr>
          </w:p>
        </w:tc>
        <w:tc>
          <w:tcPr>
            <w:tcW w:w="6045" w:type="dxa"/>
          </w:tcPr>
          <w:p w14:paraId="2193931E" w14:textId="77777777" w:rsidR="00B128A6" w:rsidRDefault="00B128A6" w:rsidP="00B128A6">
            <w:pPr>
              <w:spacing w:after="0"/>
              <w:rPr>
                <w:rFonts w:eastAsia="等线" w:cs="Arial"/>
              </w:rPr>
            </w:pPr>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645639">
        <w:tc>
          <w:tcPr>
            <w:tcW w:w="1809" w:type="dxa"/>
            <w:shd w:val="clear" w:color="auto" w:fill="E7E6E6"/>
          </w:tcPr>
          <w:p w14:paraId="7A7ABEC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645639">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645639">
            <w:pPr>
              <w:spacing w:after="0"/>
              <w:jc w:val="center"/>
              <w:rPr>
                <w:rFonts w:cs="Arial"/>
                <w:lang w:eastAsia="ko-KR"/>
              </w:rPr>
            </w:pPr>
            <w:r>
              <w:rPr>
                <w:rFonts w:cs="Arial"/>
                <w:lang w:eastAsia="ko-KR"/>
              </w:rPr>
              <w:t>Comment</w:t>
            </w:r>
          </w:p>
        </w:tc>
      </w:tr>
      <w:tr w:rsidR="009A785B" w14:paraId="70FCC613" w14:textId="77777777" w:rsidTr="00645639">
        <w:tc>
          <w:tcPr>
            <w:tcW w:w="1809" w:type="dxa"/>
          </w:tcPr>
          <w:p w14:paraId="3057FA7A" w14:textId="3F1BB02F" w:rsidR="009A785B" w:rsidRDefault="000844F5" w:rsidP="00645639">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645639">
            <w:pPr>
              <w:spacing w:after="0"/>
              <w:rPr>
                <w:rFonts w:eastAsia="等线" w:cs="Arial"/>
              </w:rPr>
            </w:pPr>
            <w:r>
              <w:rPr>
                <w:rFonts w:eastAsia="等线" w:cs="Arial" w:hint="eastAsia"/>
              </w:rPr>
              <w:t>Y</w:t>
            </w:r>
            <w:r>
              <w:rPr>
                <w:rFonts w:eastAsia="等线" w:cs="Arial"/>
              </w:rPr>
              <w:t>es</w:t>
            </w:r>
          </w:p>
        </w:tc>
        <w:tc>
          <w:tcPr>
            <w:tcW w:w="6045" w:type="dxa"/>
          </w:tcPr>
          <w:p w14:paraId="027581AF" w14:textId="122441BE" w:rsidR="009A785B" w:rsidRDefault="000844F5" w:rsidP="00645639">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9A785B" w14:paraId="7344E42F" w14:textId="77777777" w:rsidTr="00645639">
        <w:tc>
          <w:tcPr>
            <w:tcW w:w="1809" w:type="dxa"/>
          </w:tcPr>
          <w:p w14:paraId="2C47CD41" w14:textId="75CE2CAC" w:rsidR="009A785B" w:rsidRDefault="00826F66" w:rsidP="00645639">
            <w:pPr>
              <w:spacing w:after="0"/>
              <w:jc w:val="center"/>
              <w:rPr>
                <w:rFonts w:cs="Arial"/>
              </w:rPr>
            </w:pPr>
            <w:ins w:id="58" w:author="CATT" w:date="2021-03-08T14:00:00Z">
              <w:r>
                <w:rPr>
                  <w:rFonts w:cs="Arial" w:hint="eastAsia"/>
                </w:rPr>
                <w:t>CATT</w:t>
              </w:r>
            </w:ins>
          </w:p>
        </w:tc>
        <w:tc>
          <w:tcPr>
            <w:tcW w:w="1985" w:type="dxa"/>
          </w:tcPr>
          <w:p w14:paraId="5999F4E1" w14:textId="0194B9A0" w:rsidR="009A785B" w:rsidRDefault="00826F66" w:rsidP="00645639">
            <w:pPr>
              <w:spacing w:after="0"/>
              <w:rPr>
                <w:rFonts w:eastAsia="等线" w:cs="Arial"/>
              </w:rPr>
            </w:pPr>
            <w:ins w:id="59" w:author="CATT" w:date="2021-03-08T14:00:00Z">
              <w:r>
                <w:rPr>
                  <w:rFonts w:eastAsia="等线" w:cs="Arial" w:hint="eastAsia"/>
                </w:rPr>
                <w:t>Yes</w:t>
              </w:r>
            </w:ins>
          </w:p>
        </w:tc>
        <w:tc>
          <w:tcPr>
            <w:tcW w:w="6045" w:type="dxa"/>
          </w:tcPr>
          <w:p w14:paraId="02543369" w14:textId="168D0000" w:rsidR="009A785B" w:rsidRDefault="00826F66" w:rsidP="00645639">
            <w:pPr>
              <w:spacing w:after="0"/>
              <w:rPr>
                <w:rFonts w:eastAsia="等线" w:cs="Arial"/>
              </w:rPr>
            </w:pPr>
            <w:ins w:id="60" w:author="CATT" w:date="2021-03-08T14:00:00Z">
              <w:r w:rsidRPr="00826F66">
                <w:rPr>
                  <w:rFonts w:eastAsia="等线" w:cs="Arial"/>
                </w:rPr>
                <w:t>Because the network decides the sidelink DRX configuration for RRC_CONNECTED UE.</w:t>
              </w:r>
            </w:ins>
          </w:p>
        </w:tc>
      </w:tr>
      <w:tr w:rsidR="009A785B" w14:paraId="5464110F" w14:textId="77777777" w:rsidTr="00645639">
        <w:tc>
          <w:tcPr>
            <w:tcW w:w="1809" w:type="dxa"/>
          </w:tcPr>
          <w:p w14:paraId="34F2E340" w14:textId="77777777" w:rsidR="009A785B" w:rsidRDefault="009A785B" w:rsidP="00645639">
            <w:pPr>
              <w:spacing w:after="0"/>
              <w:jc w:val="center"/>
              <w:rPr>
                <w:rFonts w:cs="Arial"/>
              </w:rPr>
            </w:pPr>
          </w:p>
        </w:tc>
        <w:tc>
          <w:tcPr>
            <w:tcW w:w="1985" w:type="dxa"/>
          </w:tcPr>
          <w:p w14:paraId="6504E8B0" w14:textId="77777777" w:rsidR="009A785B" w:rsidRDefault="009A785B" w:rsidP="00645639">
            <w:pPr>
              <w:spacing w:after="0"/>
              <w:rPr>
                <w:rFonts w:eastAsia="等线" w:cs="Arial"/>
              </w:rPr>
            </w:pPr>
          </w:p>
        </w:tc>
        <w:tc>
          <w:tcPr>
            <w:tcW w:w="6045" w:type="dxa"/>
          </w:tcPr>
          <w:p w14:paraId="085F8AFF" w14:textId="77777777" w:rsidR="009A785B" w:rsidRDefault="009A785B" w:rsidP="00645639">
            <w:pPr>
              <w:spacing w:after="0"/>
              <w:rPr>
                <w:rFonts w:eastAsia="等线" w:cs="Arial"/>
              </w:rPr>
            </w:pPr>
          </w:p>
        </w:tc>
      </w:tr>
      <w:tr w:rsidR="009A785B" w14:paraId="467963E1" w14:textId="77777777" w:rsidTr="00645639">
        <w:tc>
          <w:tcPr>
            <w:tcW w:w="1809" w:type="dxa"/>
          </w:tcPr>
          <w:p w14:paraId="1DEF3DAD" w14:textId="77777777" w:rsidR="009A785B" w:rsidRDefault="009A785B" w:rsidP="00645639">
            <w:pPr>
              <w:spacing w:after="0"/>
              <w:jc w:val="center"/>
              <w:rPr>
                <w:rFonts w:cs="Arial"/>
              </w:rPr>
            </w:pPr>
          </w:p>
        </w:tc>
        <w:tc>
          <w:tcPr>
            <w:tcW w:w="1985" w:type="dxa"/>
          </w:tcPr>
          <w:p w14:paraId="7E1DC56C" w14:textId="77777777" w:rsidR="009A785B" w:rsidRDefault="009A785B" w:rsidP="00645639">
            <w:pPr>
              <w:spacing w:after="0"/>
              <w:rPr>
                <w:rFonts w:eastAsia="等线" w:cs="Arial"/>
              </w:rPr>
            </w:pPr>
          </w:p>
        </w:tc>
        <w:tc>
          <w:tcPr>
            <w:tcW w:w="6045" w:type="dxa"/>
          </w:tcPr>
          <w:p w14:paraId="572BCD8C" w14:textId="77777777" w:rsidR="009A785B" w:rsidRDefault="009A785B" w:rsidP="00645639">
            <w:pPr>
              <w:spacing w:after="0"/>
              <w:rPr>
                <w:rFonts w:eastAsia="等线" w:cs="Arial"/>
              </w:rPr>
            </w:pPr>
          </w:p>
        </w:tc>
      </w:tr>
      <w:tr w:rsidR="009A785B" w14:paraId="7978C80E" w14:textId="77777777" w:rsidTr="00645639">
        <w:tc>
          <w:tcPr>
            <w:tcW w:w="1809" w:type="dxa"/>
          </w:tcPr>
          <w:p w14:paraId="39F9776B" w14:textId="77777777" w:rsidR="009A785B" w:rsidRDefault="009A785B" w:rsidP="00645639">
            <w:pPr>
              <w:spacing w:after="0"/>
              <w:jc w:val="center"/>
              <w:rPr>
                <w:rFonts w:cs="Arial"/>
              </w:rPr>
            </w:pPr>
          </w:p>
        </w:tc>
        <w:tc>
          <w:tcPr>
            <w:tcW w:w="1985" w:type="dxa"/>
          </w:tcPr>
          <w:p w14:paraId="3267250E" w14:textId="77777777" w:rsidR="009A785B" w:rsidRDefault="009A785B" w:rsidP="00645639">
            <w:pPr>
              <w:spacing w:after="0"/>
              <w:rPr>
                <w:rFonts w:eastAsia="等线" w:cs="Arial"/>
              </w:rPr>
            </w:pPr>
          </w:p>
        </w:tc>
        <w:tc>
          <w:tcPr>
            <w:tcW w:w="6045" w:type="dxa"/>
          </w:tcPr>
          <w:p w14:paraId="3A05541E" w14:textId="77777777" w:rsidR="009A785B" w:rsidRDefault="009A785B" w:rsidP="00645639">
            <w:pPr>
              <w:spacing w:after="0"/>
              <w:rPr>
                <w:rFonts w:eastAsia="等线" w:cs="Arial"/>
              </w:rPr>
            </w:pPr>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645639">
        <w:tc>
          <w:tcPr>
            <w:tcW w:w="1809" w:type="dxa"/>
            <w:shd w:val="clear" w:color="auto" w:fill="E7E6E6"/>
          </w:tcPr>
          <w:p w14:paraId="7AD15B0D"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645639">
            <w:pPr>
              <w:spacing w:after="0"/>
              <w:jc w:val="center"/>
              <w:rPr>
                <w:rFonts w:cs="Arial"/>
                <w:lang w:eastAsia="ko-KR"/>
              </w:rPr>
            </w:pPr>
            <w:r>
              <w:rPr>
                <w:rFonts w:cs="Arial"/>
                <w:lang w:eastAsia="ko-KR"/>
              </w:rPr>
              <w:t>Comment</w:t>
            </w:r>
          </w:p>
        </w:tc>
      </w:tr>
      <w:tr w:rsidR="009A785B" w14:paraId="7311F786" w14:textId="77777777" w:rsidTr="00645639">
        <w:tc>
          <w:tcPr>
            <w:tcW w:w="1809" w:type="dxa"/>
          </w:tcPr>
          <w:p w14:paraId="093EBD2B" w14:textId="087A97AD" w:rsidR="009A785B" w:rsidRDefault="000844F5" w:rsidP="00645639">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645639">
            <w:pPr>
              <w:spacing w:after="0"/>
              <w:rPr>
                <w:rFonts w:eastAsia="等线" w:cs="Arial"/>
              </w:rPr>
            </w:pPr>
            <w:r>
              <w:rPr>
                <w:rFonts w:eastAsia="等线" w:cs="Arial" w:hint="eastAsia"/>
              </w:rPr>
              <w:t>O</w:t>
            </w:r>
            <w:r>
              <w:rPr>
                <w:rFonts w:eastAsia="等线" w:cs="Arial"/>
              </w:rPr>
              <w:t>ption-A</w:t>
            </w:r>
          </w:p>
        </w:tc>
        <w:tc>
          <w:tcPr>
            <w:tcW w:w="6045" w:type="dxa"/>
          </w:tcPr>
          <w:p w14:paraId="61902CC2" w14:textId="77777777" w:rsidR="009A785B" w:rsidRDefault="009A785B" w:rsidP="00645639">
            <w:pPr>
              <w:spacing w:after="0"/>
              <w:rPr>
                <w:rFonts w:eastAsia="等线" w:cs="Arial"/>
              </w:rPr>
            </w:pPr>
          </w:p>
        </w:tc>
      </w:tr>
      <w:tr w:rsidR="009A785B" w14:paraId="40DCC1A0" w14:textId="77777777" w:rsidTr="00645639">
        <w:tc>
          <w:tcPr>
            <w:tcW w:w="1809" w:type="dxa"/>
          </w:tcPr>
          <w:p w14:paraId="1351C2D9" w14:textId="3A45B25A" w:rsidR="009A785B" w:rsidRDefault="00826F66" w:rsidP="00645639">
            <w:pPr>
              <w:spacing w:after="0"/>
              <w:jc w:val="center"/>
              <w:rPr>
                <w:rFonts w:cs="Arial"/>
              </w:rPr>
            </w:pPr>
            <w:ins w:id="61" w:author="CATT" w:date="2021-03-08T14:01:00Z">
              <w:r>
                <w:rPr>
                  <w:rFonts w:cs="Arial" w:hint="eastAsia"/>
                </w:rPr>
                <w:t>CATT</w:t>
              </w:r>
            </w:ins>
          </w:p>
        </w:tc>
        <w:tc>
          <w:tcPr>
            <w:tcW w:w="1985" w:type="dxa"/>
          </w:tcPr>
          <w:p w14:paraId="42ACB95A" w14:textId="1ED802EF" w:rsidR="009A785B" w:rsidRDefault="00826F66" w:rsidP="00645639">
            <w:pPr>
              <w:spacing w:after="0"/>
              <w:rPr>
                <w:rFonts w:eastAsia="等线" w:cs="Arial"/>
              </w:rPr>
            </w:pPr>
            <w:ins w:id="62" w:author="CATT" w:date="2021-03-08T14:01:00Z">
              <w:r>
                <w:rPr>
                  <w:rFonts w:eastAsia="等线" w:cs="Arial" w:hint="eastAsia"/>
                </w:rPr>
                <w:t>Option-A</w:t>
              </w:r>
            </w:ins>
          </w:p>
        </w:tc>
        <w:tc>
          <w:tcPr>
            <w:tcW w:w="6045" w:type="dxa"/>
          </w:tcPr>
          <w:p w14:paraId="774F8636" w14:textId="77777777" w:rsidR="009A785B" w:rsidRDefault="009A785B" w:rsidP="00645639">
            <w:pPr>
              <w:spacing w:after="0"/>
              <w:rPr>
                <w:rFonts w:eastAsia="等线" w:cs="Arial"/>
              </w:rPr>
            </w:pPr>
          </w:p>
        </w:tc>
      </w:tr>
      <w:tr w:rsidR="009A785B" w14:paraId="4B8C406C" w14:textId="77777777" w:rsidTr="00645639">
        <w:tc>
          <w:tcPr>
            <w:tcW w:w="1809" w:type="dxa"/>
          </w:tcPr>
          <w:p w14:paraId="6FFCE247" w14:textId="77777777" w:rsidR="009A785B" w:rsidRDefault="009A785B" w:rsidP="00645639">
            <w:pPr>
              <w:spacing w:after="0"/>
              <w:jc w:val="center"/>
              <w:rPr>
                <w:rFonts w:cs="Arial"/>
              </w:rPr>
            </w:pPr>
          </w:p>
        </w:tc>
        <w:tc>
          <w:tcPr>
            <w:tcW w:w="1985" w:type="dxa"/>
          </w:tcPr>
          <w:p w14:paraId="53819EC0" w14:textId="77777777" w:rsidR="009A785B" w:rsidRDefault="009A785B" w:rsidP="00645639">
            <w:pPr>
              <w:spacing w:after="0"/>
              <w:rPr>
                <w:rFonts w:eastAsia="等线" w:cs="Arial"/>
              </w:rPr>
            </w:pPr>
          </w:p>
        </w:tc>
        <w:tc>
          <w:tcPr>
            <w:tcW w:w="6045" w:type="dxa"/>
          </w:tcPr>
          <w:p w14:paraId="2EB40764" w14:textId="77777777" w:rsidR="009A785B" w:rsidRDefault="009A785B" w:rsidP="00645639">
            <w:pPr>
              <w:spacing w:after="0"/>
              <w:rPr>
                <w:rFonts w:eastAsia="等线" w:cs="Arial"/>
              </w:rPr>
            </w:pPr>
          </w:p>
        </w:tc>
      </w:tr>
      <w:tr w:rsidR="009A785B" w14:paraId="3B584B8E" w14:textId="77777777" w:rsidTr="00645639">
        <w:tc>
          <w:tcPr>
            <w:tcW w:w="1809" w:type="dxa"/>
          </w:tcPr>
          <w:p w14:paraId="5E9058CF" w14:textId="77777777" w:rsidR="009A785B" w:rsidRDefault="009A785B" w:rsidP="00645639">
            <w:pPr>
              <w:spacing w:after="0"/>
              <w:jc w:val="center"/>
              <w:rPr>
                <w:rFonts w:cs="Arial"/>
              </w:rPr>
            </w:pPr>
          </w:p>
        </w:tc>
        <w:tc>
          <w:tcPr>
            <w:tcW w:w="1985" w:type="dxa"/>
          </w:tcPr>
          <w:p w14:paraId="62ABD46A" w14:textId="77777777" w:rsidR="009A785B" w:rsidRDefault="009A785B" w:rsidP="00645639">
            <w:pPr>
              <w:spacing w:after="0"/>
              <w:rPr>
                <w:rFonts w:eastAsia="等线" w:cs="Arial"/>
              </w:rPr>
            </w:pPr>
          </w:p>
        </w:tc>
        <w:tc>
          <w:tcPr>
            <w:tcW w:w="6045" w:type="dxa"/>
          </w:tcPr>
          <w:p w14:paraId="7500D0D4" w14:textId="77777777" w:rsidR="009A785B" w:rsidRDefault="009A785B" w:rsidP="00645639">
            <w:pPr>
              <w:spacing w:after="0"/>
              <w:rPr>
                <w:rFonts w:eastAsia="等线" w:cs="Arial"/>
              </w:rPr>
            </w:pPr>
          </w:p>
        </w:tc>
      </w:tr>
      <w:tr w:rsidR="009A785B" w14:paraId="50478339" w14:textId="77777777" w:rsidTr="00645639">
        <w:tc>
          <w:tcPr>
            <w:tcW w:w="1809" w:type="dxa"/>
          </w:tcPr>
          <w:p w14:paraId="455747D9" w14:textId="77777777" w:rsidR="009A785B" w:rsidRDefault="009A785B" w:rsidP="00645639">
            <w:pPr>
              <w:spacing w:after="0"/>
              <w:jc w:val="center"/>
              <w:rPr>
                <w:rFonts w:cs="Arial"/>
              </w:rPr>
            </w:pPr>
          </w:p>
        </w:tc>
        <w:tc>
          <w:tcPr>
            <w:tcW w:w="1985" w:type="dxa"/>
          </w:tcPr>
          <w:p w14:paraId="406C31B0" w14:textId="77777777" w:rsidR="009A785B" w:rsidRDefault="009A785B" w:rsidP="00645639">
            <w:pPr>
              <w:spacing w:after="0"/>
              <w:rPr>
                <w:rFonts w:eastAsia="等线" w:cs="Arial"/>
              </w:rPr>
            </w:pPr>
          </w:p>
        </w:tc>
        <w:tc>
          <w:tcPr>
            <w:tcW w:w="6045" w:type="dxa"/>
          </w:tcPr>
          <w:p w14:paraId="11BB0F52" w14:textId="77777777" w:rsidR="009A785B" w:rsidRDefault="009A785B" w:rsidP="00645639">
            <w:pPr>
              <w:spacing w:after="0"/>
              <w:rPr>
                <w:rFonts w:eastAsia="等线" w:cs="Arial"/>
              </w:rPr>
            </w:pPr>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645639">
        <w:tc>
          <w:tcPr>
            <w:tcW w:w="1809" w:type="dxa"/>
            <w:shd w:val="clear" w:color="auto" w:fill="E7E6E6"/>
          </w:tcPr>
          <w:p w14:paraId="5695DD7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E5DDAE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645639">
            <w:pPr>
              <w:spacing w:after="0"/>
              <w:jc w:val="center"/>
              <w:rPr>
                <w:rFonts w:cs="Arial"/>
                <w:lang w:eastAsia="ko-KR"/>
              </w:rPr>
            </w:pPr>
            <w:r>
              <w:rPr>
                <w:rFonts w:cs="Arial"/>
                <w:lang w:eastAsia="ko-KR"/>
              </w:rPr>
              <w:t>Comment</w:t>
            </w:r>
          </w:p>
        </w:tc>
      </w:tr>
      <w:tr w:rsidR="009A785B" w14:paraId="7E996422" w14:textId="77777777" w:rsidTr="00645639">
        <w:tc>
          <w:tcPr>
            <w:tcW w:w="1809" w:type="dxa"/>
          </w:tcPr>
          <w:p w14:paraId="13B14514" w14:textId="1811BD66" w:rsidR="009A785B" w:rsidRDefault="00377FCF" w:rsidP="00645639">
            <w:pPr>
              <w:spacing w:after="0"/>
              <w:jc w:val="center"/>
              <w:rPr>
                <w:rFonts w:cs="Arial"/>
              </w:rPr>
            </w:pPr>
            <w:r>
              <w:rPr>
                <w:rFonts w:cs="Arial" w:hint="eastAsia"/>
              </w:rPr>
              <w:t>O</w:t>
            </w:r>
            <w:r>
              <w:rPr>
                <w:rFonts w:cs="Arial"/>
              </w:rPr>
              <w:t>PPO</w:t>
            </w:r>
          </w:p>
        </w:tc>
        <w:tc>
          <w:tcPr>
            <w:tcW w:w="1985" w:type="dxa"/>
          </w:tcPr>
          <w:p w14:paraId="12B3DC5C" w14:textId="12C02E26" w:rsidR="009A785B" w:rsidRDefault="00377FCF" w:rsidP="00645639">
            <w:pPr>
              <w:spacing w:after="0"/>
              <w:rPr>
                <w:rFonts w:eastAsia="等线" w:cs="Arial"/>
              </w:rPr>
            </w:pPr>
            <w:r>
              <w:rPr>
                <w:rFonts w:eastAsia="等线" w:cs="Arial" w:hint="eastAsia"/>
              </w:rPr>
              <w:t>O</w:t>
            </w:r>
            <w:r>
              <w:rPr>
                <w:rFonts w:eastAsia="等线" w:cs="Arial"/>
              </w:rPr>
              <w:t>ption-C</w:t>
            </w:r>
          </w:p>
        </w:tc>
        <w:tc>
          <w:tcPr>
            <w:tcW w:w="6045" w:type="dxa"/>
          </w:tcPr>
          <w:p w14:paraId="72327A13" w14:textId="77777777" w:rsidR="009A785B" w:rsidRDefault="00377FCF" w:rsidP="00645639">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3A07E73C" w14:textId="77777777" w:rsidR="00377FCF" w:rsidRDefault="00377FCF" w:rsidP="00645639">
            <w:pPr>
              <w:spacing w:after="0"/>
              <w:rPr>
                <w:rFonts w:eastAsia="等线" w:cs="Arial"/>
              </w:rPr>
            </w:pPr>
          </w:p>
          <w:p w14:paraId="19196737" w14:textId="38AE4965" w:rsidR="00377FCF" w:rsidRPr="00377FCF" w:rsidRDefault="00377FCF" w:rsidP="00645639">
            <w:pPr>
              <w:spacing w:after="0"/>
              <w:rPr>
                <w:rFonts w:eastAsia="等线" w:cs="Arial"/>
              </w:rPr>
            </w:pPr>
            <w:r>
              <w:rPr>
                <w:rFonts w:eastAsia="等线" w:cs="Arial"/>
              </w:rPr>
              <w:t xml:space="preserve">Same logic as for pre-configuration, i.e., SIB cannot achieve per-UE configuration, so no need to take into account. </w:t>
            </w:r>
          </w:p>
        </w:tc>
      </w:tr>
      <w:tr w:rsidR="009A785B" w14:paraId="3DABB760" w14:textId="77777777" w:rsidTr="00645639">
        <w:tc>
          <w:tcPr>
            <w:tcW w:w="1809" w:type="dxa"/>
          </w:tcPr>
          <w:p w14:paraId="5DA368EB" w14:textId="5FF5554D" w:rsidR="009A785B" w:rsidRDefault="00826F66" w:rsidP="00645639">
            <w:pPr>
              <w:spacing w:after="0"/>
              <w:jc w:val="center"/>
              <w:rPr>
                <w:rFonts w:cs="Arial"/>
              </w:rPr>
            </w:pPr>
            <w:ins w:id="63" w:author="CATT" w:date="2021-03-08T14:01:00Z">
              <w:r>
                <w:rPr>
                  <w:rFonts w:cs="Arial" w:hint="eastAsia"/>
                </w:rPr>
                <w:t>CATT</w:t>
              </w:r>
            </w:ins>
          </w:p>
        </w:tc>
        <w:tc>
          <w:tcPr>
            <w:tcW w:w="1985" w:type="dxa"/>
          </w:tcPr>
          <w:p w14:paraId="60FCEBA4" w14:textId="61D659F1" w:rsidR="009A785B" w:rsidRDefault="00826F66" w:rsidP="00645639">
            <w:pPr>
              <w:spacing w:after="0"/>
              <w:rPr>
                <w:rFonts w:eastAsia="等线" w:cs="Arial"/>
              </w:rPr>
            </w:pPr>
            <w:ins w:id="64" w:author="CATT" w:date="2021-03-08T14:01:00Z">
              <w:r>
                <w:rPr>
                  <w:rFonts w:eastAsia="等线" w:cs="Arial" w:hint="eastAsia"/>
                </w:rPr>
                <w:t>Option-C</w:t>
              </w:r>
            </w:ins>
          </w:p>
        </w:tc>
        <w:tc>
          <w:tcPr>
            <w:tcW w:w="6045" w:type="dxa"/>
          </w:tcPr>
          <w:p w14:paraId="61E8DE79" w14:textId="77777777" w:rsidR="009A785B" w:rsidRDefault="009A785B" w:rsidP="00645639">
            <w:pPr>
              <w:spacing w:after="0"/>
              <w:rPr>
                <w:rFonts w:eastAsia="等线" w:cs="Arial"/>
              </w:rPr>
            </w:pPr>
          </w:p>
        </w:tc>
      </w:tr>
      <w:tr w:rsidR="009A785B" w14:paraId="3C01A463" w14:textId="77777777" w:rsidTr="00645639">
        <w:tc>
          <w:tcPr>
            <w:tcW w:w="1809" w:type="dxa"/>
          </w:tcPr>
          <w:p w14:paraId="7FA6BB88" w14:textId="77777777" w:rsidR="009A785B" w:rsidRDefault="009A785B" w:rsidP="00645639">
            <w:pPr>
              <w:spacing w:after="0"/>
              <w:jc w:val="center"/>
              <w:rPr>
                <w:rFonts w:cs="Arial"/>
              </w:rPr>
            </w:pPr>
          </w:p>
        </w:tc>
        <w:tc>
          <w:tcPr>
            <w:tcW w:w="1985" w:type="dxa"/>
          </w:tcPr>
          <w:p w14:paraId="3A75528F" w14:textId="77777777" w:rsidR="009A785B" w:rsidRDefault="009A785B" w:rsidP="00645639">
            <w:pPr>
              <w:spacing w:after="0"/>
              <w:rPr>
                <w:rFonts w:eastAsia="等线" w:cs="Arial"/>
              </w:rPr>
            </w:pPr>
          </w:p>
        </w:tc>
        <w:tc>
          <w:tcPr>
            <w:tcW w:w="6045" w:type="dxa"/>
          </w:tcPr>
          <w:p w14:paraId="41ECFF0E" w14:textId="77777777" w:rsidR="009A785B" w:rsidRDefault="009A785B" w:rsidP="00645639">
            <w:pPr>
              <w:spacing w:after="0"/>
              <w:rPr>
                <w:rFonts w:eastAsia="等线" w:cs="Arial"/>
              </w:rPr>
            </w:pPr>
          </w:p>
        </w:tc>
      </w:tr>
      <w:tr w:rsidR="009A785B" w14:paraId="2C546E67" w14:textId="77777777" w:rsidTr="00645639">
        <w:tc>
          <w:tcPr>
            <w:tcW w:w="1809" w:type="dxa"/>
          </w:tcPr>
          <w:p w14:paraId="260C3DD0" w14:textId="77777777" w:rsidR="009A785B" w:rsidRDefault="009A785B" w:rsidP="00645639">
            <w:pPr>
              <w:spacing w:after="0"/>
              <w:jc w:val="center"/>
              <w:rPr>
                <w:rFonts w:cs="Arial"/>
              </w:rPr>
            </w:pPr>
          </w:p>
        </w:tc>
        <w:tc>
          <w:tcPr>
            <w:tcW w:w="1985" w:type="dxa"/>
          </w:tcPr>
          <w:p w14:paraId="3EAC11DB" w14:textId="77777777" w:rsidR="009A785B" w:rsidRDefault="009A785B" w:rsidP="00645639">
            <w:pPr>
              <w:spacing w:after="0"/>
              <w:rPr>
                <w:rFonts w:eastAsia="等线" w:cs="Arial"/>
              </w:rPr>
            </w:pPr>
          </w:p>
        </w:tc>
        <w:tc>
          <w:tcPr>
            <w:tcW w:w="6045" w:type="dxa"/>
          </w:tcPr>
          <w:p w14:paraId="6A35C85C" w14:textId="77777777" w:rsidR="009A785B" w:rsidRDefault="009A785B" w:rsidP="00645639">
            <w:pPr>
              <w:spacing w:after="0"/>
              <w:rPr>
                <w:rFonts w:eastAsia="等线" w:cs="Arial"/>
              </w:rPr>
            </w:pPr>
          </w:p>
        </w:tc>
      </w:tr>
      <w:tr w:rsidR="009A785B" w14:paraId="31F84575" w14:textId="77777777" w:rsidTr="00645639">
        <w:tc>
          <w:tcPr>
            <w:tcW w:w="1809" w:type="dxa"/>
          </w:tcPr>
          <w:p w14:paraId="3E1C3E5C" w14:textId="77777777" w:rsidR="009A785B" w:rsidRDefault="009A785B" w:rsidP="00645639">
            <w:pPr>
              <w:spacing w:after="0"/>
              <w:jc w:val="center"/>
              <w:rPr>
                <w:rFonts w:cs="Arial"/>
              </w:rPr>
            </w:pPr>
          </w:p>
        </w:tc>
        <w:tc>
          <w:tcPr>
            <w:tcW w:w="1985" w:type="dxa"/>
          </w:tcPr>
          <w:p w14:paraId="5C911A33" w14:textId="77777777" w:rsidR="009A785B" w:rsidRDefault="009A785B" w:rsidP="00645639">
            <w:pPr>
              <w:spacing w:after="0"/>
              <w:rPr>
                <w:rFonts w:eastAsia="等线" w:cs="Arial"/>
              </w:rPr>
            </w:pPr>
          </w:p>
        </w:tc>
        <w:tc>
          <w:tcPr>
            <w:tcW w:w="6045" w:type="dxa"/>
          </w:tcPr>
          <w:p w14:paraId="45A6FB02" w14:textId="77777777" w:rsidR="009A785B" w:rsidRDefault="009A785B" w:rsidP="00645639">
            <w:pPr>
              <w:spacing w:after="0"/>
              <w:rPr>
                <w:rFonts w:eastAsia="等线" w:cs="Arial"/>
              </w:rPr>
            </w:pPr>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645639">
        <w:tc>
          <w:tcPr>
            <w:tcW w:w="1809" w:type="dxa"/>
            <w:shd w:val="clear" w:color="auto" w:fill="E7E6E6"/>
          </w:tcPr>
          <w:p w14:paraId="020E903C"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645639">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645639">
            <w:pPr>
              <w:spacing w:after="0"/>
              <w:jc w:val="center"/>
              <w:rPr>
                <w:rFonts w:cs="Arial"/>
                <w:lang w:eastAsia="ko-KR"/>
              </w:rPr>
            </w:pPr>
            <w:r>
              <w:rPr>
                <w:rFonts w:cs="Arial"/>
                <w:lang w:eastAsia="ko-KR"/>
              </w:rPr>
              <w:t>Comment</w:t>
            </w:r>
          </w:p>
        </w:tc>
      </w:tr>
      <w:tr w:rsidR="009A785B" w14:paraId="2DE200F7" w14:textId="77777777" w:rsidTr="00645639">
        <w:tc>
          <w:tcPr>
            <w:tcW w:w="1809" w:type="dxa"/>
          </w:tcPr>
          <w:p w14:paraId="3469CE46" w14:textId="1943B8B7" w:rsidR="009A785B" w:rsidRDefault="00377FCF" w:rsidP="00645639">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645639">
            <w:pPr>
              <w:spacing w:after="0"/>
              <w:rPr>
                <w:rFonts w:eastAsia="等线" w:cs="Arial"/>
              </w:rPr>
            </w:pPr>
            <w:r>
              <w:rPr>
                <w:rFonts w:eastAsia="等线" w:cs="Arial" w:hint="eastAsia"/>
              </w:rPr>
              <w:t>Y</w:t>
            </w:r>
            <w:r>
              <w:rPr>
                <w:rFonts w:eastAsia="等线" w:cs="Arial"/>
              </w:rPr>
              <w:t>es</w:t>
            </w:r>
          </w:p>
        </w:tc>
        <w:tc>
          <w:tcPr>
            <w:tcW w:w="6045" w:type="dxa"/>
          </w:tcPr>
          <w:p w14:paraId="5CFB4063" w14:textId="40C1E8FF" w:rsidR="009A785B" w:rsidRDefault="00377FCF" w:rsidP="00645639">
            <w:pPr>
              <w:spacing w:after="0"/>
              <w:rPr>
                <w:rFonts w:eastAsia="等线" w:cs="Arial"/>
              </w:rPr>
            </w:pPr>
            <w:r>
              <w:rPr>
                <w:rFonts w:eastAsia="等线" w:cs="Arial" w:hint="eastAsia"/>
              </w:rPr>
              <w:t>I</w:t>
            </w:r>
            <w:r>
              <w:rPr>
                <w:rFonts w:eastAsia="等线" w:cs="Arial"/>
              </w:rPr>
              <w:t xml:space="preserve">t is necessary for UE2 network to take into account </w:t>
            </w:r>
            <w:r w:rsidR="00F50CFF">
              <w:rPr>
                <w:rFonts w:eastAsia="等线" w:cs="Arial"/>
              </w:rPr>
              <w:t>the SL DRX configuration when deciding the Uu DRX configuration.</w:t>
            </w:r>
          </w:p>
        </w:tc>
      </w:tr>
      <w:tr w:rsidR="009A785B" w14:paraId="1BE59F61" w14:textId="77777777" w:rsidTr="00645639">
        <w:tc>
          <w:tcPr>
            <w:tcW w:w="1809" w:type="dxa"/>
          </w:tcPr>
          <w:p w14:paraId="524BC5E4" w14:textId="39E6D9F3" w:rsidR="009A785B" w:rsidRDefault="00E84EBC" w:rsidP="00645639">
            <w:pPr>
              <w:spacing w:after="0"/>
              <w:jc w:val="center"/>
              <w:rPr>
                <w:rFonts w:cs="Arial"/>
              </w:rPr>
            </w:pPr>
            <w:ins w:id="65" w:author="CATT" w:date="2021-03-08T14:02:00Z">
              <w:r>
                <w:rPr>
                  <w:rFonts w:cs="Arial" w:hint="eastAsia"/>
                </w:rPr>
                <w:t>CATT</w:t>
              </w:r>
            </w:ins>
          </w:p>
        </w:tc>
        <w:tc>
          <w:tcPr>
            <w:tcW w:w="1985" w:type="dxa"/>
          </w:tcPr>
          <w:p w14:paraId="3FF3A494" w14:textId="684417FE" w:rsidR="009A785B" w:rsidRDefault="00E84EBC" w:rsidP="00645639">
            <w:pPr>
              <w:spacing w:after="0"/>
              <w:rPr>
                <w:rFonts w:eastAsia="等线" w:cs="Arial"/>
              </w:rPr>
            </w:pPr>
            <w:ins w:id="66" w:author="CATT" w:date="2021-03-08T14:02:00Z">
              <w:r>
                <w:rPr>
                  <w:rFonts w:eastAsia="等线" w:cs="Arial" w:hint="eastAsia"/>
                </w:rPr>
                <w:t>Yes</w:t>
              </w:r>
            </w:ins>
            <w:bookmarkStart w:id="67" w:name="_GoBack"/>
            <w:bookmarkEnd w:id="67"/>
          </w:p>
        </w:tc>
        <w:tc>
          <w:tcPr>
            <w:tcW w:w="6045" w:type="dxa"/>
          </w:tcPr>
          <w:p w14:paraId="00FD9910" w14:textId="77777777" w:rsidR="009A785B" w:rsidRDefault="009A785B" w:rsidP="00645639">
            <w:pPr>
              <w:spacing w:after="0"/>
              <w:rPr>
                <w:rFonts w:eastAsia="等线" w:cs="Arial"/>
              </w:rPr>
            </w:pPr>
          </w:p>
        </w:tc>
      </w:tr>
      <w:tr w:rsidR="009A785B" w14:paraId="266702F7" w14:textId="77777777" w:rsidTr="00645639">
        <w:tc>
          <w:tcPr>
            <w:tcW w:w="1809" w:type="dxa"/>
          </w:tcPr>
          <w:p w14:paraId="5320184A" w14:textId="77777777" w:rsidR="009A785B" w:rsidRDefault="009A785B" w:rsidP="00645639">
            <w:pPr>
              <w:spacing w:after="0"/>
              <w:jc w:val="center"/>
              <w:rPr>
                <w:rFonts w:cs="Arial"/>
              </w:rPr>
            </w:pPr>
          </w:p>
        </w:tc>
        <w:tc>
          <w:tcPr>
            <w:tcW w:w="1985" w:type="dxa"/>
          </w:tcPr>
          <w:p w14:paraId="1150C23D" w14:textId="77777777" w:rsidR="009A785B" w:rsidRDefault="009A785B" w:rsidP="00645639">
            <w:pPr>
              <w:spacing w:after="0"/>
              <w:rPr>
                <w:rFonts w:eastAsia="等线" w:cs="Arial"/>
              </w:rPr>
            </w:pPr>
          </w:p>
        </w:tc>
        <w:tc>
          <w:tcPr>
            <w:tcW w:w="6045" w:type="dxa"/>
          </w:tcPr>
          <w:p w14:paraId="623856CE" w14:textId="77777777" w:rsidR="009A785B" w:rsidRDefault="009A785B" w:rsidP="00645639">
            <w:pPr>
              <w:spacing w:after="0"/>
              <w:rPr>
                <w:rFonts w:eastAsia="等线" w:cs="Arial"/>
              </w:rPr>
            </w:pPr>
          </w:p>
        </w:tc>
      </w:tr>
      <w:tr w:rsidR="009A785B" w14:paraId="0ACD4574" w14:textId="77777777" w:rsidTr="00645639">
        <w:tc>
          <w:tcPr>
            <w:tcW w:w="1809" w:type="dxa"/>
          </w:tcPr>
          <w:p w14:paraId="58E9874F" w14:textId="77777777" w:rsidR="009A785B" w:rsidRDefault="009A785B" w:rsidP="00645639">
            <w:pPr>
              <w:spacing w:after="0"/>
              <w:jc w:val="center"/>
              <w:rPr>
                <w:rFonts w:cs="Arial"/>
              </w:rPr>
            </w:pPr>
          </w:p>
        </w:tc>
        <w:tc>
          <w:tcPr>
            <w:tcW w:w="1985" w:type="dxa"/>
          </w:tcPr>
          <w:p w14:paraId="11F8C9C7" w14:textId="77777777" w:rsidR="009A785B" w:rsidRDefault="009A785B" w:rsidP="00645639">
            <w:pPr>
              <w:spacing w:after="0"/>
              <w:rPr>
                <w:rFonts w:eastAsia="等线" w:cs="Arial"/>
              </w:rPr>
            </w:pPr>
          </w:p>
        </w:tc>
        <w:tc>
          <w:tcPr>
            <w:tcW w:w="6045" w:type="dxa"/>
          </w:tcPr>
          <w:p w14:paraId="1061963C" w14:textId="77777777" w:rsidR="009A785B" w:rsidRDefault="009A785B" w:rsidP="00645639">
            <w:pPr>
              <w:spacing w:after="0"/>
              <w:rPr>
                <w:rFonts w:eastAsia="等线" w:cs="Arial"/>
              </w:rPr>
            </w:pPr>
          </w:p>
        </w:tc>
      </w:tr>
      <w:tr w:rsidR="009A785B" w14:paraId="4598F604" w14:textId="77777777" w:rsidTr="00645639">
        <w:tc>
          <w:tcPr>
            <w:tcW w:w="1809" w:type="dxa"/>
          </w:tcPr>
          <w:p w14:paraId="7FEE3BD1" w14:textId="77777777" w:rsidR="009A785B" w:rsidRDefault="009A785B" w:rsidP="00645639">
            <w:pPr>
              <w:spacing w:after="0"/>
              <w:jc w:val="center"/>
              <w:rPr>
                <w:rFonts w:cs="Arial"/>
              </w:rPr>
            </w:pPr>
          </w:p>
        </w:tc>
        <w:tc>
          <w:tcPr>
            <w:tcW w:w="1985" w:type="dxa"/>
          </w:tcPr>
          <w:p w14:paraId="7179C878" w14:textId="77777777" w:rsidR="009A785B" w:rsidRDefault="009A785B" w:rsidP="00645639">
            <w:pPr>
              <w:spacing w:after="0"/>
              <w:rPr>
                <w:rFonts w:eastAsia="等线" w:cs="Arial"/>
              </w:rPr>
            </w:pPr>
          </w:p>
        </w:tc>
        <w:tc>
          <w:tcPr>
            <w:tcW w:w="6045" w:type="dxa"/>
          </w:tcPr>
          <w:p w14:paraId="680C940F" w14:textId="77777777" w:rsidR="009A785B" w:rsidRDefault="009A785B" w:rsidP="00645639">
            <w:pPr>
              <w:spacing w:after="0"/>
              <w:rPr>
                <w:rFonts w:eastAsia="等线" w:cs="Arial"/>
              </w:rPr>
            </w:pPr>
          </w:p>
        </w:tc>
      </w:tr>
    </w:tbl>
    <w:p w14:paraId="31544D22" w14:textId="77777777" w:rsidR="00FD6AC6" w:rsidRPr="00FD6AC6" w:rsidRDefault="00FD6AC6" w:rsidP="00FD6AC6">
      <w:bookmarkStart w:id="68"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68"/>
    </w:p>
    <w:p w14:paraId="31C71562" w14:textId="77777777" w:rsidR="009F2002" w:rsidRPr="009F2002" w:rsidRDefault="009F2002" w:rsidP="00241A6B"/>
    <w:p w14:paraId="121B23D8" w14:textId="77777777" w:rsidR="00D0573B" w:rsidRDefault="00D0573B">
      <w:pPr>
        <w:pStyle w:val="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69" w:name="_In-sequence_SDU_delivery"/>
      <w:bookmarkStart w:id="70" w:name="_Ref189809556"/>
      <w:bookmarkStart w:id="71" w:name="_Ref174151459"/>
      <w:bookmarkStart w:id="72" w:name="_Ref450865335"/>
      <w:bookmarkEnd w:id="69"/>
      <w:r>
        <w:rPr>
          <w:rFonts w:hint="eastAsia"/>
        </w:rPr>
        <w:t>Reference</w:t>
      </w:r>
      <w:bookmarkEnd w:id="70"/>
      <w:bookmarkEnd w:id="71"/>
      <w:bookmarkEnd w:id="72"/>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CATT" w:date="2021-03-08T13:46:00Z" w:initials="CATT">
    <w:p w14:paraId="2C8FAD51" w14:textId="070E9131" w:rsidR="00F433C9" w:rsidRDefault="00F433C9">
      <w:pPr>
        <w:pStyle w:val="af7"/>
      </w:pPr>
      <w:r>
        <w:rPr>
          <w:rStyle w:val="a4"/>
        </w:rPr>
        <w:annotationRef/>
      </w:r>
      <w:r>
        <w:t>T</w:t>
      </w:r>
      <w:r>
        <w:rPr>
          <w:rFonts w:hint="eastAsia"/>
        </w:rPr>
        <w:t>ypo</w:t>
      </w:r>
      <w:r w:rsidR="00BE1EE2">
        <w:rPr>
          <w:rFonts w:hint="eastAsia"/>
        </w:rPr>
        <w:t xml:space="preserve">, should be </w:t>
      </w:r>
      <w:r w:rsidR="004B4CB0">
        <w:rPr>
          <w:rFonts w:hint="eastAsia"/>
        </w:rPr>
        <w:t>o</w:t>
      </w:r>
      <w:r>
        <w:rPr>
          <w:rFonts w:hint="eastAsia"/>
        </w:rPr>
        <w:t>ption-</w:t>
      </w:r>
      <w:r w:rsidR="00BE1EE2">
        <w:rPr>
          <w:rFonts w:hint="eastAsia"/>
        </w:rPr>
        <w:t>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A9B21" w14:textId="77777777" w:rsidR="003E6D3F" w:rsidRDefault="003E6D3F">
      <w:pPr>
        <w:spacing w:after="0"/>
      </w:pPr>
      <w:r>
        <w:separator/>
      </w:r>
    </w:p>
  </w:endnote>
  <w:endnote w:type="continuationSeparator" w:id="0">
    <w:p w14:paraId="196A301E" w14:textId="77777777" w:rsidR="003E6D3F" w:rsidRDefault="003E6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0883" w14:textId="3D8038A1" w:rsidR="0004127A" w:rsidRDefault="0004127A">
    <w:pPr>
      <w:pStyle w:val="a9"/>
      <w:tabs>
        <w:tab w:val="center" w:pos="4820"/>
        <w:tab w:val="right" w:pos="9639"/>
      </w:tabs>
      <w:jc w:val="left"/>
    </w:pPr>
    <w:r>
      <w:tab/>
    </w:r>
    <w:r>
      <w:fldChar w:fldCharType="begin"/>
    </w:r>
    <w:r>
      <w:rPr>
        <w:rStyle w:val="a6"/>
      </w:rPr>
      <w:instrText xml:space="preserve"> PAGE </w:instrText>
    </w:r>
    <w:r>
      <w:fldChar w:fldCharType="separate"/>
    </w:r>
    <w:r w:rsidR="00E84EBC">
      <w:rPr>
        <w:rStyle w:val="a6"/>
        <w:noProof/>
      </w:rPr>
      <w:t>9</w:t>
    </w:r>
    <w:r>
      <w:fldChar w:fldCharType="end"/>
    </w:r>
    <w:r>
      <w:rPr>
        <w:rStyle w:val="a6"/>
      </w:rPr>
      <w:t>/</w:t>
    </w:r>
    <w:r>
      <w:fldChar w:fldCharType="begin"/>
    </w:r>
    <w:r>
      <w:rPr>
        <w:rStyle w:val="a6"/>
      </w:rPr>
      <w:instrText xml:space="preserve"> NUMPAGES </w:instrText>
    </w:r>
    <w:r>
      <w:fldChar w:fldCharType="separate"/>
    </w:r>
    <w:r w:rsidR="00E84EBC">
      <w:rPr>
        <w:rStyle w:val="a6"/>
        <w:noProof/>
      </w:rPr>
      <w:t>10</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B5D05" w14:textId="77777777" w:rsidR="003E6D3F" w:rsidRDefault="003E6D3F">
      <w:pPr>
        <w:spacing w:after="0"/>
      </w:pPr>
      <w:r>
        <w:separator/>
      </w:r>
    </w:p>
  </w:footnote>
  <w:footnote w:type="continuationSeparator" w:id="0">
    <w:p w14:paraId="05344D11" w14:textId="77777777" w:rsidR="003E6D3F" w:rsidRDefault="003E6D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DF0F2E"/>
    <w:multiLevelType w:val="multilevel"/>
    <w:tmpl w:val="2DDF0F2E"/>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0"/>
  </w:num>
  <w:num w:numId="4">
    <w:abstractNumId w:val="14"/>
  </w:num>
  <w:num w:numId="5">
    <w:abstractNumId w:val="8"/>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9"/>
  </w:num>
  <w:num w:numId="38">
    <w:abstractNumId w:val="1"/>
  </w:num>
  <w:num w:numId="3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EE1"/>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78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E30"/>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4EBC"/>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package" Target="embeddings/Microsoft_Visio_Drawing11.vsdx"/><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8E3894-3D9C-426D-ACF3-153946EC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43</TotalTime>
  <Pages>10</Pages>
  <Words>2827</Words>
  <Characters>16114</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18904</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15</cp:revision>
  <cp:lastPrinted>2008-01-31T16:09:00Z</cp:lastPrinted>
  <dcterms:created xsi:type="dcterms:W3CDTF">2021-03-08T05:18:00Z</dcterms:created>
  <dcterms:modified xsi:type="dcterms:W3CDTF">2021-03-08T06:02:00Z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