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9"/>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9"/>
      </w:pPr>
    </w:p>
    <w:p w14:paraId="68BE43E9" w14:textId="2D48E30C" w:rsidR="00185E0D" w:rsidRPr="00CE0424" w:rsidRDefault="00185E0D" w:rsidP="00CE0424">
      <w:pPr>
        <w:pStyle w:val="a9"/>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0" w:name="_Ref178064866"/>
      <w:r>
        <w:t>2</w:t>
      </w:r>
      <w:r>
        <w:tab/>
      </w:r>
      <w:bookmarkEnd w:id="0"/>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3"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4"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5"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6" w:author="Kyeongin Jeong/Communication Standards /SRA/Staff Engineer/삼성전자" w:date="2021-03-16T22:17:00Z">
              <w:r>
                <w:t>S</w:t>
              </w:r>
            </w:ins>
            <w:ins w:id="7" w:author="Kyeongin Jeong/Communication Standards /SRA/Staff Engineer/삼성전자" w:date="2021-03-16T22:18:00Z">
              <w:r>
                <w:t>amsung</w:t>
              </w:r>
            </w:ins>
          </w:p>
        </w:tc>
        <w:tc>
          <w:tcPr>
            <w:tcW w:w="1337" w:type="dxa"/>
          </w:tcPr>
          <w:p w14:paraId="584A0E4E" w14:textId="788A666B" w:rsidR="000E722D" w:rsidRDefault="003966CB" w:rsidP="000E722D">
            <w:ins w:id="8"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9" w:author="Huawei (Xiaox)" w:date="2021-03-18T12:01:00Z">
              <w:r>
                <w:t>Huawei, HiSilicon</w:t>
              </w:r>
            </w:ins>
          </w:p>
        </w:tc>
        <w:tc>
          <w:tcPr>
            <w:tcW w:w="1337" w:type="dxa"/>
          </w:tcPr>
          <w:p w14:paraId="67E87793" w14:textId="258498FD" w:rsidR="00C048C9" w:rsidRDefault="00C048C9" w:rsidP="00C048C9">
            <w:ins w:id="10"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1"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2"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3" w:author="Interdigital" w:date="2021-03-18T11:23:00Z">
              <w:r>
                <w:t>InterDigital</w:t>
              </w:r>
            </w:ins>
          </w:p>
        </w:tc>
        <w:tc>
          <w:tcPr>
            <w:tcW w:w="1337" w:type="dxa"/>
          </w:tcPr>
          <w:p w14:paraId="50968CCE" w14:textId="1F224DDE" w:rsidR="00C048C9" w:rsidRDefault="006C5A5D" w:rsidP="00C048C9">
            <w:ins w:id="14" w:author="Interdigital" w:date="2021-03-18T11:23:00Z">
              <w:r>
                <w:t>Y</w:t>
              </w:r>
            </w:ins>
          </w:p>
        </w:tc>
        <w:tc>
          <w:tcPr>
            <w:tcW w:w="6934" w:type="dxa"/>
          </w:tcPr>
          <w:p w14:paraId="3AA4A3A9" w14:textId="77777777" w:rsidR="00C048C9" w:rsidRDefault="00C048C9" w:rsidP="00C048C9"/>
        </w:tc>
      </w:tr>
      <w:tr w:rsidR="00C048C9" w14:paraId="0F62EA75" w14:textId="77777777" w:rsidTr="0045608D">
        <w:tc>
          <w:tcPr>
            <w:tcW w:w="1358" w:type="dxa"/>
          </w:tcPr>
          <w:p w14:paraId="57E6BBD6" w14:textId="11876058" w:rsidR="00C048C9" w:rsidRPr="007637DF" w:rsidRDefault="007637DF" w:rsidP="00C048C9">
            <w:pPr>
              <w:rPr>
                <w:rFonts w:eastAsia="游明朝"/>
                <w:rPrChange w:id="15" w:author="Jianming Wu" w:date="2021-03-19T14:03:00Z">
                  <w:rPr>
                    <w:rFonts w:eastAsia="Malgun Gothic"/>
                  </w:rPr>
                </w:rPrChange>
              </w:rPr>
            </w:pPr>
            <w:ins w:id="16" w:author="Jianming Wu" w:date="2021-03-19T14:03:00Z">
              <w:r>
                <w:rPr>
                  <w:rFonts w:eastAsia="游明朝"/>
                </w:rPr>
                <w:t>Vivo</w:t>
              </w:r>
            </w:ins>
          </w:p>
        </w:tc>
        <w:tc>
          <w:tcPr>
            <w:tcW w:w="1337" w:type="dxa"/>
          </w:tcPr>
          <w:p w14:paraId="49C0F388" w14:textId="4388F966" w:rsidR="00C048C9" w:rsidRPr="007637DF" w:rsidRDefault="007637DF" w:rsidP="00C048C9">
            <w:pPr>
              <w:rPr>
                <w:rFonts w:eastAsia="游明朝"/>
                <w:rPrChange w:id="17" w:author="Jianming Wu" w:date="2021-03-19T14:04:00Z">
                  <w:rPr>
                    <w:rFonts w:eastAsia="Malgun Gothic"/>
                  </w:rPr>
                </w:rPrChange>
              </w:rPr>
            </w:pPr>
            <w:ins w:id="18" w:author="Jianming Wu" w:date="2021-03-19T14:04:00Z">
              <w:r>
                <w:rPr>
                  <w:rFonts w:eastAsia="游明朝" w:hint="eastAsia"/>
                </w:rPr>
                <w:t>Y</w:t>
              </w:r>
            </w:ins>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f4"/>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19" w:author="冷冰雪(Bingxue Leng)" w:date="2021-03-15T10:20:00Z">
              <w:r>
                <w:t>OPPO</w:t>
              </w:r>
            </w:ins>
          </w:p>
        </w:tc>
        <w:tc>
          <w:tcPr>
            <w:tcW w:w="1337" w:type="dxa"/>
          </w:tcPr>
          <w:p w14:paraId="70146CD1" w14:textId="7B91A405" w:rsidR="00C326C3" w:rsidRDefault="001C3977" w:rsidP="0045608D">
            <w:ins w:id="20"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21"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22"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23"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24" w:author="Kyeongin Jeong/Communication Standards /SRA/Staff Engineer/삼성전자" w:date="2021-03-16T22:18:00Z">
              <w:r>
                <w:t>Samsung</w:t>
              </w:r>
            </w:ins>
          </w:p>
        </w:tc>
        <w:tc>
          <w:tcPr>
            <w:tcW w:w="1337" w:type="dxa"/>
          </w:tcPr>
          <w:p w14:paraId="55D03CA5" w14:textId="0125D824" w:rsidR="000E722D" w:rsidRDefault="003966CB" w:rsidP="000E722D">
            <w:ins w:id="25"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26" w:author="Huawei (Xiaox)" w:date="2021-03-18T12:01:00Z">
              <w:r>
                <w:t>Huawei, HiSilicon</w:t>
              </w:r>
            </w:ins>
          </w:p>
        </w:tc>
        <w:tc>
          <w:tcPr>
            <w:tcW w:w="1337" w:type="dxa"/>
          </w:tcPr>
          <w:p w14:paraId="7C0DA532" w14:textId="3A1C189C" w:rsidR="00C048C9" w:rsidRDefault="00C048C9" w:rsidP="00C048C9">
            <w:ins w:id="27" w:author="Huawei (Xiaox)" w:date="2021-03-18T12:01:00Z">
              <w:r>
                <w:t>Yes with comments</w:t>
              </w:r>
            </w:ins>
          </w:p>
        </w:tc>
        <w:tc>
          <w:tcPr>
            <w:tcW w:w="6934" w:type="dxa"/>
          </w:tcPr>
          <w:p w14:paraId="62E8E0FA" w14:textId="77777777" w:rsidR="00C048C9" w:rsidRDefault="00C048C9" w:rsidP="00C048C9">
            <w:pPr>
              <w:rPr>
                <w:ins w:id="28" w:author="Huawei (Xiaox)" w:date="2021-03-18T12:01:00Z"/>
                <w:rFonts w:eastAsiaTheme="minorEastAsia"/>
                <w:lang w:eastAsia="zh-CN"/>
              </w:rPr>
            </w:pPr>
            <w:ins w:id="29"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30" w:author="Huawei (Xiaox)" w:date="2021-03-18T12:01:00Z"/>
                <w:rFonts w:eastAsiaTheme="minorEastAsia"/>
                <w:lang w:eastAsia="zh-CN"/>
              </w:rPr>
            </w:pPr>
            <w:ins w:id="31"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32"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 xml:space="preserve">ynchronization reference sources applied by each party. If the principle asked by this </w:t>
              </w:r>
              <w:r>
                <w:rPr>
                  <w:rFonts w:eastAsiaTheme="minorEastAsia"/>
                  <w:lang w:eastAsia="zh-CN"/>
                </w:rPr>
                <w:lastRenderedPageBreak/>
                <w:t>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33"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34"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35" w:author="Interdigital" w:date="2021-03-18T11:25:00Z">
              <w:r>
                <w:t>InterDigital</w:t>
              </w:r>
            </w:ins>
          </w:p>
        </w:tc>
        <w:tc>
          <w:tcPr>
            <w:tcW w:w="1337" w:type="dxa"/>
          </w:tcPr>
          <w:p w14:paraId="0374CDF7" w14:textId="38B360DD" w:rsidR="00C048C9" w:rsidRDefault="006C5A5D" w:rsidP="00C048C9">
            <w:ins w:id="36" w:author="Interdigital" w:date="2021-03-18T11:26:00Z">
              <w:r>
                <w:t>Y</w:t>
              </w:r>
            </w:ins>
          </w:p>
        </w:tc>
        <w:tc>
          <w:tcPr>
            <w:tcW w:w="6934" w:type="dxa"/>
          </w:tcPr>
          <w:p w14:paraId="330E20D9" w14:textId="77777777" w:rsidR="00C048C9" w:rsidRDefault="00C048C9" w:rsidP="00C048C9"/>
        </w:tc>
      </w:tr>
      <w:tr w:rsidR="00C048C9" w14:paraId="4C07EE66" w14:textId="77777777" w:rsidTr="0045608D">
        <w:tc>
          <w:tcPr>
            <w:tcW w:w="1358" w:type="dxa"/>
          </w:tcPr>
          <w:p w14:paraId="17B7BBE7" w14:textId="7308D2C3" w:rsidR="00C048C9" w:rsidRPr="007637DF" w:rsidRDefault="007637DF" w:rsidP="00C048C9">
            <w:pPr>
              <w:rPr>
                <w:rFonts w:eastAsia="游明朝"/>
                <w:rPrChange w:id="37" w:author="Jianming Wu" w:date="2021-03-19T14:04:00Z">
                  <w:rPr>
                    <w:rFonts w:eastAsia="Malgun Gothic"/>
                  </w:rPr>
                </w:rPrChange>
              </w:rPr>
            </w:pPr>
            <w:ins w:id="38" w:author="Jianming Wu" w:date="2021-03-19T14:04:00Z">
              <w:r>
                <w:rPr>
                  <w:rFonts w:eastAsia="游明朝"/>
                </w:rPr>
                <w:t>vivo</w:t>
              </w:r>
            </w:ins>
          </w:p>
        </w:tc>
        <w:tc>
          <w:tcPr>
            <w:tcW w:w="1337" w:type="dxa"/>
          </w:tcPr>
          <w:p w14:paraId="7EB05B11" w14:textId="2035178C" w:rsidR="00C048C9" w:rsidRPr="007637DF" w:rsidRDefault="007637DF" w:rsidP="00C048C9">
            <w:pPr>
              <w:rPr>
                <w:rFonts w:eastAsia="游明朝"/>
                <w:rPrChange w:id="39" w:author="Jianming Wu" w:date="2021-03-19T14:04:00Z">
                  <w:rPr>
                    <w:rFonts w:eastAsia="Malgun Gothic"/>
                  </w:rPr>
                </w:rPrChange>
              </w:rPr>
            </w:pPr>
            <w:ins w:id="40" w:author="Jianming Wu" w:date="2021-03-19T14:04:00Z">
              <w:r>
                <w:rPr>
                  <w:rFonts w:eastAsia="游明朝" w:hint="eastAsia"/>
                </w:rPr>
                <w:t>Y</w:t>
              </w:r>
            </w:ins>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f4"/>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41" w:author="冷冰雪(Bingxue Leng)" w:date="2021-03-15T10:21:00Z">
              <w:r>
                <w:t>OPPO</w:t>
              </w:r>
            </w:ins>
          </w:p>
        </w:tc>
        <w:tc>
          <w:tcPr>
            <w:tcW w:w="1337" w:type="dxa"/>
          </w:tcPr>
          <w:p w14:paraId="157825A3" w14:textId="15FE1C56" w:rsidR="007D468A" w:rsidRDefault="001C3977" w:rsidP="00F74B09">
            <w:ins w:id="42"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43"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44"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45" w:author="Xiaomi (Xing)" w:date="2021-03-16T16:36:00Z"/>
                <w:rFonts w:eastAsiaTheme="minorEastAsia"/>
                <w:lang w:eastAsia="zh-CN"/>
              </w:rPr>
            </w:pPr>
            <w:ins w:id="46"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47" w:author="Xiaomi (Xing)" w:date="2021-03-16T16:36:00Z">
              <w:r>
                <w:rPr>
                  <w:rFonts w:eastAsiaTheme="minorEastAsia"/>
                  <w:lang w:eastAsia="zh-CN"/>
                </w:rPr>
                <w:t xml:space="preserve">TX UE should not </w:t>
              </w:r>
            </w:ins>
            <w:ins w:id="48" w:author="Xiaomi (Xing)" w:date="2021-03-16T16:37:00Z">
              <w:r>
                <w:rPr>
                  <w:rFonts w:eastAsiaTheme="minorEastAsia"/>
                  <w:lang w:eastAsia="zh-CN"/>
                </w:rPr>
                <w:t>select</w:t>
              </w:r>
            </w:ins>
            <w:ins w:id="49" w:author="Xiaomi (Xing)" w:date="2021-03-16T16:36:00Z">
              <w:r>
                <w:rPr>
                  <w:rFonts w:eastAsiaTheme="minorEastAsia"/>
                  <w:lang w:eastAsia="zh-CN"/>
                </w:rPr>
                <w:t xml:space="preserve"> logical channel</w:t>
              </w:r>
            </w:ins>
            <w:ins w:id="50" w:author="Xiaomi (Xing)" w:date="2021-03-16T16:37:00Z">
              <w:r>
                <w:rPr>
                  <w:rFonts w:eastAsiaTheme="minorEastAsia"/>
                  <w:lang w:eastAsia="zh-CN"/>
                </w:rPr>
                <w:t>s</w:t>
              </w:r>
            </w:ins>
            <w:ins w:id="51" w:author="Xiaomi (Xing)" w:date="2021-03-16T16:36:00Z">
              <w:r>
                <w:rPr>
                  <w:rFonts w:eastAsiaTheme="minorEastAsia"/>
                  <w:lang w:eastAsia="zh-CN"/>
                </w:rPr>
                <w:t xml:space="preserve"> </w:t>
              </w:r>
            </w:ins>
            <w:ins w:id="52" w:author="Xiaomi (Xing)" w:date="2021-03-16T16:38:00Z">
              <w:r>
                <w:rPr>
                  <w:rFonts w:eastAsiaTheme="minorEastAsia"/>
                  <w:lang w:eastAsia="zh-CN"/>
                </w:rPr>
                <w:t xml:space="preserve">to the </w:t>
              </w:r>
            </w:ins>
            <w:ins w:id="53" w:author="Xiaomi (Xing)" w:date="2021-03-16T16:40:00Z">
              <w:r>
                <w:rPr>
                  <w:rFonts w:eastAsiaTheme="minorEastAsia"/>
                  <w:lang w:eastAsia="zh-CN"/>
                </w:rPr>
                <w:t xml:space="preserve">inactive </w:t>
              </w:r>
            </w:ins>
            <w:ins w:id="54" w:author="Xiaomi (Xing)" w:date="2021-03-16T16:39:00Z">
              <w:r>
                <w:rPr>
                  <w:rFonts w:eastAsiaTheme="minorEastAsia"/>
                  <w:lang w:eastAsia="zh-CN"/>
                </w:rPr>
                <w:t xml:space="preserve">Rx </w:t>
              </w:r>
            </w:ins>
            <w:ins w:id="55" w:author="Xiaomi (Xing)" w:date="2021-03-16T16:38:00Z">
              <w:r>
                <w:rPr>
                  <w:rFonts w:eastAsiaTheme="minorEastAsia"/>
                  <w:lang w:eastAsia="zh-CN"/>
                </w:rPr>
                <w:t>UEs</w:t>
              </w:r>
            </w:ins>
            <w:ins w:id="56" w:author="Xiaomi (Xing)" w:date="2021-03-16T16:36:00Z">
              <w:r>
                <w:rPr>
                  <w:rFonts w:eastAsiaTheme="minorEastAsia"/>
                  <w:lang w:eastAsia="zh-CN"/>
                </w:rPr>
                <w:t>.</w:t>
              </w:r>
            </w:ins>
          </w:p>
        </w:tc>
      </w:tr>
      <w:tr w:rsidR="000E722D" w14:paraId="70E86109" w14:textId="77777777" w:rsidTr="00F74B09">
        <w:tc>
          <w:tcPr>
            <w:tcW w:w="1358" w:type="dxa"/>
          </w:tcPr>
          <w:p w14:paraId="11FEE8EE" w14:textId="020E5DB5" w:rsidR="000E722D" w:rsidRDefault="003966CB" w:rsidP="000E722D">
            <w:ins w:id="57"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58"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F74B09">
        <w:tc>
          <w:tcPr>
            <w:tcW w:w="1358" w:type="dxa"/>
          </w:tcPr>
          <w:p w14:paraId="1DDF7954" w14:textId="3E1ACFAA" w:rsidR="00C048C9" w:rsidRDefault="00C048C9" w:rsidP="00C048C9">
            <w:ins w:id="59" w:author="Huawei (Xiaox)" w:date="2021-03-18T12:01:00Z">
              <w:r>
                <w:t>Huawei, HiSilicon</w:t>
              </w:r>
            </w:ins>
          </w:p>
        </w:tc>
        <w:tc>
          <w:tcPr>
            <w:tcW w:w="1337" w:type="dxa"/>
          </w:tcPr>
          <w:p w14:paraId="259D900A" w14:textId="77777777" w:rsidR="00C048C9" w:rsidRDefault="00C048C9" w:rsidP="00C048C9">
            <w:pPr>
              <w:rPr>
                <w:ins w:id="60" w:author="Huawei (Xiaox)" w:date="2021-03-18T12:01:00Z"/>
              </w:rPr>
            </w:pPr>
            <w:ins w:id="61"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62" w:author="Huawei (Xiaox)" w:date="2021-03-18T12:01:00Z"/>
              </w:rPr>
            </w:pPr>
            <w:ins w:id="63"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64" w:author="Huawei (Xiaox)" w:date="2021-03-18T12:01:00Z">
              <w:r>
                <w:t>If RAN2 finally agrees to specify DRX related TX UE behaviour, at least the behaviours of the TX UE side should be specifieid to avoid mis-match between transmission and reception</w:t>
              </w:r>
            </w:ins>
            <w:ins w:id="65" w:author="Huawei (Xiaox)" w:date="2021-03-18T12:19:00Z">
              <w:r w:rsidR="00A6322E">
                <w:t xml:space="preserve"> or unnecessary UE power consumption</w:t>
              </w:r>
            </w:ins>
            <w:ins w:id="66" w:author="Huawei (Xiaox)" w:date="2021-03-18T12:01:00Z">
              <w:r>
                <w:t>.</w:t>
              </w:r>
            </w:ins>
          </w:p>
        </w:tc>
      </w:tr>
      <w:tr w:rsidR="000F04F7" w14:paraId="54DAE9C1" w14:textId="77777777" w:rsidTr="00F74B09">
        <w:tc>
          <w:tcPr>
            <w:tcW w:w="1358" w:type="dxa"/>
          </w:tcPr>
          <w:p w14:paraId="513A346C" w14:textId="3384CAD0" w:rsidR="000F04F7" w:rsidRDefault="000F04F7" w:rsidP="000F04F7">
            <w:ins w:id="67"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68"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F74B09">
        <w:tc>
          <w:tcPr>
            <w:tcW w:w="1358" w:type="dxa"/>
          </w:tcPr>
          <w:p w14:paraId="6D468061" w14:textId="4952F78B" w:rsidR="00C048C9" w:rsidRDefault="006C5A5D" w:rsidP="00C048C9">
            <w:ins w:id="69" w:author="Interdigital" w:date="2021-03-18T11:27:00Z">
              <w:r>
                <w:t>InterDigital</w:t>
              </w:r>
            </w:ins>
          </w:p>
        </w:tc>
        <w:tc>
          <w:tcPr>
            <w:tcW w:w="1337" w:type="dxa"/>
          </w:tcPr>
          <w:p w14:paraId="44B7FF53" w14:textId="0EEF6AE9" w:rsidR="00C048C9" w:rsidRDefault="006C5A5D" w:rsidP="00C048C9">
            <w:ins w:id="70" w:author="Interdigital" w:date="2021-03-18T11:27:00Z">
              <w:r>
                <w:t>Y</w:t>
              </w:r>
            </w:ins>
          </w:p>
        </w:tc>
        <w:tc>
          <w:tcPr>
            <w:tcW w:w="6934" w:type="dxa"/>
          </w:tcPr>
          <w:p w14:paraId="61CAF72E" w14:textId="35EDBEC4" w:rsidR="00C048C9" w:rsidRDefault="006C5A5D" w:rsidP="00C048C9">
            <w:ins w:id="71" w:author="Interdigital" w:date="2021-03-18T11:27:00Z">
              <w:r>
                <w:t>We think specification at the TX UE is preferrab</w:t>
              </w:r>
            </w:ins>
            <w:ins w:id="72" w:author="Interdigital" w:date="2021-03-18T11:28:00Z">
              <w:r>
                <w:t>le compared to UE implementation to avoid unnecessary resource usage and congestion.</w:t>
              </w:r>
            </w:ins>
          </w:p>
        </w:tc>
      </w:tr>
      <w:tr w:rsidR="00C048C9" w14:paraId="753B6F6D" w14:textId="77777777" w:rsidTr="00F74B09">
        <w:tc>
          <w:tcPr>
            <w:tcW w:w="1358" w:type="dxa"/>
          </w:tcPr>
          <w:p w14:paraId="4C0A676F" w14:textId="2FE3C227" w:rsidR="00C048C9" w:rsidRPr="007637DF" w:rsidRDefault="007637DF" w:rsidP="00C048C9">
            <w:pPr>
              <w:rPr>
                <w:rFonts w:eastAsia="游明朝"/>
                <w:rPrChange w:id="73" w:author="Jianming Wu" w:date="2021-03-19T14:04:00Z">
                  <w:rPr>
                    <w:rFonts w:eastAsia="Malgun Gothic"/>
                  </w:rPr>
                </w:rPrChange>
              </w:rPr>
            </w:pPr>
            <w:ins w:id="74" w:author="Jianming Wu" w:date="2021-03-19T14:04:00Z">
              <w:r>
                <w:rPr>
                  <w:rFonts w:eastAsia="游明朝"/>
                </w:rPr>
                <w:t>vivo</w:t>
              </w:r>
            </w:ins>
          </w:p>
        </w:tc>
        <w:tc>
          <w:tcPr>
            <w:tcW w:w="1337" w:type="dxa"/>
          </w:tcPr>
          <w:p w14:paraId="462EE823" w14:textId="357CF347" w:rsidR="00C048C9" w:rsidRPr="007637DF" w:rsidRDefault="007637DF" w:rsidP="00C048C9">
            <w:pPr>
              <w:rPr>
                <w:rFonts w:eastAsia="游明朝"/>
                <w:rPrChange w:id="75" w:author="Jianming Wu" w:date="2021-03-19T14:04:00Z">
                  <w:rPr>
                    <w:rFonts w:eastAsia="Malgun Gothic"/>
                  </w:rPr>
                </w:rPrChange>
              </w:rPr>
            </w:pPr>
            <w:ins w:id="76" w:author="Jianming Wu" w:date="2021-03-19T14:04:00Z">
              <w:r>
                <w:rPr>
                  <w:rFonts w:eastAsia="游明朝" w:hint="eastAsia"/>
                </w:rPr>
                <w:t>Y</w:t>
              </w:r>
            </w:ins>
          </w:p>
        </w:tc>
        <w:tc>
          <w:tcPr>
            <w:tcW w:w="6934" w:type="dxa"/>
          </w:tcPr>
          <w:p w14:paraId="108C6640" w14:textId="0CD08ECC" w:rsidR="00C048C9" w:rsidRDefault="007637DF" w:rsidP="00C048C9">
            <w:ins w:id="77"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游明朝"/>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lastRenderedPageBreak/>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f"/>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f"/>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f"/>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f"/>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78" w:author="冷冰雪(Bingxue Leng)" w:date="2021-03-15T10:23:00Z">
              <w:r>
                <w:t>OPPO</w:t>
              </w:r>
            </w:ins>
          </w:p>
        </w:tc>
        <w:tc>
          <w:tcPr>
            <w:tcW w:w="1337" w:type="dxa"/>
          </w:tcPr>
          <w:p w14:paraId="51955380" w14:textId="372DAF88" w:rsidR="0093734A" w:rsidRDefault="001C3977" w:rsidP="0045608D">
            <w:ins w:id="79" w:author="冷冰雪(Bingxue Leng)" w:date="2021-03-15T10:23:00Z">
              <w:r>
                <w:t>Option 1</w:t>
              </w:r>
            </w:ins>
          </w:p>
        </w:tc>
        <w:tc>
          <w:tcPr>
            <w:tcW w:w="6934" w:type="dxa"/>
          </w:tcPr>
          <w:p w14:paraId="3ED8F823" w14:textId="77777777" w:rsidR="002D5032" w:rsidDel="008260B4" w:rsidRDefault="003A2A7A" w:rsidP="0045608D">
            <w:pPr>
              <w:rPr>
                <w:ins w:id="80" w:author="OPPO (Qianxi)" w:date="2021-03-16T09:33:00Z"/>
                <w:del w:id="81" w:author="冷冰雪(Bingxue Leng)" w:date="2021-03-16T10:19:00Z"/>
              </w:rPr>
            </w:pPr>
            <w:ins w:id="82" w:author="冷冰雪(Bingxue Leng)" w:date="2021-03-15T10:55:00Z">
              <w:r w:rsidRPr="003A2A7A">
                <w:t>It was agreed in RAN2 #113 that “</w:t>
              </w:r>
              <w:r w:rsidRPr="003A2A7A">
                <w:rPr>
                  <w:highlight w:val="green"/>
                  <w:rPrChange w:id="83"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f"/>
              <w:numPr>
                <w:ilvl w:val="0"/>
                <w:numId w:val="20"/>
              </w:numPr>
              <w:ind w:left="308" w:hanging="308"/>
              <w:rPr>
                <w:ins w:id="84" w:author="冷冰雪(Bingxue Leng)" w:date="2021-03-16T10:19:00Z"/>
                <w:rFonts w:ascii="Times New Roman" w:hAnsi="Times New Roman"/>
                <w:lang w:val="de-DE" w:eastAsia="ja-JP"/>
              </w:rPr>
            </w:pPr>
            <w:ins w:id="85"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Microsoft YaHei" w:eastAsia="Microsoft YaHei" w:hAnsi="Microsoft YaHei" w:cs="Microsoft YaHei" w:hint="eastAsia"/>
                  <w:lang w:val="de-DE" w:eastAsia="ja-JP"/>
                </w:rPr>
                <w:t>；</w:t>
              </w:r>
            </w:ins>
          </w:p>
          <w:p w14:paraId="68B1376E" w14:textId="3F73F4F7" w:rsidR="00682683" w:rsidRPr="002A17BB" w:rsidRDefault="008260B4" w:rsidP="002A17BB">
            <w:pPr>
              <w:pStyle w:val="aff"/>
              <w:numPr>
                <w:ilvl w:val="0"/>
                <w:numId w:val="46"/>
              </w:numPr>
              <w:rPr>
                <w:rFonts w:eastAsiaTheme="minorEastAsia"/>
                <w:lang w:val="de-DE" w:eastAsia="zh-CN"/>
              </w:rPr>
            </w:pPr>
            <w:ins w:id="86" w:author="冷冰雪(Bingxue Leng)" w:date="2021-03-16T10:19:00Z">
              <w:r w:rsidRPr="002A17BB">
                <w:rPr>
                  <w:rFonts w:ascii="Times New Roman" w:hAnsi="Times New Roman"/>
                  <w:lang w:val="de-DE" w:eastAsia="ja-JP"/>
                </w:rPr>
                <w:t xml:space="preserve">For Rx-UE: for option-2, not sure if „The timer could be started with different values depending on the received transmission“ is valid, e.g., if the inactivity timer is started at t1, with length of T1, even though it receives a new grant at t2 which assocates with a length of T2, it does </w:t>
              </w:r>
              <w:r w:rsidRPr="002A17BB">
                <w:rPr>
                  <w:rFonts w:ascii="Times New Roman" w:hAnsi="Times New Roman"/>
                  <w:lang w:val="de-DE" w:eastAsia="ja-JP"/>
                </w:rPr>
                <w:lastRenderedPageBreak/>
                <w:t>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87" w:author="Xiaomi (Xing)" w:date="2021-03-16T16:40:00Z">
              <w:r>
                <w:rPr>
                  <w:rFonts w:eastAsiaTheme="minorEastAsia" w:hint="eastAsia"/>
                  <w:lang w:eastAsia="zh-CN"/>
                </w:rPr>
                <w:lastRenderedPageBreak/>
                <w:t>Xiaomi</w:t>
              </w:r>
            </w:ins>
          </w:p>
        </w:tc>
        <w:tc>
          <w:tcPr>
            <w:tcW w:w="1337" w:type="dxa"/>
          </w:tcPr>
          <w:p w14:paraId="4B85F646" w14:textId="6736E84C" w:rsidR="000E722D" w:rsidRDefault="000E722D" w:rsidP="000E722D">
            <w:ins w:id="88"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89" w:author="Xiaomi (Xing)" w:date="2021-03-16T16:40:00Z"/>
                <w:rFonts w:eastAsiaTheme="minorEastAsia"/>
                <w:lang w:eastAsia="zh-CN"/>
              </w:rPr>
            </w:pPr>
            <w:ins w:id="90"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91"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275BA54E" w:rsidR="000E722D" w:rsidRDefault="003966CB" w:rsidP="000E722D">
            <w:ins w:id="92" w:author="Kyeongin Jeong/Communication Standards /SRA/Staff Engineer/삼성전자" w:date="2021-03-16T22:19:00Z">
              <w:r>
                <w:t>Samsung</w:t>
              </w:r>
            </w:ins>
          </w:p>
        </w:tc>
        <w:tc>
          <w:tcPr>
            <w:tcW w:w="1337" w:type="dxa"/>
          </w:tcPr>
          <w:p w14:paraId="69D5937A" w14:textId="3383F132" w:rsidR="000E722D" w:rsidRDefault="003966CB" w:rsidP="000E722D">
            <w:ins w:id="93" w:author="Kyeongin Jeong/Communication Standards /SRA/Staff Engineer/삼성전자" w:date="2021-03-16T22:19:00Z">
              <w:r>
                <w:t>Option 1</w:t>
              </w:r>
            </w:ins>
          </w:p>
        </w:tc>
        <w:tc>
          <w:tcPr>
            <w:tcW w:w="6934" w:type="dxa"/>
          </w:tcPr>
          <w:p w14:paraId="4187911A" w14:textId="35E29A37" w:rsidR="000E722D" w:rsidRDefault="003966CB" w:rsidP="000E722D">
            <w:ins w:id="94" w:author="Kyeongin Jeong/Communication Standards /SRA/Staff Engineer/삼성전자" w:date="2021-03-16T22:20:00Z">
              <w:r>
                <w:t xml:space="preserve">We think </w:t>
              </w:r>
            </w:ins>
            <w:ins w:id="95" w:author="Kyeongin Jeong/Communication Standards /SRA/Staff Engineer/삼성전자" w:date="2021-03-16T22:21:00Z">
              <w:r>
                <w:t xml:space="preserve">at least </w:t>
              </w:r>
            </w:ins>
            <w:ins w:id="96" w:author="Kyeongin Jeong/Communication Standards /SRA/Staff Engineer/삼성전자" w:date="2021-03-16T22:20:00Z">
              <w:r>
                <w:t>option 1 should be allowed based on our previous agreement</w:t>
              </w:r>
            </w:ins>
            <w:ins w:id="97" w:author="Kyeongin Jeong/Communication Standards /SRA/Staff Engineer/삼성전자" w:date="2021-03-16T22:21:00Z">
              <w:r>
                <w:t xml:space="preserve"> that OPPO mentioned in the above. </w:t>
              </w:r>
            </w:ins>
          </w:p>
        </w:tc>
      </w:tr>
      <w:tr w:rsidR="00C048C9" w14:paraId="2DC5C00C" w14:textId="77777777" w:rsidTr="0045608D">
        <w:tc>
          <w:tcPr>
            <w:tcW w:w="1358" w:type="dxa"/>
          </w:tcPr>
          <w:p w14:paraId="25415B7A" w14:textId="4994C2C2" w:rsidR="00C048C9" w:rsidRDefault="00C048C9" w:rsidP="00C048C9">
            <w:ins w:id="98" w:author="Huawei (Xiaox)" w:date="2021-03-18T12:01:00Z">
              <w:r>
                <w:t>Huawei</w:t>
              </w:r>
            </w:ins>
            <w:ins w:id="99" w:author="Huawei (Xiaox)" w:date="2021-03-18T12:03:00Z">
              <w:r>
                <w:t>, HiSilicon</w:t>
              </w:r>
            </w:ins>
          </w:p>
        </w:tc>
        <w:tc>
          <w:tcPr>
            <w:tcW w:w="1337" w:type="dxa"/>
          </w:tcPr>
          <w:p w14:paraId="575F26E5" w14:textId="3871D295" w:rsidR="00C048C9" w:rsidRPr="00C048C9" w:rsidRDefault="00C048C9" w:rsidP="00C048C9">
            <w:pPr>
              <w:rPr>
                <w:rFonts w:eastAsiaTheme="minorEastAsia"/>
                <w:lang w:eastAsia="zh-CN"/>
                <w:rPrChange w:id="100" w:author="Huawei (Xiaox)" w:date="2021-03-18T12:02:00Z">
                  <w:rPr/>
                </w:rPrChange>
              </w:rPr>
            </w:pPr>
            <w:ins w:id="101" w:author="Huawei (Xiaox)" w:date="2021-03-18T12:01:00Z">
              <w:r>
                <w:t>A</w:t>
              </w:r>
            </w:ins>
            <w:ins w:id="102" w:author="Huawei (Xiaox)" w:date="2021-03-18T12:02:00Z">
              <w:r>
                <w:t>, Option 1</w:t>
              </w:r>
            </w:ins>
          </w:p>
        </w:tc>
        <w:tc>
          <w:tcPr>
            <w:tcW w:w="6934" w:type="dxa"/>
          </w:tcPr>
          <w:p w14:paraId="7863F548" w14:textId="41D40F4A" w:rsidR="00C048C9" w:rsidRDefault="00C048C9" w:rsidP="00C048C9">
            <w:ins w:id="103"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45608D">
        <w:tc>
          <w:tcPr>
            <w:tcW w:w="1358" w:type="dxa"/>
          </w:tcPr>
          <w:p w14:paraId="16654DA0" w14:textId="54E277D0" w:rsidR="000F04F7" w:rsidRDefault="000F04F7" w:rsidP="000F04F7">
            <w:ins w:id="104"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105"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45608D">
        <w:tc>
          <w:tcPr>
            <w:tcW w:w="1358" w:type="dxa"/>
          </w:tcPr>
          <w:p w14:paraId="5F07524D" w14:textId="3530C24C" w:rsidR="00C048C9" w:rsidRDefault="004128DB" w:rsidP="00C048C9">
            <w:ins w:id="106" w:author="Interdigital" w:date="2021-03-18T16:23:00Z">
              <w:r>
                <w:t>InterDigital</w:t>
              </w:r>
            </w:ins>
          </w:p>
        </w:tc>
        <w:tc>
          <w:tcPr>
            <w:tcW w:w="1337" w:type="dxa"/>
          </w:tcPr>
          <w:p w14:paraId="36ED4CE8" w14:textId="2FDD29EB" w:rsidR="00C048C9" w:rsidRDefault="004128DB" w:rsidP="00C048C9">
            <w:ins w:id="107" w:author="Interdigital" w:date="2021-03-18T16:23:00Z">
              <w:r>
                <w:t>Option 1</w:t>
              </w:r>
            </w:ins>
          </w:p>
        </w:tc>
        <w:tc>
          <w:tcPr>
            <w:tcW w:w="6934" w:type="dxa"/>
          </w:tcPr>
          <w:p w14:paraId="48AC4090" w14:textId="26831098" w:rsidR="00C048C9" w:rsidRDefault="000F6FB6" w:rsidP="00C048C9">
            <w:ins w:id="108" w:author="Interdigital" w:date="2021-03-18T16:28:00Z">
              <w:r>
                <w:t xml:space="preserve">Either option </w:t>
              </w:r>
            </w:ins>
            <w:ins w:id="109" w:author="Interdigital" w:date="2021-03-18T16:29:00Z">
              <w:r>
                <w:t>is feasible.  Option 1 may be easier to specify</w:t>
              </w:r>
            </w:ins>
            <w:ins w:id="110" w:author="Interdigital" w:date="2021-03-18T16:31:00Z">
              <w:r>
                <w:t xml:space="preserve"> and more inline with how timers are used in Uu, since </w:t>
              </w:r>
            </w:ins>
            <w:ins w:id="111" w:author="Interdigital" w:date="2021-03-18T16:29:00Z">
              <w:r>
                <w:t>we do not need t</w:t>
              </w:r>
            </w:ins>
            <w:ins w:id="112" w:author="Interdigital" w:date="2021-03-18T16:30:00Z">
              <w:r>
                <w:t>o consider the possibility of starting a timer with multiple possible valuie</w:t>
              </w:r>
            </w:ins>
          </w:p>
        </w:tc>
      </w:tr>
      <w:tr w:rsidR="00C048C9" w14:paraId="51E901A8" w14:textId="77777777" w:rsidTr="0045608D">
        <w:tc>
          <w:tcPr>
            <w:tcW w:w="1358" w:type="dxa"/>
          </w:tcPr>
          <w:p w14:paraId="0FBFA4D0" w14:textId="38C17FE0" w:rsidR="00C048C9" w:rsidRPr="007637DF" w:rsidRDefault="007637DF" w:rsidP="00C048C9">
            <w:pPr>
              <w:rPr>
                <w:rFonts w:eastAsia="游明朝"/>
                <w:rPrChange w:id="113" w:author="Jianming Wu" w:date="2021-03-19T14:05:00Z">
                  <w:rPr>
                    <w:rFonts w:eastAsia="Malgun Gothic"/>
                  </w:rPr>
                </w:rPrChange>
              </w:rPr>
            </w:pPr>
            <w:ins w:id="114" w:author="Jianming Wu" w:date="2021-03-19T14:05:00Z">
              <w:r>
                <w:rPr>
                  <w:rFonts w:eastAsia="游明朝" w:hint="eastAsia"/>
                </w:rPr>
                <w:t>v</w:t>
              </w:r>
              <w:r>
                <w:rPr>
                  <w:rFonts w:eastAsia="游明朝"/>
                </w:rPr>
                <w:t>ivo</w:t>
              </w:r>
            </w:ins>
          </w:p>
        </w:tc>
        <w:tc>
          <w:tcPr>
            <w:tcW w:w="1337" w:type="dxa"/>
          </w:tcPr>
          <w:p w14:paraId="462287A5" w14:textId="2B345328" w:rsidR="00C048C9" w:rsidRPr="007637DF" w:rsidRDefault="007637DF" w:rsidP="00C048C9">
            <w:pPr>
              <w:rPr>
                <w:rFonts w:eastAsia="游明朝"/>
                <w:rPrChange w:id="115" w:author="Jianming Wu" w:date="2021-03-19T14:05:00Z">
                  <w:rPr>
                    <w:rFonts w:eastAsia="Malgun Gothic"/>
                  </w:rPr>
                </w:rPrChange>
              </w:rPr>
            </w:pPr>
            <w:ins w:id="116" w:author="Jianming Wu" w:date="2021-03-19T14:05:00Z">
              <w:r>
                <w:rPr>
                  <w:rFonts w:eastAsia="游明朝" w:hint="eastAsia"/>
                </w:rPr>
                <w:t>O</w:t>
              </w:r>
              <w:r>
                <w:rPr>
                  <w:rFonts w:eastAsia="游明朝"/>
                </w:rPr>
                <w:t>ption 1</w:t>
              </w:r>
            </w:ins>
          </w:p>
        </w:tc>
        <w:tc>
          <w:tcPr>
            <w:tcW w:w="6934" w:type="dxa"/>
          </w:tcPr>
          <w:p w14:paraId="31729801" w14:textId="77777777" w:rsidR="007637DF" w:rsidRDefault="007637DF" w:rsidP="007637DF">
            <w:pPr>
              <w:rPr>
                <w:ins w:id="117" w:author="Jianming Wu" w:date="2021-03-19T14:05:00Z"/>
                <w:rFonts w:eastAsiaTheme="minorEastAsia"/>
                <w:lang w:eastAsia="zh-CN"/>
              </w:rPr>
            </w:pPr>
            <w:ins w:id="118"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119"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120" w:author="冷冰雪(Bingxue Leng)" w:date="2021-03-15T11:04:00Z">
              <w:r>
                <w:t>OPPO</w:t>
              </w:r>
            </w:ins>
          </w:p>
        </w:tc>
        <w:tc>
          <w:tcPr>
            <w:tcW w:w="1337" w:type="dxa"/>
          </w:tcPr>
          <w:p w14:paraId="190FE678" w14:textId="53C89E3B" w:rsidR="00793F15" w:rsidRDefault="008260B4" w:rsidP="00F74B09">
            <w:ins w:id="121"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122"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123"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124"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125" w:author="Xiaomi (Xing)" w:date="2021-03-16T16:40:00Z">
              <w:r>
                <w:rPr>
                  <w:rFonts w:eastAsiaTheme="minorEastAsia"/>
                  <w:lang w:eastAsia="zh-CN"/>
                </w:rPr>
                <w:t>QoS should be considered when the value of inactivity timer is decided. But this could be done by NW or UE implementation</w:t>
              </w:r>
            </w:ins>
            <w:ins w:id="126" w:author="Xiaomi (Xing)" w:date="2021-03-16T16:41:00Z">
              <w:r>
                <w:rPr>
                  <w:rFonts w:eastAsiaTheme="minorEastAsia"/>
                  <w:lang w:eastAsia="zh-CN"/>
                </w:rPr>
                <w:t xml:space="preserve"> without spec impact</w:t>
              </w:r>
            </w:ins>
            <w:ins w:id="127" w:author="Xiaomi (Xing)" w:date="2021-03-16T16:40:00Z">
              <w:r>
                <w:rPr>
                  <w:rFonts w:eastAsiaTheme="minorEastAsia"/>
                  <w:lang w:eastAsia="zh-CN"/>
                </w:rPr>
                <w:t>.</w:t>
              </w:r>
            </w:ins>
          </w:p>
        </w:tc>
      </w:tr>
      <w:tr w:rsidR="003966CB" w14:paraId="7C55C94D" w14:textId="77777777" w:rsidTr="00F74B09">
        <w:tc>
          <w:tcPr>
            <w:tcW w:w="1358" w:type="dxa"/>
          </w:tcPr>
          <w:p w14:paraId="5AEA9053" w14:textId="3877C86E" w:rsidR="003966CB" w:rsidRDefault="003966CB" w:rsidP="003966CB">
            <w:ins w:id="128" w:author="Kyeongin Jeong/Communication Standards /SRA/Staff Engineer/삼성전자" w:date="2021-03-16T22:22:00Z">
              <w:r>
                <w:t>Samsung</w:t>
              </w:r>
            </w:ins>
          </w:p>
        </w:tc>
        <w:tc>
          <w:tcPr>
            <w:tcW w:w="1337" w:type="dxa"/>
          </w:tcPr>
          <w:p w14:paraId="73AFA501" w14:textId="44322C25" w:rsidR="003966CB" w:rsidRDefault="00B206CC" w:rsidP="003966CB">
            <w:ins w:id="129" w:author="Kyeongin Jeong/Communication Standards /SRA/Staff Engineer/삼성전자" w:date="2021-03-17T10:01:00Z">
              <w:r>
                <w:t>Y</w:t>
              </w:r>
            </w:ins>
          </w:p>
        </w:tc>
        <w:tc>
          <w:tcPr>
            <w:tcW w:w="6934" w:type="dxa"/>
          </w:tcPr>
          <w:p w14:paraId="345A03EF" w14:textId="3D9BAEE7" w:rsidR="003966CB" w:rsidRDefault="00A72924" w:rsidP="003966CB">
            <w:ins w:id="130" w:author="Kyeongin Jeong/Communication Standards /SRA/Staff Engineer/삼성전자" w:date="2021-03-17T10:17:00Z">
              <w:r>
                <w:t xml:space="preserve">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w:t>
              </w:r>
              <w:r>
                <w:lastRenderedPageBreak/>
                <w:t>FFS, which to us, it's not essential consideration but more like for optimization.</w:t>
              </w:r>
            </w:ins>
          </w:p>
        </w:tc>
      </w:tr>
      <w:tr w:rsidR="00C048C9" w14:paraId="4198B71E" w14:textId="77777777" w:rsidTr="00F74B09">
        <w:tc>
          <w:tcPr>
            <w:tcW w:w="1358" w:type="dxa"/>
          </w:tcPr>
          <w:p w14:paraId="02189B3E" w14:textId="08A44BA3" w:rsidR="00C048C9" w:rsidRDefault="00C048C9" w:rsidP="00C048C9">
            <w:ins w:id="131" w:author="Huawei (Xiaox)" w:date="2021-03-18T12:02:00Z">
              <w:r>
                <w:lastRenderedPageBreak/>
                <w:t>Huawei</w:t>
              </w:r>
            </w:ins>
            <w:ins w:id="132" w:author="Huawei (Xiaox)" w:date="2021-03-18T12:03:00Z">
              <w:r>
                <w:t>, HiSilicon</w:t>
              </w:r>
            </w:ins>
          </w:p>
        </w:tc>
        <w:tc>
          <w:tcPr>
            <w:tcW w:w="1337" w:type="dxa"/>
          </w:tcPr>
          <w:p w14:paraId="05084E34" w14:textId="2DA8500C" w:rsidR="00C048C9" w:rsidRDefault="00C048C9" w:rsidP="00C048C9">
            <w:ins w:id="133" w:author="Huawei (Xiaox)" w:date="2021-03-18T12:02:00Z">
              <w:r>
                <w:t>Yes, with comment</w:t>
              </w:r>
            </w:ins>
          </w:p>
        </w:tc>
        <w:tc>
          <w:tcPr>
            <w:tcW w:w="6934" w:type="dxa"/>
          </w:tcPr>
          <w:p w14:paraId="2AACC89B" w14:textId="2D13B85F" w:rsidR="00C048C9" w:rsidRDefault="00C048C9" w:rsidP="00C048C9">
            <w:ins w:id="134"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F74B09">
        <w:tc>
          <w:tcPr>
            <w:tcW w:w="1358" w:type="dxa"/>
          </w:tcPr>
          <w:p w14:paraId="1AB5DC2B" w14:textId="324EFA8F" w:rsidR="000F04F7" w:rsidRDefault="000F04F7" w:rsidP="000F04F7">
            <w:ins w:id="135"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136" w:author="LG: Giwon Park" w:date="2021-03-18T16:59:00Z">
              <w:r>
                <w:rPr>
                  <w:rFonts w:eastAsia="Malgun Gothic" w:hint="eastAsia"/>
                  <w:lang w:eastAsia="ko-KR"/>
                </w:rPr>
                <w:t>Y</w:t>
              </w:r>
            </w:ins>
          </w:p>
        </w:tc>
        <w:tc>
          <w:tcPr>
            <w:tcW w:w="6934" w:type="dxa"/>
          </w:tcPr>
          <w:p w14:paraId="2CDD6E09" w14:textId="602D9E08" w:rsidR="000F04F7" w:rsidRDefault="000F04F7" w:rsidP="000F04F7">
            <w:ins w:id="137"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F74B09">
        <w:tc>
          <w:tcPr>
            <w:tcW w:w="1358" w:type="dxa"/>
          </w:tcPr>
          <w:p w14:paraId="4D1FB3E9" w14:textId="14676E92" w:rsidR="00C048C9" w:rsidRDefault="000D473A" w:rsidP="00C048C9">
            <w:ins w:id="138" w:author="Interdigital" w:date="2021-03-18T11:41:00Z">
              <w:r>
                <w:t>InterDigi</w:t>
              </w:r>
            </w:ins>
            <w:ins w:id="139" w:author="Interdigital" w:date="2021-03-18T11:42:00Z">
              <w:r>
                <w:t>tal</w:t>
              </w:r>
            </w:ins>
          </w:p>
        </w:tc>
        <w:tc>
          <w:tcPr>
            <w:tcW w:w="1337" w:type="dxa"/>
          </w:tcPr>
          <w:p w14:paraId="5445C244" w14:textId="229275FA" w:rsidR="00C048C9" w:rsidRDefault="0011333D" w:rsidP="00C048C9">
            <w:ins w:id="140" w:author="Interdigital" w:date="2021-03-18T15:19:00Z">
              <w:r>
                <w:t>Y</w:t>
              </w:r>
            </w:ins>
          </w:p>
        </w:tc>
        <w:tc>
          <w:tcPr>
            <w:tcW w:w="6934" w:type="dxa"/>
          </w:tcPr>
          <w:p w14:paraId="133A95A1" w14:textId="70D0EB4D" w:rsidR="00C048C9" w:rsidRDefault="0011333D" w:rsidP="00C048C9">
            <w:ins w:id="141" w:author="Interdigital" w:date="2021-03-18T15:23:00Z">
              <w:r>
                <w:t xml:space="preserve">We think there should at least be a way for the NW to configured an association between QoS and inactivity timer, as there is for </w:t>
              </w:r>
            </w:ins>
            <w:ins w:id="142" w:author="Interdigital" w:date="2021-03-18T15:24:00Z">
              <w:r>
                <w:t xml:space="preserve">configuring SLRB parameters </w:t>
              </w:r>
            </w:ins>
            <w:ins w:id="143" w:author="Interdigital" w:date="2021-03-18T15:25:00Z">
              <w:r w:rsidR="00F564FE">
                <w:t xml:space="preserve">based on </w:t>
              </w:r>
            </w:ins>
            <w:ins w:id="144" w:author="Interdigital" w:date="2021-03-18T15:24:00Z">
              <w:r>
                <w:t>in Rel16</w:t>
              </w:r>
            </w:ins>
            <w:ins w:id="145" w:author="Interdigital" w:date="2021-03-18T15:25:00Z">
              <w:r w:rsidR="00F564FE">
                <w:t>.</w:t>
              </w:r>
            </w:ins>
          </w:p>
        </w:tc>
      </w:tr>
      <w:tr w:rsidR="00C048C9" w14:paraId="006C545C" w14:textId="77777777" w:rsidTr="00F74B09">
        <w:tc>
          <w:tcPr>
            <w:tcW w:w="1358" w:type="dxa"/>
          </w:tcPr>
          <w:p w14:paraId="740C8C14" w14:textId="1DDAAA55" w:rsidR="00C048C9" w:rsidRPr="007637DF" w:rsidRDefault="007637DF" w:rsidP="00C048C9">
            <w:pPr>
              <w:rPr>
                <w:rFonts w:eastAsia="游明朝"/>
                <w:rPrChange w:id="146" w:author="Jianming Wu" w:date="2021-03-19T14:06:00Z">
                  <w:rPr>
                    <w:rFonts w:eastAsia="Malgun Gothic"/>
                  </w:rPr>
                </w:rPrChange>
              </w:rPr>
            </w:pPr>
            <w:ins w:id="147" w:author="Jianming Wu" w:date="2021-03-19T14:06:00Z">
              <w:r>
                <w:rPr>
                  <w:rFonts w:eastAsia="游明朝" w:hint="eastAsia"/>
                </w:rPr>
                <w:t>v</w:t>
              </w:r>
              <w:r>
                <w:rPr>
                  <w:rFonts w:eastAsia="游明朝"/>
                </w:rPr>
                <w:t>ivo</w:t>
              </w:r>
            </w:ins>
          </w:p>
        </w:tc>
        <w:tc>
          <w:tcPr>
            <w:tcW w:w="1337" w:type="dxa"/>
          </w:tcPr>
          <w:p w14:paraId="2066D88C" w14:textId="5164AA94" w:rsidR="00C048C9" w:rsidRPr="007637DF" w:rsidRDefault="007637DF" w:rsidP="00C048C9">
            <w:pPr>
              <w:rPr>
                <w:rFonts w:eastAsia="游明朝"/>
                <w:rPrChange w:id="148" w:author="Jianming Wu" w:date="2021-03-19T14:05:00Z">
                  <w:rPr>
                    <w:rFonts w:eastAsia="Malgun Gothic"/>
                  </w:rPr>
                </w:rPrChange>
              </w:rPr>
            </w:pPr>
            <w:ins w:id="149" w:author="Jianming Wu" w:date="2021-03-19T14:05:00Z">
              <w:r>
                <w:rPr>
                  <w:rFonts w:eastAsia="游明朝" w:hint="eastAsia"/>
                </w:rPr>
                <w:t>Y</w:t>
              </w:r>
            </w:ins>
          </w:p>
        </w:tc>
        <w:tc>
          <w:tcPr>
            <w:tcW w:w="6934" w:type="dxa"/>
          </w:tcPr>
          <w:p w14:paraId="248E4150" w14:textId="6BED657F" w:rsidR="00C048C9" w:rsidRDefault="007637DF" w:rsidP="00C048C9">
            <w:ins w:id="150"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151"/>
      <w:commentRangeStart w:id="152"/>
      <w:del w:id="153" w:author="冷冰雪(Bingxue Leng)" w:date="2021-03-16T10:23:00Z">
        <w:r w:rsidR="00AA710F" w:rsidRPr="005F4B64" w:rsidDel="008260B4">
          <w:rPr>
            <w:rFonts w:ascii="Arial" w:hAnsi="Arial" w:cs="Arial"/>
            <w:b/>
            <w:bCs/>
            <w:sz w:val="22"/>
            <w:szCs w:val="22"/>
          </w:rPr>
          <w:delText>RX</w:delText>
        </w:r>
      </w:del>
      <w:commentRangeEnd w:id="151"/>
      <w:r w:rsidR="008260B4">
        <w:rPr>
          <w:rStyle w:val="af7"/>
        </w:rPr>
        <w:commentReference w:id="151"/>
      </w:r>
      <w:commentRangeEnd w:id="152"/>
      <w:r w:rsidR="000D473A">
        <w:rPr>
          <w:rStyle w:val="af7"/>
        </w:rPr>
        <w:commentReference w:id="152"/>
      </w:r>
      <w:del w:id="154" w:author="冷冰雪(Bingxue Leng)" w:date="2021-03-16T10:23:00Z">
        <w:r w:rsidR="00AA710F" w:rsidRPr="005F4B64" w:rsidDel="008260B4">
          <w:rPr>
            <w:rFonts w:ascii="Arial" w:hAnsi="Arial" w:cs="Arial"/>
            <w:b/>
            <w:bCs/>
            <w:sz w:val="22"/>
            <w:szCs w:val="22"/>
          </w:rPr>
          <w:delText xml:space="preserve"> </w:delText>
        </w:r>
      </w:del>
      <w:ins w:id="155"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156" w:author="Interdigital" w:date="2021-03-18T15:27:00Z">
        <w:r w:rsidR="00AA710F" w:rsidRPr="005F4B64" w:rsidDel="00F564FE">
          <w:rPr>
            <w:rFonts w:ascii="Arial" w:hAnsi="Arial" w:cs="Arial"/>
            <w:b/>
            <w:bCs/>
            <w:sz w:val="22"/>
            <w:szCs w:val="22"/>
          </w:rPr>
          <w:delText xml:space="preserve">set </w:delText>
        </w:r>
      </w:del>
      <w:ins w:id="157"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158" w:author="Interdigital" w:date="2021-03-18T15:27:00Z">
        <w:r w:rsidR="00AA710F" w:rsidRPr="005F4B64" w:rsidDel="00F564FE">
          <w:rPr>
            <w:rFonts w:ascii="Arial" w:hAnsi="Arial" w:cs="Arial"/>
            <w:b/>
            <w:bCs/>
            <w:sz w:val="22"/>
            <w:szCs w:val="22"/>
          </w:rPr>
          <w:delText>to</w:delText>
        </w:r>
      </w:del>
      <w:ins w:id="159"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f"/>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f"/>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f"/>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160" w:author="冷冰雪(Bingxue Leng)" w:date="2021-03-15T11:06:00Z">
              <w:r>
                <w:t>OPPO</w:t>
              </w:r>
            </w:ins>
          </w:p>
        </w:tc>
        <w:tc>
          <w:tcPr>
            <w:tcW w:w="1337" w:type="dxa"/>
          </w:tcPr>
          <w:p w14:paraId="7E961375" w14:textId="46369829" w:rsidR="00CD1945" w:rsidRDefault="008260B4" w:rsidP="00F74B09">
            <w:ins w:id="161"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162" w:author="OPPO (Qianxi)" w:date="2021-03-15T19:19:00Z"/>
              </w:rPr>
            </w:pPr>
            <w:ins w:id="163"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164"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165"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166"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082FF904" w:rsidR="000E722D" w:rsidRDefault="003966CB" w:rsidP="000E722D">
            <w:ins w:id="167" w:author="Kyeongin Jeong/Communication Standards /SRA/Staff Engineer/삼성전자" w:date="2021-03-16T22:23:00Z">
              <w:r>
                <w:lastRenderedPageBreak/>
                <w:t>Samsung</w:t>
              </w:r>
            </w:ins>
          </w:p>
        </w:tc>
        <w:tc>
          <w:tcPr>
            <w:tcW w:w="1337" w:type="dxa"/>
          </w:tcPr>
          <w:p w14:paraId="38B23D39" w14:textId="020AB610" w:rsidR="000E722D" w:rsidRDefault="003966CB" w:rsidP="000E722D">
            <w:ins w:id="168"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F74B09">
        <w:tc>
          <w:tcPr>
            <w:tcW w:w="1358" w:type="dxa"/>
          </w:tcPr>
          <w:p w14:paraId="225735BB" w14:textId="21F662B1" w:rsidR="00C048C9" w:rsidRDefault="00C048C9" w:rsidP="00C048C9">
            <w:ins w:id="169" w:author="Huawei (Xiaox)" w:date="2021-03-18T12:02:00Z">
              <w:r>
                <w:t>Huawei</w:t>
              </w:r>
            </w:ins>
            <w:ins w:id="170" w:author="Huawei (Xiaox)" w:date="2021-03-18T12:03:00Z">
              <w:r>
                <w:t>, HiSilicon</w:t>
              </w:r>
            </w:ins>
          </w:p>
        </w:tc>
        <w:tc>
          <w:tcPr>
            <w:tcW w:w="1337" w:type="dxa"/>
          </w:tcPr>
          <w:p w14:paraId="06B4FE16" w14:textId="450637EC" w:rsidR="00C048C9" w:rsidRDefault="00C048C9" w:rsidP="00C048C9">
            <w:ins w:id="171" w:author="Huawei (Xiaox)" w:date="2021-03-18T12:02:00Z">
              <w:r>
                <w:t>A</w:t>
              </w:r>
            </w:ins>
          </w:p>
        </w:tc>
        <w:tc>
          <w:tcPr>
            <w:tcW w:w="6934" w:type="dxa"/>
          </w:tcPr>
          <w:p w14:paraId="6884397A" w14:textId="1F62E11F" w:rsidR="00C048C9" w:rsidRDefault="00C048C9" w:rsidP="00C048C9">
            <w:ins w:id="172"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F74B09">
        <w:tc>
          <w:tcPr>
            <w:tcW w:w="1358" w:type="dxa"/>
          </w:tcPr>
          <w:p w14:paraId="4D7E8196" w14:textId="2F7D0472" w:rsidR="000F04F7" w:rsidRDefault="000F04F7" w:rsidP="000F04F7">
            <w:ins w:id="173"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174" w:author="LG: Giwon Park" w:date="2021-03-18T17:00:00Z">
              <w:r>
                <w:rPr>
                  <w:rFonts w:eastAsia="Malgun Gothic" w:hint="eastAsia"/>
                  <w:lang w:eastAsia="ko-KR"/>
                </w:rPr>
                <w:t>B</w:t>
              </w:r>
            </w:ins>
          </w:p>
        </w:tc>
        <w:tc>
          <w:tcPr>
            <w:tcW w:w="6934" w:type="dxa"/>
          </w:tcPr>
          <w:p w14:paraId="32BDB2A1" w14:textId="78195FF2" w:rsidR="000F04F7" w:rsidRDefault="000F04F7" w:rsidP="000F04F7">
            <w:ins w:id="175"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F74B09">
        <w:tc>
          <w:tcPr>
            <w:tcW w:w="1358" w:type="dxa"/>
          </w:tcPr>
          <w:p w14:paraId="238F3841" w14:textId="324C9BEE" w:rsidR="00C048C9" w:rsidRDefault="000D473A" w:rsidP="00C048C9">
            <w:ins w:id="176" w:author="Interdigital" w:date="2021-03-18T11:42:00Z">
              <w:r>
                <w:t>InterDigital</w:t>
              </w:r>
            </w:ins>
          </w:p>
        </w:tc>
        <w:tc>
          <w:tcPr>
            <w:tcW w:w="1337" w:type="dxa"/>
          </w:tcPr>
          <w:p w14:paraId="73517BB0" w14:textId="77777777" w:rsidR="00C048C9" w:rsidRDefault="00F564FE" w:rsidP="00C048C9">
            <w:pPr>
              <w:rPr>
                <w:ins w:id="177" w:author="Interdigital" w:date="2021-03-18T15:32:00Z"/>
              </w:rPr>
            </w:pPr>
            <w:ins w:id="178" w:author="Interdigital" w:date="2021-03-18T15:30:00Z">
              <w:r>
                <w:t>A</w:t>
              </w:r>
            </w:ins>
          </w:p>
          <w:p w14:paraId="486DD48E" w14:textId="741B02DC" w:rsidR="00F564FE" w:rsidRDefault="00F564FE" w:rsidP="00C048C9">
            <w:ins w:id="179" w:author="Interdigital" w:date="2021-03-18T15:32:00Z">
              <w:r>
                <w:t xml:space="preserve">B can be FFS for </w:t>
              </w:r>
            </w:ins>
            <w:ins w:id="180" w:author="Interdigital" w:date="2021-03-18T15:33:00Z">
              <w:r>
                <w:t>groupcast.</w:t>
              </w:r>
            </w:ins>
          </w:p>
        </w:tc>
        <w:tc>
          <w:tcPr>
            <w:tcW w:w="6934" w:type="dxa"/>
          </w:tcPr>
          <w:p w14:paraId="0D12F4C6" w14:textId="77777777" w:rsidR="00C048C9" w:rsidRDefault="00F564FE" w:rsidP="00C048C9">
            <w:pPr>
              <w:rPr>
                <w:ins w:id="181" w:author="Interdigital" w:date="2021-03-18T15:32:00Z"/>
              </w:rPr>
            </w:pPr>
            <w:ins w:id="182" w:author="Interdigital" w:date="2021-03-18T15:30:00Z">
              <w:r>
                <w:t>There is more granula</w:t>
              </w:r>
            </w:ins>
            <w:ins w:id="183" w:author="Interdigital" w:date="2021-03-18T15:31:00Z">
              <w:r>
                <w:t xml:space="preserve">rity possible for configuring the inactivity timer based on the QoS profile (and communicating it to the peer UE in PC5-RRC) than using information in the MAC (e.g. </w:t>
              </w:r>
            </w:ins>
            <w:ins w:id="184" w:author="Interdigital" w:date="2021-03-18T15:32:00Z">
              <w:r>
                <w:t>priority, LCH), so A is preferrable for unicast.</w:t>
              </w:r>
            </w:ins>
          </w:p>
          <w:p w14:paraId="3880153E" w14:textId="4B499919" w:rsidR="00F564FE" w:rsidRDefault="00F564FE" w:rsidP="00C048C9">
            <w:ins w:id="185" w:author="Interdigital" w:date="2021-03-18T15:32:00Z">
              <w:r>
                <w:t>Whether it is beneficial to consider B for groupcast can be further discussed.</w:t>
              </w:r>
            </w:ins>
          </w:p>
        </w:tc>
      </w:tr>
      <w:tr w:rsidR="007637DF" w14:paraId="32696820" w14:textId="77777777" w:rsidTr="00F74B09">
        <w:trPr>
          <w:ins w:id="186" w:author="Jianming Wu" w:date="2021-03-19T14:06:00Z"/>
        </w:trPr>
        <w:tc>
          <w:tcPr>
            <w:tcW w:w="1358" w:type="dxa"/>
          </w:tcPr>
          <w:p w14:paraId="670630C1" w14:textId="2250A964" w:rsidR="007637DF" w:rsidRPr="007637DF" w:rsidRDefault="007637DF" w:rsidP="00C048C9">
            <w:pPr>
              <w:rPr>
                <w:ins w:id="187" w:author="Jianming Wu" w:date="2021-03-19T14:06:00Z"/>
                <w:rFonts w:eastAsia="游明朝"/>
                <w:rPrChange w:id="188" w:author="Jianming Wu" w:date="2021-03-19T14:06:00Z">
                  <w:rPr>
                    <w:ins w:id="189" w:author="Jianming Wu" w:date="2021-03-19T14:06:00Z"/>
                  </w:rPr>
                </w:rPrChange>
              </w:rPr>
            </w:pPr>
            <w:ins w:id="190" w:author="Jianming Wu" w:date="2021-03-19T14:06:00Z">
              <w:r>
                <w:rPr>
                  <w:rFonts w:eastAsia="游明朝" w:hint="eastAsia"/>
                </w:rPr>
                <w:t>v</w:t>
              </w:r>
              <w:r>
                <w:rPr>
                  <w:rFonts w:eastAsia="游明朝"/>
                </w:rPr>
                <w:t>ivo</w:t>
              </w:r>
            </w:ins>
          </w:p>
        </w:tc>
        <w:tc>
          <w:tcPr>
            <w:tcW w:w="1337" w:type="dxa"/>
          </w:tcPr>
          <w:p w14:paraId="73895246" w14:textId="039E3C85" w:rsidR="007637DF" w:rsidRPr="007637DF" w:rsidRDefault="007637DF" w:rsidP="00C048C9">
            <w:pPr>
              <w:rPr>
                <w:ins w:id="191" w:author="Jianming Wu" w:date="2021-03-19T14:06:00Z"/>
                <w:rFonts w:eastAsia="游明朝"/>
                <w:rPrChange w:id="192" w:author="Jianming Wu" w:date="2021-03-19T14:06:00Z">
                  <w:rPr>
                    <w:ins w:id="193" w:author="Jianming Wu" w:date="2021-03-19T14:06:00Z"/>
                  </w:rPr>
                </w:rPrChange>
              </w:rPr>
            </w:pPr>
            <w:ins w:id="194" w:author="Jianming Wu" w:date="2021-03-19T14:06:00Z">
              <w:r>
                <w:rPr>
                  <w:rFonts w:eastAsia="游明朝" w:hint="eastAsia"/>
                </w:rPr>
                <w:t>A</w:t>
              </w:r>
            </w:ins>
          </w:p>
        </w:tc>
        <w:tc>
          <w:tcPr>
            <w:tcW w:w="6934" w:type="dxa"/>
          </w:tcPr>
          <w:p w14:paraId="7626326D" w14:textId="5F9D9C72" w:rsidR="007637DF" w:rsidRDefault="007637DF" w:rsidP="00C048C9">
            <w:pPr>
              <w:rPr>
                <w:ins w:id="195" w:author="Jianming Wu" w:date="2021-03-19T14:06:00Z"/>
              </w:rPr>
            </w:pPr>
            <w:ins w:id="196"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197" w:author="冷冰雪(Bingxue Leng)" w:date="2021-03-15T11:10:00Z">
              <w:r>
                <w:t>OP</w:t>
              </w:r>
            </w:ins>
            <w:ins w:id="198" w:author="冷冰雪(Bingxue Leng)" w:date="2021-03-15T11:11:00Z">
              <w:r>
                <w:t>PO</w:t>
              </w:r>
            </w:ins>
          </w:p>
        </w:tc>
        <w:tc>
          <w:tcPr>
            <w:tcW w:w="1337" w:type="dxa"/>
          </w:tcPr>
          <w:p w14:paraId="18569187" w14:textId="44EC7EB0" w:rsidR="002663C5" w:rsidRDefault="006F3A43" w:rsidP="0045608D">
            <w:ins w:id="199"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200"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201"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202"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203" w:author="Kyeongin Jeong/Communication Standards /SRA/Staff Engineer/삼성전자" w:date="2021-03-16T22:23:00Z">
              <w:r>
                <w:t>Samsung</w:t>
              </w:r>
            </w:ins>
          </w:p>
        </w:tc>
        <w:tc>
          <w:tcPr>
            <w:tcW w:w="1337" w:type="dxa"/>
          </w:tcPr>
          <w:p w14:paraId="338DA9B5" w14:textId="74BA0704" w:rsidR="000E722D" w:rsidRDefault="00102222" w:rsidP="000E722D">
            <w:ins w:id="204"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205"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206" w:author="Huawei (Xiaox)" w:date="2021-03-18T12:04:00Z">
              <w:r>
                <w:t>Huawei, HiSilicon</w:t>
              </w:r>
            </w:ins>
          </w:p>
        </w:tc>
        <w:tc>
          <w:tcPr>
            <w:tcW w:w="1337" w:type="dxa"/>
          </w:tcPr>
          <w:p w14:paraId="7EADDA39" w14:textId="0F57F78D" w:rsidR="00C048C9" w:rsidRDefault="00C048C9" w:rsidP="00C048C9">
            <w:ins w:id="207" w:author="Huawei (Xiaox)" w:date="2021-03-18T12:04:00Z">
              <w:r>
                <w:t>Yes</w:t>
              </w:r>
            </w:ins>
          </w:p>
        </w:tc>
        <w:tc>
          <w:tcPr>
            <w:tcW w:w="6934" w:type="dxa"/>
          </w:tcPr>
          <w:p w14:paraId="6E99C8F8" w14:textId="3CC0A7AD" w:rsidR="00C048C9" w:rsidRDefault="00C048C9" w:rsidP="00C048C9">
            <w:ins w:id="208"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209"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210"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211" w:author="Interdigital" w:date="2021-03-18T11:39:00Z">
              <w:r>
                <w:lastRenderedPageBreak/>
                <w:t>InterDigi</w:t>
              </w:r>
            </w:ins>
            <w:ins w:id="212" w:author="Interdigital" w:date="2021-03-18T11:40:00Z">
              <w:r>
                <w:t>tal</w:t>
              </w:r>
            </w:ins>
          </w:p>
        </w:tc>
        <w:tc>
          <w:tcPr>
            <w:tcW w:w="1337" w:type="dxa"/>
          </w:tcPr>
          <w:p w14:paraId="209A970C" w14:textId="7AAF4241" w:rsidR="00C048C9" w:rsidRDefault="000D473A" w:rsidP="00C048C9">
            <w:ins w:id="213" w:author="Interdigital" w:date="2021-03-18T11:40:00Z">
              <w:r>
                <w:t>Y</w:t>
              </w:r>
            </w:ins>
          </w:p>
        </w:tc>
        <w:tc>
          <w:tcPr>
            <w:tcW w:w="6934" w:type="dxa"/>
          </w:tcPr>
          <w:p w14:paraId="65A17090" w14:textId="1367132A" w:rsidR="00C048C9" w:rsidRDefault="000D473A" w:rsidP="00C048C9">
            <w:ins w:id="214" w:author="Interdigital" w:date="2021-03-18T11:40:00Z">
              <w:r>
                <w:t>Similar to Uu, new transmission should be defined from the RX UE pers</w:t>
              </w:r>
            </w:ins>
            <w:ins w:id="215" w:author="Interdigital" w:date="2021-03-18T11:41:00Z">
              <w:r>
                <w:t>pective.  The RX UE could miss the initial transmission from the TX UE but should still reset the timer when it receives a retransmission.</w:t>
              </w:r>
            </w:ins>
          </w:p>
        </w:tc>
      </w:tr>
      <w:tr w:rsidR="00C048C9" w14:paraId="780469E1" w14:textId="77777777" w:rsidTr="0045608D">
        <w:tc>
          <w:tcPr>
            <w:tcW w:w="1358" w:type="dxa"/>
          </w:tcPr>
          <w:p w14:paraId="2102D131" w14:textId="18CBF2D3" w:rsidR="00C048C9" w:rsidRPr="007637DF" w:rsidRDefault="007637DF" w:rsidP="00C048C9">
            <w:pPr>
              <w:rPr>
                <w:rFonts w:eastAsia="游明朝"/>
                <w:rPrChange w:id="216" w:author="Jianming Wu" w:date="2021-03-19T14:06:00Z">
                  <w:rPr>
                    <w:rFonts w:eastAsia="Malgun Gothic"/>
                  </w:rPr>
                </w:rPrChange>
              </w:rPr>
            </w:pPr>
            <w:ins w:id="217" w:author="Jianming Wu" w:date="2021-03-19T14:06:00Z">
              <w:r>
                <w:rPr>
                  <w:rFonts w:eastAsia="游明朝" w:hint="eastAsia"/>
                </w:rPr>
                <w:t>v</w:t>
              </w:r>
              <w:r>
                <w:rPr>
                  <w:rFonts w:eastAsia="游明朝"/>
                </w:rPr>
                <w:t>ivo</w:t>
              </w:r>
            </w:ins>
          </w:p>
        </w:tc>
        <w:tc>
          <w:tcPr>
            <w:tcW w:w="1337" w:type="dxa"/>
          </w:tcPr>
          <w:p w14:paraId="04200CA9" w14:textId="6D354C8F" w:rsidR="00C048C9" w:rsidRPr="007637DF" w:rsidRDefault="007637DF" w:rsidP="00C048C9">
            <w:pPr>
              <w:rPr>
                <w:rFonts w:eastAsia="游明朝"/>
                <w:rPrChange w:id="218" w:author="Jianming Wu" w:date="2021-03-19T14:06:00Z">
                  <w:rPr>
                    <w:rFonts w:eastAsia="Malgun Gothic"/>
                  </w:rPr>
                </w:rPrChange>
              </w:rPr>
            </w:pPr>
            <w:ins w:id="219" w:author="Jianming Wu" w:date="2021-03-19T14:06:00Z">
              <w:r>
                <w:rPr>
                  <w:rFonts w:eastAsia="游明朝"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220" w:name="_Hlk65525046"/>
    </w:p>
    <w:tbl>
      <w:tblPr>
        <w:tblStyle w:val="aff4"/>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221" w:author="冷冰雪(Bingxue Leng)" w:date="2021-03-15T11:11:00Z">
              <w:r>
                <w:t>OPPO</w:t>
              </w:r>
            </w:ins>
          </w:p>
        </w:tc>
        <w:tc>
          <w:tcPr>
            <w:tcW w:w="1337" w:type="dxa"/>
          </w:tcPr>
          <w:p w14:paraId="32674E35" w14:textId="6D47740A" w:rsidR="0020635A" w:rsidRDefault="000B61F4" w:rsidP="0045608D">
            <w:ins w:id="222" w:author="冷冰雪(Bingxue Leng)" w:date="2021-03-15T11:14:00Z">
              <w:r>
                <w:t>B</w:t>
              </w:r>
            </w:ins>
            <w:ins w:id="223" w:author="冷冰雪(Bingxue Leng)" w:date="2021-03-15T11:17:00Z">
              <w:r>
                <w:t xml:space="preserve"> </w:t>
              </w:r>
            </w:ins>
          </w:p>
        </w:tc>
        <w:tc>
          <w:tcPr>
            <w:tcW w:w="6934" w:type="dxa"/>
          </w:tcPr>
          <w:p w14:paraId="4FBD5E39" w14:textId="0F919990" w:rsidR="0020635A" w:rsidRDefault="000B61F4" w:rsidP="0045608D">
            <w:pPr>
              <w:rPr>
                <w:ins w:id="224" w:author="冷冰雪(Bingxue Leng)" w:date="2021-03-15T11:19:00Z"/>
              </w:rPr>
            </w:pPr>
            <w:ins w:id="225" w:author="冷冰雪(Bingxue Leng)" w:date="2021-03-15T11:15:00Z">
              <w:r>
                <w:t xml:space="preserve">We share the same view with </w:t>
              </w:r>
            </w:ins>
            <w:ins w:id="226" w:author="冷冰雪(Bingxue Leng)" w:date="2021-03-15T11:31:00Z">
              <w:r w:rsidR="000F48A2">
                <w:t xml:space="preserve">the </w:t>
              </w:r>
            </w:ins>
            <w:ins w:id="227" w:author="冷冰雪(Bingxue Leng)" w:date="2021-03-15T11:15:00Z">
              <w:r>
                <w:t>rapp</w:t>
              </w:r>
            </w:ins>
            <w:ins w:id="228" w:author="冷冰雪(Bingxue Leng)" w:date="2021-03-15T11:31:00Z">
              <w:r w:rsidR="000F48A2">
                <w:t>or</w:t>
              </w:r>
            </w:ins>
            <w:ins w:id="229" w:author="冷冰雪(Bingxue Leng)" w:date="2021-03-15T11:15:00Z">
              <w:r>
                <w:t>te</w:t>
              </w:r>
            </w:ins>
            <w:ins w:id="230" w:author="冷冰雪(Bingxue Leng)" w:date="2021-03-15T11:31:00Z">
              <w:r w:rsidR="000F48A2">
                <w:t>u</w:t>
              </w:r>
            </w:ins>
            <w:ins w:id="231" w:author="冷冰雪(Bingxue Leng)" w:date="2021-03-15T11:15:00Z">
              <w:r>
                <w:t xml:space="preserve">r </w:t>
              </w:r>
            </w:ins>
            <w:ins w:id="232" w:author="冷冰雪(Bingxue Leng)" w:date="2021-03-15T11:17:00Z">
              <w:r>
                <w:t>that</w:t>
              </w:r>
            </w:ins>
            <w:ins w:id="233" w:author="冷冰雪(Bingxue Leng)" w:date="2021-03-15T11:19:00Z">
              <w:r>
                <w:t xml:space="preserve"> if we adopt option A</w:t>
              </w:r>
            </w:ins>
            <w:ins w:id="234"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235" w:author="冷冰雪(Bingxue Leng)" w:date="2021-03-15T11:22:00Z">
              <w:r>
                <w:t>As f</w:t>
              </w:r>
            </w:ins>
            <w:ins w:id="236"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237" w:author="冷冰雪(Bingxue Leng)" w:date="2021-03-15T11:32:00Z">
              <w:r w:rsidR="000F48A2">
                <w:t xml:space="preserve">, which brings </w:t>
              </w:r>
            </w:ins>
            <w:ins w:id="238" w:author="冷冰雪(Bingxue Leng)" w:date="2021-03-15T11:26:00Z">
              <w:r w:rsidR="000F48A2">
                <w:t>a further issue</w:t>
              </w:r>
            </w:ins>
            <w:ins w:id="239" w:author="冷冰雪(Bingxue Leng)" w:date="2021-03-16T10:24:00Z">
              <w:r w:rsidR="008260B4">
                <w:t xml:space="preserve">, i.e., </w:t>
              </w:r>
            </w:ins>
            <w:ins w:id="240" w:author="冷冰雪(Bingxue Leng)" w:date="2021-03-15T11:26:00Z">
              <w:r w:rsidR="000F48A2">
                <w:t xml:space="preserve">how to ensure the </w:t>
              </w:r>
            </w:ins>
            <w:ins w:id="241" w:author="冷冰雪(Bingxue Leng)" w:date="2021-03-15T11:24:00Z">
              <w:r w:rsidR="000F48A2">
                <w:t>inactivity timer alignment between Tx and Rx UE discussed consideri</w:t>
              </w:r>
            </w:ins>
            <w:ins w:id="242" w:author="冷冰雪(Bingxue Leng)" w:date="2021-03-15T11:25:00Z">
              <w:r w:rsidR="000F48A2">
                <w:t xml:space="preserve">ng this </w:t>
              </w:r>
            </w:ins>
            <w:ins w:id="243" w:author="冷冰雪(Bingxue Leng)" w:date="2021-03-16T10:24:00Z">
              <w:r w:rsidR="008260B4">
                <w:t xml:space="preserve">HARQ and decoding </w:t>
              </w:r>
            </w:ins>
            <w:ins w:id="244" w:author="冷冰雪(Bingxue Leng)" w:date="2021-03-15T11:25:00Z">
              <w:r w:rsidR="000F48A2">
                <w:t xml:space="preserve">latency. </w:t>
              </w:r>
            </w:ins>
            <w:ins w:id="245" w:author="冷冰雪(Bingxue Leng)" w:date="2021-03-15T11:34:00Z">
              <w:r w:rsidR="00BC1922">
                <w:t>T</w:t>
              </w:r>
            </w:ins>
            <w:ins w:id="246" w:author="冷冰雪(Bingxue Leng)" w:date="2021-03-15T11:35:00Z">
              <w:r w:rsidR="00BC1922">
                <w:t>his issue should also be discussed</w:t>
              </w:r>
            </w:ins>
            <w:ins w:id="247" w:author="冷冰雪(Bingxue Leng)" w:date="2021-03-16T10:24:00Z">
              <w:r w:rsidR="008260B4">
                <w:t xml:space="preserve"> if going towards option-B</w:t>
              </w:r>
            </w:ins>
            <w:ins w:id="248"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249"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250"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251"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6624258A" w:rsidR="000E722D" w:rsidRDefault="003966CB" w:rsidP="000E722D">
            <w:ins w:id="252" w:author="Kyeongin Jeong/Communication Standards /SRA/Staff Engineer/삼성전자" w:date="2021-03-16T22:25:00Z">
              <w:r>
                <w:t>Samsung</w:t>
              </w:r>
            </w:ins>
          </w:p>
        </w:tc>
        <w:tc>
          <w:tcPr>
            <w:tcW w:w="1337" w:type="dxa"/>
          </w:tcPr>
          <w:p w14:paraId="1371F639" w14:textId="4CF9C457" w:rsidR="000E722D" w:rsidRDefault="000A4CA7">
            <w:ins w:id="253" w:author="Kyeongin Jeong/Communication Standards /SRA/Staff Engineer/삼성전자" w:date="2021-03-16T22:25:00Z">
              <w:r>
                <w:t xml:space="preserve">A </w:t>
              </w:r>
            </w:ins>
          </w:p>
        </w:tc>
        <w:tc>
          <w:tcPr>
            <w:tcW w:w="6934" w:type="dxa"/>
          </w:tcPr>
          <w:p w14:paraId="15FF9BE3" w14:textId="73AD37FD" w:rsidR="000E722D" w:rsidRDefault="000A4CA7">
            <w:ins w:id="254" w:author="Kyeongin Jeong/Communication Standards /SRA/Staff Engineer/삼성전자" w:date="2021-03-16T22:27:00Z">
              <w:r>
                <w:t xml:space="preserve">We think </w:t>
              </w:r>
            </w:ins>
            <w:ins w:id="255" w:author="Kyeongin Jeong/Communication Standards /SRA/Staff Engineer/삼성전자" w:date="2021-03-17T10:53:00Z">
              <w:r w:rsidR="00102222">
                <w:t xml:space="preserve">option A is baseline and </w:t>
              </w:r>
            </w:ins>
            <w:ins w:id="256" w:author="Kyeongin Jeong/Communication Standards /SRA/Staff Engineer/삼성전자" w:date="2021-03-16T22:27:00Z">
              <w:r>
                <w:t xml:space="preserve">option B is </w:t>
              </w:r>
            </w:ins>
            <w:ins w:id="257" w:author="Kyeongin Jeong/Communication Standards /SRA/Staff Engineer/삼성전자" w:date="2021-03-17T10:54:00Z">
              <w:r w:rsidR="00102222">
                <w:t xml:space="preserve">more like for </w:t>
              </w:r>
            </w:ins>
            <w:ins w:id="258" w:author="Kyeongin Jeong/Communication Standards /SRA/Staff Engineer/삼성전자" w:date="2021-03-16T22:27:00Z">
              <w:r>
                <w:t>optimization</w:t>
              </w:r>
            </w:ins>
            <w:ins w:id="259" w:author="Kyeongin Jeong/Communication Standards /SRA/Staff Engineer/삼성전자" w:date="2021-03-16T22:29:00Z">
              <w:r>
                <w:t xml:space="preserve"> and </w:t>
              </w:r>
            </w:ins>
            <w:ins w:id="260" w:author="Kyeongin Jeong/Communication Standards /SRA/Staff Engineer/삼성전자" w:date="2021-03-17T10:18:00Z">
              <w:r w:rsidR="00A72924">
                <w:t xml:space="preserve">we need to see further details </w:t>
              </w:r>
            </w:ins>
            <w:ins w:id="261" w:author="Kyeongin Jeong/Communication Standards /SRA/Staff Engineer/삼성전자" w:date="2021-03-17T10:54:00Z">
              <w:r w:rsidR="00102222">
                <w:t xml:space="preserve">of option B </w:t>
              </w:r>
            </w:ins>
            <w:ins w:id="262" w:author="Kyeongin Jeong/Communication Standards /SRA/Staff Engineer/삼성전자" w:date="2021-03-17T10:18:00Z">
              <w:r w:rsidR="00A72924">
                <w:t>regarding whether it</w:t>
              </w:r>
            </w:ins>
            <w:ins w:id="263" w:author="Kyeongin Jeong/Communication Standards /SRA/Staff Engineer/삼성전자" w:date="2021-03-16T22:28:00Z">
              <w:r>
                <w:rPr>
                  <w:rFonts w:eastAsia="Malgun Gothic" w:hint="eastAsia"/>
                  <w:lang w:eastAsia="ko-KR"/>
                </w:rPr>
                <w:t xml:space="preserve"> bring</w:t>
              </w:r>
            </w:ins>
            <w:ins w:id="264" w:author="Kyeongin Jeong/Communication Standards /SRA/Staff Engineer/삼성전자" w:date="2021-03-17T10:18:00Z">
              <w:r w:rsidR="00A72924">
                <w:rPr>
                  <w:rFonts w:eastAsia="Malgun Gothic"/>
                  <w:lang w:eastAsia="ko-KR"/>
                </w:rPr>
                <w:t>s</w:t>
              </w:r>
            </w:ins>
            <w:ins w:id="265" w:author="Kyeongin Jeong/Communication Standards /SRA/Staff Engineer/삼성전자" w:date="2021-03-16T22:28:00Z">
              <w:r>
                <w:rPr>
                  <w:rFonts w:eastAsia="Malgun Gothic" w:hint="eastAsia"/>
                  <w:lang w:eastAsia="ko-KR"/>
                </w:rPr>
                <w:t xml:space="preserve"> </w:t>
              </w:r>
            </w:ins>
            <w:ins w:id="266" w:author="Kyeongin Jeong/Communication Standards /SRA/Staff Engineer/삼성전자" w:date="2021-03-17T10:18:00Z">
              <w:r w:rsidR="00A72924">
                <w:rPr>
                  <w:rFonts w:eastAsia="Malgun Gothic"/>
                  <w:lang w:eastAsia="ko-KR"/>
                </w:rPr>
                <w:t>more</w:t>
              </w:r>
            </w:ins>
            <w:ins w:id="267" w:author="Kyeongin Jeong/Communication Standards /SRA/Staff Engineer/삼성전자" w:date="2021-03-16T22:28:00Z">
              <w:r>
                <w:rPr>
                  <w:rFonts w:eastAsia="Malgun Gothic" w:hint="eastAsia"/>
                  <w:lang w:eastAsia="ko-KR"/>
                </w:rPr>
                <w:t xml:space="preserve"> </w:t>
              </w:r>
            </w:ins>
            <w:ins w:id="268" w:author="Kyeongin Jeong/Communication Standards /SRA/Staff Engineer/삼성전자" w:date="2021-03-16T22:29:00Z">
              <w:r>
                <w:rPr>
                  <w:rFonts w:eastAsia="Malgun Gothic"/>
                  <w:lang w:eastAsia="ko-KR"/>
                </w:rPr>
                <w:t xml:space="preserve">issues and/or </w:t>
              </w:r>
            </w:ins>
            <w:ins w:id="269" w:author="Kyeongin Jeong/Communication Standards /SRA/Staff Engineer/삼성전자" w:date="2021-03-16T22:28:00Z">
              <w:r>
                <w:rPr>
                  <w:rFonts w:eastAsia="Malgun Gothic" w:hint="eastAsia"/>
                  <w:lang w:eastAsia="ko-KR"/>
                </w:rPr>
                <w:t>complexities.</w:t>
              </w:r>
            </w:ins>
            <w:ins w:id="270" w:author="Kyeongin Jeong/Communication Standards /SRA/Staff Engineer/삼성전자" w:date="2021-03-17T10:21:00Z">
              <w:r w:rsidR="00A72924">
                <w:rPr>
                  <w:rFonts w:eastAsia="Malgun Gothic"/>
                  <w:lang w:eastAsia="ko-KR"/>
                </w:rPr>
                <w:t xml:space="preserve"> </w:t>
              </w:r>
            </w:ins>
            <w:ins w:id="271" w:author="Kyeongin Jeong/Communication Standards /SRA/Staff Engineer/삼성전자" w:date="2021-03-16T22:27:00Z">
              <w:r>
                <w:t xml:space="preserve"> </w:t>
              </w:r>
            </w:ins>
          </w:p>
        </w:tc>
      </w:tr>
      <w:tr w:rsidR="00C048C9" w14:paraId="670B04E3" w14:textId="77777777" w:rsidTr="0045608D">
        <w:tc>
          <w:tcPr>
            <w:tcW w:w="1358" w:type="dxa"/>
          </w:tcPr>
          <w:p w14:paraId="0ACC3938" w14:textId="2749CD34" w:rsidR="00C048C9" w:rsidRDefault="00C048C9" w:rsidP="00C048C9">
            <w:ins w:id="272" w:author="Huawei (Xiaox)" w:date="2021-03-18T12:05:00Z">
              <w:r>
                <w:t>Huawei, HiSilicon</w:t>
              </w:r>
            </w:ins>
          </w:p>
        </w:tc>
        <w:tc>
          <w:tcPr>
            <w:tcW w:w="1337" w:type="dxa"/>
          </w:tcPr>
          <w:p w14:paraId="55F781B0" w14:textId="77777777" w:rsidR="00C048C9" w:rsidRDefault="00C048C9" w:rsidP="00C048C9">
            <w:pPr>
              <w:rPr>
                <w:ins w:id="273" w:author="Huawei (Xiaox)" w:date="2021-03-18T12:05:00Z"/>
              </w:rPr>
            </w:pPr>
            <w:ins w:id="274" w:author="Huawei (Xiaox)" w:date="2021-03-18T12:05:00Z">
              <w:r>
                <w:t>A, with comments</w:t>
              </w:r>
            </w:ins>
          </w:p>
          <w:p w14:paraId="57BBBFB5" w14:textId="77777777" w:rsidR="00C048C9" w:rsidRDefault="00C048C9" w:rsidP="00C048C9"/>
        </w:tc>
        <w:tc>
          <w:tcPr>
            <w:tcW w:w="6934" w:type="dxa"/>
          </w:tcPr>
          <w:p w14:paraId="13372338" w14:textId="77777777" w:rsidR="00C048C9" w:rsidRDefault="00C048C9" w:rsidP="00C048C9">
            <w:pPr>
              <w:rPr>
                <w:ins w:id="275" w:author="Huawei (Xiaox)" w:date="2021-03-18T12:05:00Z"/>
              </w:rPr>
            </w:pPr>
            <w:ins w:id="276"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IDs included in the 2nd stage SCI. We think this aspect should be clarified, if Opt A is finally proposed.</w:t>
              </w:r>
            </w:ins>
          </w:p>
          <w:p w14:paraId="58B65C97" w14:textId="454ECC7F" w:rsidR="00C048C9" w:rsidRDefault="00C048C9" w:rsidP="00C048C9">
            <w:ins w:id="277"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45608D">
        <w:tc>
          <w:tcPr>
            <w:tcW w:w="1358" w:type="dxa"/>
          </w:tcPr>
          <w:p w14:paraId="2CC77838" w14:textId="73CA13C7" w:rsidR="000F04F7" w:rsidRDefault="000F04F7" w:rsidP="000F04F7">
            <w:ins w:id="278" w:author="LG: Giwon Park" w:date="2021-03-18T17:00:00Z">
              <w:r>
                <w:rPr>
                  <w:rFonts w:eastAsia="Malgun Gothic" w:hint="eastAsia"/>
                  <w:lang w:eastAsia="ko-KR"/>
                </w:rPr>
                <w:t>LG</w:t>
              </w:r>
            </w:ins>
          </w:p>
        </w:tc>
        <w:tc>
          <w:tcPr>
            <w:tcW w:w="1337" w:type="dxa"/>
          </w:tcPr>
          <w:p w14:paraId="7B5BCA91" w14:textId="2A65B573" w:rsidR="000F04F7" w:rsidRDefault="000F04F7" w:rsidP="000F04F7">
            <w:ins w:id="279" w:author="LG: Giwon Park" w:date="2021-03-18T17:00:00Z">
              <w:r>
                <w:rPr>
                  <w:rFonts w:eastAsia="Malgun Gothic" w:hint="eastAsia"/>
                  <w:lang w:eastAsia="ko-KR"/>
                </w:rPr>
                <w:t>A</w:t>
              </w:r>
            </w:ins>
          </w:p>
        </w:tc>
        <w:tc>
          <w:tcPr>
            <w:tcW w:w="6934" w:type="dxa"/>
          </w:tcPr>
          <w:p w14:paraId="0B770ECC" w14:textId="1AEED5DF" w:rsidR="000F04F7" w:rsidRDefault="000F04F7" w:rsidP="000F04F7">
            <w:ins w:id="280" w:author="LG: Giwon Park" w:date="2021-03-18T17:00:00Z">
              <w:r>
                <w:t>In the case of applying B), if the Rx UE fails to decode the PSSCH (</w:t>
              </w:r>
              <w:r>
                <w:rPr>
                  <w:rFonts w:hint="eastAsia"/>
                </w:rPr>
                <w:t>MAC header</w:t>
              </w:r>
              <w:r>
                <w:t xml:space="preserve">), misalignment of the timer start with the Tx UE may occur. This is </w:t>
              </w:r>
              <w:r>
                <w:lastRenderedPageBreak/>
                <w:t>because the Tx UE can determine that the Rx UE has started the timer when transmitting the PSCCH.</w:t>
              </w:r>
            </w:ins>
          </w:p>
        </w:tc>
      </w:tr>
      <w:tr w:rsidR="00C048C9" w14:paraId="6DD97631" w14:textId="77777777" w:rsidTr="0045608D">
        <w:tc>
          <w:tcPr>
            <w:tcW w:w="1358" w:type="dxa"/>
          </w:tcPr>
          <w:p w14:paraId="3BD872F6" w14:textId="037B0A18" w:rsidR="00C048C9" w:rsidRDefault="000D473A" w:rsidP="00C048C9">
            <w:ins w:id="281" w:author="Interdigital" w:date="2021-03-18T11:42:00Z">
              <w:r>
                <w:lastRenderedPageBreak/>
                <w:t>InterDigital</w:t>
              </w:r>
            </w:ins>
          </w:p>
        </w:tc>
        <w:tc>
          <w:tcPr>
            <w:tcW w:w="1337" w:type="dxa"/>
          </w:tcPr>
          <w:p w14:paraId="79BF17E9" w14:textId="223EE9C7" w:rsidR="00C048C9" w:rsidRDefault="000D473A" w:rsidP="00C048C9">
            <w:ins w:id="282" w:author="Interdigital" w:date="2021-03-18T11:42:00Z">
              <w:r>
                <w:t>B</w:t>
              </w:r>
            </w:ins>
          </w:p>
        </w:tc>
        <w:tc>
          <w:tcPr>
            <w:tcW w:w="6934" w:type="dxa"/>
          </w:tcPr>
          <w:p w14:paraId="33054FF7" w14:textId="713AB8CE" w:rsidR="00C048C9" w:rsidRDefault="003D6BF4" w:rsidP="00C048C9">
            <w:ins w:id="283" w:author="Interdigital" w:date="2021-03-18T11:50:00Z">
              <w:r>
                <w:t xml:space="preserve">Option B </w:t>
              </w:r>
            </w:ins>
            <w:ins w:id="284" w:author="Interdigital" w:date="2021-03-18T11:51:00Z">
              <w:r>
                <w:t>avoids unnecessary power consumption at the RX UE</w:t>
              </w:r>
            </w:ins>
            <w:ins w:id="285" w:author="Interdigital" w:date="2021-03-18T11:55:00Z">
              <w:r w:rsidR="002605C1">
                <w:t xml:space="preserve"> which would result from starting the inactivity timer prematurely</w:t>
              </w:r>
            </w:ins>
            <w:ins w:id="286" w:author="Interdigital" w:date="2021-03-18T11:52:00Z">
              <w:r>
                <w:t xml:space="preserve">.  </w:t>
              </w:r>
            </w:ins>
            <w:ins w:id="287" w:author="Interdigital" w:date="2021-03-18T11:57:00Z">
              <w:r w:rsidR="002605C1">
                <w:t>The timer can be started at some time after PSCCH reception at both the TX and RX UE</w:t>
              </w:r>
            </w:ins>
            <w:ins w:id="288" w:author="Interdigital" w:date="2021-03-18T11:58:00Z">
              <w:r w:rsidR="002605C1">
                <w:t xml:space="preserve"> to avoid </w:t>
              </w:r>
            </w:ins>
            <w:ins w:id="289" w:author="Interdigital" w:date="2021-03-18T11:59:00Z">
              <w:r w:rsidR="002605C1">
                <w:t>misalignment, for example.</w:t>
              </w:r>
            </w:ins>
          </w:p>
        </w:tc>
      </w:tr>
      <w:tr w:rsidR="007637DF" w14:paraId="22C2C5CA" w14:textId="77777777" w:rsidTr="0045608D">
        <w:tc>
          <w:tcPr>
            <w:tcW w:w="1358" w:type="dxa"/>
          </w:tcPr>
          <w:p w14:paraId="4A98303C" w14:textId="4D5FC309" w:rsidR="007637DF" w:rsidRDefault="007637DF" w:rsidP="007637DF">
            <w:pPr>
              <w:rPr>
                <w:rFonts w:eastAsia="Malgun Gothic"/>
              </w:rPr>
            </w:pPr>
            <w:ins w:id="290" w:author="Jianming Wu" w:date="2021-03-19T14:07:00Z">
              <w:r>
                <w:rPr>
                  <w:rFonts w:eastAsiaTheme="minorEastAsia" w:hint="eastAsia"/>
                  <w:lang w:eastAsia="zh-CN"/>
                </w:rPr>
                <w:t>v</w:t>
              </w:r>
              <w:r>
                <w:rPr>
                  <w:rFonts w:eastAsiaTheme="minorEastAsia"/>
                  <w:lang w:eastAsia="zh-CN"/>
                </w:rPr>
                <w:t>ivo</w:t>
              </w:r>
            </w:ins>
          </w:p>
        </w:tc>
        <w:tc>
          <w:tcPr>
            <w:tcW w:w="1337" w:type="dxa"/>
          </w:tcPr>
          <w:p w14:paraId="4B7F4025" w14:textId="6DCA07C9" w:rsidR="007637DF" w:rsidRDefault="007637DF" w:rsidP="007637DF">
            <w:pPr>
              <w:rPr>
                <w:rFonts w:eastAsia="Malgun Gothic"/>
              </w:rPr>
            </w:pPr>
            <w:ins w:id="291" w:author="Jianming Wu" w:date="2021-03-19T14:07:00Z">
              <w:r>
                <w:rPr>
                  <w:rFonts w:eastAsiaTheme="minorEastAsia" w:hint="eastAsia"/>
                  <w:lang w:eastAsia="zh-CN"/>
                </w:rPr>
                <w:t>B</w:t>
              </w:r>
            </w:ins>
          </w:p>
        </w:tc>
        <w:tc>
          <w:tcPr>
            <w:tcW w:w="6934" w:type="dxa"/>
          </w:tcPr>
          <w:p w14:paraId="6BCC96D1" w14:textId="7A9989D9" w:rsidR="007637DF" w:rsidRDefault="007637DF" w:rsidP="007637DF">
            <w:ins w:id="292" w:author="Jianming Wu" w:date="2021-03-19T14:07:00Z">
              <w:r>
                <w:rPr>
                  <w:rFonts w:eastAsiaTheme="minorEastAsia" w:hint="eastAsia"/>
                  <w:lang w:eastAsia="zh-CN"/>
                </w:rPr>
                <w:t>P</w:t>
              </w:r>
              <w:r>
                <w:rPr>
                  <w:rFonts w:eastAsiaTheme="minorEastAsia"/>
                  <w:lang w:eastAsia="zh-CN"/>
                </w:rPr>
                <w:t xml:space="preserve">er SL link DRX operation means matching L2 ID. UE can (re-)start the SL inactivity timer after the end of SCI subframe, which is a fixed time point and no impacts by different processing capabilities of UEs. Later when MAC header is processed and L2 ID is verified or not, inactivity timer can be updated. Details are left to UE implementation. </w:t>
              </w:r>
            </w:ins>
          </w:p>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220"/>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f"/>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f"/>
        <w:numPr>
          <w:ilvl w:val="0"/>
          <w:numId w:val="21"/>
        </w:numPr>
        <w:rPr>
          <w:ins w:id="293"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f"/>
        <w:numPr>
          <w:ilvl w:val="0"/>
          <w:numId w:val="21"/>
        </w:numPr>
        <w:rPr>
          <w:rFonts w:ascii="Arial" w:hAnsi="Arial" w:cs="Arial"/>
          <w:b/>
          <w:bCs/>
        </w:rPr>
      </w:pPr>
      <w:ins w:id="294"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295"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296" w:name="_Hlk66709618"/>
            <w:ins w:id="297" w:author="冷冰雪(Bingxue Leng)" w:date="2021-03-15T11:38:00Z">
              <w:r>
                <w:t xml:space="preserve">A), </w:t>
              </w:r>
            </w:ins>
            <w:ins w:id="298" w:author="冷冰雪(Bingxue Leng)" w:date="2021-03-15T11:36:00Z">
              <w:r w:rsidRPr="00BC1922">
                <w:t xml:space="preserve">D) </w:t>
              </w:r>
            </w:ins>
            <w:ins w:id="299" w:author="冷冰雪(Bingxue Leng)" w:date="2021-03-15T11:46:00Z">
              <w:r w:rsidR="007C4761">
                <w:t>and E)</w:t>
              </w:r>
            </w:ins>
            <w:bookmarkEnd w:id="296"/>
            <w:r w:rsidR="005813BD">
              <w:t xml:space="preserve"> </w:t>
            </w:r>
            <w:ins w:id="300" w:author="冷冰雪(Bingxue Leng)" w:date="2021-03-16T10:25:00Z">
              <w:r w:rsidR="008260B4">
                <w:t>for different cases</w:t>
              </w:r>
            </w:ins>
          </w:p>
        </w:tc>
        <w:tc>
          <w:tcPr>
            <w:tcW w:w="6934" w:type="dxa"/>
          </w:tcPr>
          <w:p w14:paraId="5B3DF80C" w14:textId="5FC31268" w:rsidR="00BC1922" w:rsidRPr="002D5032" w:rsidRDefault="00BC1922" w:rsidP="00AA4DF2">
            <w:pPr>
              <w:rPr>
                <w:ins w:id="301" w:author="冷冰雪(Bingxue Leng)" w:date="2021-03-15T11:50:00Z"/>
              </w:rPr>
            </w:pPr>
            <w:ins w:id="302" w:author="冷冰雪(Bingxue Leng)" w:date="2021-03-15T11:41:00Z">
              <w:r w:rsidRPr="00884A8E">
                <w:t xml:space="preserve">Option </w:t>
              </w:r>
            </w:ins>
            <w:ins w:id="303" w:author="冷冰雪(Bingxue Leng)" w:date="2021-03-15T11:39:00Z">
              <w:r w:rsidRPr="00884A8E">
                <w:t xml:space="preserve">A) </w:t>
              </w:r>
            </w:ins>
            <w:ins w:id="304" w:author="冷冰雪(Bingxue Leng)" w:date="2021-03-15T11:47:00Z">
              <w:r w:rsidR="007C4761" w:rsidRPr="000E5C98">
                <w:t>i</w:t>
              </w:r>
            </w:ins>
            <w:ins w:id="305" w:author="冷冰雪(Bingxue Leng)" w:date="2021-03-15T11:39:00Z">
              <w:r w:rsidRPr="00FB7743">
                <w:t>f “ Information in the SCI only“</w:t>
              </w:r>
            </w:ins>
            <w:ins w:id="306" w:author="冷冰雪(Bingxue Leng)" w:date="2021-03-15T11:40:00Z">
              <w:r w:rsidRPr="00FB7743">
                <w:t xml:space="preserve"> is</w:t>
              </w:r>
            </w:ins>
            <w:ins w:id="307" w:author="冷冰雪(Bingxue Leng)" w:date="2021-03-16T10:25:00Z">
              <w:r w:rsidR="008260B4" w:rsidRPr="00FC1790">
                <w:t xml:space="preserve"> concluded for Q8</w:t>
              </w:r>
            </w:ins>
            <w:ins w:id="308" w:author="冷冰雪(Bingxue Leng)" w:date="2021-03-15T11:41:00Z">
              <w:r w:rsidRPr="00FC1790">
                <w:t>.</w:t>
              </w:r>
            </w:ins>
          </w:p>
          <w:p w14:paraId="3168EB1E" w14:textId="64BF277D" w:rsidR="007C4761" w:rsidRPr="00884A8E" w:rsidDel="00884A8E" w:rsidRDefault="007C4761">
            <w:pPr>
              <w:pStyle w:val="aff"/>
              <w:ind w:left="360"/>
              <w:rPr>
                <w:ins w:id="309" w:author="冷冰雪(Bingxue Leng)" w:date="2021-03-15T11:48:00Z"/>
                <w:del w:id="310" w:author="OPPO (Qianxi)" w:date="2021-03-15T19:25:00Z"/>
                <w:rFonts w:ascii="Times New Roman" w:hAnsi="Times New Roman"/>
                <w:lang w:val="de-DE" w:eastAsia="ja-JP"/>
              </w:rPr>
              <w:pPrChange w:id="311" w:author="Unknown" w:date="2021-03-15T11:50:00Z">
                <w:pPr>
                  <w:pStyle w:val="aff"/>
                  <w:numPr>
                    <w:numId w:val="43"/>
                  </w:numPr>
                  <w:ind w:left="360" w:hanging="360"/>
                </w:pPr>
              </w:pPrChange>
            </w:pPr>
          </w:p>
          <w:p w14:paraId="703B47FA" w14:textId="2247781D" w:rsidR="007C4761" w:rsidRPr="00682683" w:rsidRDefault="007C4761">
            <w:pPr>
              <w:rPr>
                <w:ins w:id="312" w:author="冷冰雪(Bingxue Leng)" w:date="2021-03-15T11:41:00Z"/>
              </w:rPr>
              <w:pPrChange w:id="313" w:author="Unknown" w:date="2021-03-15T11:48:00Z">
                <w:pPr>
                  <w:pStyle w:val="aff"/>
                  <w:numPr>
                    <w:numId w:val="43"/>
                  </w:numPr>
                  <w:ind w:left="360" w:hanging="360"/>
                </w:pPr>
              </w:pPrChange>
            </w:pPr>
            <w:ins w:id="314" w:author="冷冰雪(Bingxue Leng)" w:date="2021-03-15T11:50:00Z">
              <w:r>
                <w:t xml:space="preserve">For the case that </w:t>
              </w:r>
            </w:ins>
            <w:ins w:id="315" w:author="冷冰雪(Bingxue Leng)" w:date="2021-03-15T11:51:00Z">
              <w:r w:rsidRPr="00B41194">
                <w:t>“ Information in both SCI and MAC header“ is used</w:t>
              </w:r>
              <w:r>
                <w:t>, a</w:t>
              </w:r>
            </w:ins>
            <w:ins w:id="316" w:author="冷冰雪(Bingxue Leng)" w:date="2021-03-15T11:48:00Z">
              <w:r>
                <w:t xml:space="preserve">s </w:t>
              </w:r>
            </w:ins>
            <w:ins w:id="317" w:author="冷冰雪(Bingxue Leng)" w:date="2021-03-15T11:51:00Z">
              <w:r>
                <w:t>our</w:t>
              </w:r>
            </w:ins>
            <w:ins w:id="318" w:author="冷冰雪(Bingxue Leng)" w:date="2021-03-15T11:49:00Z">
              <w:r>
                <w:t xml:space="preserve"> comments above, </w:t>
              </w:r>
            </w:ins>
            <w:ins w:id="319" w:author="冷冰雪(Bingxue Leng)" w:date="2021-03-15T11:50:00Z">
              <w:r>
                <w:t xml:space="preserve">both </w:t>
              </w:r>
              <w:r w:rsidRPr="007C4761">
                <w:t>Tx</w:t>
              </w:r>
            </w:ins>
            <w:ins w:id="320" w:author="冷冰雪(Bingxue Leng)" w:date="2021-03-16T10:26:00Z">
              <w:r w:rsidR="008260B4">
                <w:t>-UE</w:t>
              </w:r>
            </w:ins>
            <w:ins w:id="321"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322" w:author="冷冰雪(Bingxue Leng)" w:date="2021-03-15T11:51:00Z">
              <w:r>
                <w:t>:</w:t>
              </w:r>
            </w:ins>
          </w:p>
          <w:p w14:paraId="69902EC5" w14:textId="376386D4" w:rsidR="007C4761" w:rsidDel="000E3CB0" w:rsidRDefault="00BC1922" w:rsidP="000E3CB0">
            <w:pPr>
              <w:pStyle w:val="aff"/>
              <w:numPr>
                <w:ilvl w:val="0"/>
                <w:numId w:val="43"/>
              </w:numPr>
              <w:rPr>
                <w:del w:id="323" w:author="冷冰雪(Bingxue Leng)" w:date="2021-03-16T12:42:00Z"/>
                <w:rFonts w:ascii="Times New Roman" w:hAnsi="Times New Roman"/>
                <w:lang w:val="de-DE" w:eastAsia="ja-JP"/>
              </w:rPr>
            </w:pPr>
            <w:ins w:id="324" w:author="冷冰雪(Bingxue Leng)" w:date="2021-03-15T11:41:00Z">
              <w:r w:rsidRPr="00BC1922">
                <w:rPr>
                  <w:rFonts w:ascii="Times New Roman" w:hAnsi="Times New Roman"/>
                  <w:lang w:val="de-DE" w:eastAsia="ja-JP"/>
                  <w:rPrChange w:id="325" w:author="冷冰雪(Bingxue Leng)" w:date="2021-03-15T11:42:00Z">
                    <w:rPr>
                      <w:lang w:val="de-DE"/>
                    </w:rPr>
                  </w:rPrChange>
                </w:rPr>
                <w:t xml:space="preserve">Option D) </w:t>
              </w:r>
            </w:ins>
            <w:ins w:id="326" w:author="冷冰雪(Bingxue Leng)" w:date="2021-03-15T11:47:00Z">
              <w:r w:rsidR="007C4761">
                <w:rPr>
                  <w:rFonts w:ascii="Times New Roman" w:hAnsi="Times New Roman"/>
                  <w:lang w:val="de-DE" w:eastAsia="ja-JP"/>
                </w:rPr>
                <w:t>i</w:t>
              </w:r>
            </w:ins>
            <w:ins w:id="327" w:author="冷冰雪(Bingxue Leng)" w:date="2021-03-15T11:41:00Z">
              <w:r w:rsidRPr="00BC1922">
                <w:rPr>
                  <w:rFonts w:ascii="Times New Roman" w:hAnsi="Times New Roman"/>
                  <w:lang w:val="de-DE" w:eastAsia="ja-JP"/>
                  <w:rPrChange w:id="328" w:author="冷冰雪(Bingxue Leng)" w:date="2021-03-15T11:42:00Z">
                    <w:rPr>
                      <w:lang w:val="de-DE"/>
                    </w:rPr>
                  </w:rPrChange>
                </w:rPr>
                <w:t xml:space="preserve">f </w:t>
              </w:r>
            </w:ins>
            <w:ins w:id="329"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330"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f"/>
              <w:numPr>
                <w:ilvl w:val="0"/>
                <w:numId w:val="43"/>
              </w:numPr>
              <w:rPr>
                <w:ins w:id="331"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f"/>
              <w:numPr>
                <w:ilvl w:val="0"/>
                <w:numId w:val="43"/>
              </w:numPr>
              <w:rPr>
                <w:ins w:id="332" w:author="冷冰雪(Bingxue Leng)" w:date="2021-03-15T11:52:00Z"/>
                <w:del w:id="333" w:author="冷冰雪(Bingxue Leng)" w:date="2021-03-16T10:28:00Z"/>
                <w:rFonts w:ascii="Times New Roman" w:hAnsi="Times New Roman"/>
                <w:lang w:val="de-DE"/>
                <w:rPrChange w:id="334" w:author="冷冰雪(Bingxue Leng)" w:date="2021-03-16T12:42:00Z">
                  <w:rPr>
                    <w:ins w:id="335" w:author="冷冰雪(Bingxue Leng)" w:date="2021-03-15T11:52:00Z"/>
                    <w:del w:id="336" w:author="冷冰雪(Bingxue Leng)" w:date="2021-03-16T10:28:00Z"/>
                    <w:lang w:val="de-DE" w:eastAsia="ja-JP"/>
                  </w:rPr>
                </w:rPrChange>
              </w:rPr>
            </w:pPr>
            <w:ins w:id="337" w:author="冷冰雪(Bingxue Leng)" w:date="2021-03-16T10:26:00Z">
              <w:r w:rsidRPr="000E3CB0">
                <w:rPr>
                  <w:rFonts w:ascii="Times New Roman" w:hAnsi="Times New Roman"/>
                  <w:lang w:val="de-DE"/>
                  <w:rPrChange w:id="338" w:author="冷冰雪(Bingxue Leng)" w:date="2021-03-16T12:42:00Z">
                    <w:rPr>
                      <w:lang w:val="de-DE"/>
                    </w:rPr>
                  </w:rPrChange>
                </w:rPr>
                <w:t xml:space="preserve">For HARQ </w:t>
              </w:r>
              <w:r w:rsidRPr="000E3CB0">
                <w:rPr>
                  <w:rFonts w:ascii="Times New Roman" w:hAnsi="Times New Roman"/>
                  <w:b/>
                  <w:lang w:val="de-DE"/>
                  <w:rPrChange w:id="339" w:author="冷冰雪(Bingxue Leng)" w:date="2021-03-16T12:42:00Z">
                    <w:rPr>
                      <w:b/>
                      <w:lang w:val="de-DE"/>
                    </w:rPr>
                  </w:rPrChange>
                </w:rPr>
                <w:t>disabled</w:t>
              </w:r>
              <w:r w:rsidRPr="000E3CB0">
                <w:rPr>
                  <w:rFonts w:ascii="Times New Roman" w:hAnsi="Times New Roman"/>
                  <w:lang w:val="de-DE"/>
                  <w:rPrChange w:id="340" w:author="冷冰雪(Bingxue Leng)" w:date="2021-03-16T12:42:00Z">
                    <w:rPr>
                      <w:lang w:val="de-DE"/>
                    </w:rPr>
                  </w:rPrChange>
                </w:rPr>
                <w:t xml:space="preserve"> case, even </w:t>
              </w:r>
            </w:ins>
            <w:ins w:id="341" w:author="冷冰雪(Bingxue Leng)" w:date="2021-03-15T11:52:00Z">
              <w:r w:rsidR="007C4761" w:rsidRPr="000E3CB0">
                <w:rPr>
                  <w:rFonts w:ascii="Times New Roman" w:hAnsi="Times New Roman"/>
                  <w:lang w:val="de-DE"/>
                  <w:rPrChange w:id="342"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343" w:author="冷冰雪(Bingxue Leng)" w:date="2021-03-16T10:28:00Z">
              <w:r w:rsidR="003D602E" w:rsidRPr="000E3CB0">
                <w:rPr>
                  <w:rFonts w:ascii="Times New Roman" w:hAnsi="Times New Roman"/>
                  <w:lang w:val="de-DE"/>
                  <w:rPrChange w:id="344"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f"/>
              <w:numPr>
                <w:ilvl w:val="0"/>
                <w:numId w:val="43"/>
              </w:numPr>
              <w:pPrChange w:id="345" w:author="Unknown" w:date="2021-03-16T12:42:00Z">
                <w:pPr/>
              </w:pPrChange>
            </w:pPr>
          </w:p>
        </w:tc>
      </w:tr>
      <w:tr w:rsidR="000E722D" w14:paraId="3B2BA307" w14:textId="77777777" w:rsidTr="00F74B09">
        <w:tc>
          <w:tcPr>
            <w:tcW w:w="1358" w:type="dxa"/>
          </w:tcPr>
          <w:p w14:paraId="4FA355A0" w14:textId="1D637393" w:rsidR="000E722D" w:rsidRDefault="000E722D" w:rsidP="000E722D">
            <w:ins w:id="346"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347"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348"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6FCA2470" w:rsidR="000E722D" w:rsidRDefault="000A4CA7" w:rsidP="000E722D">
            <w:ins w:id="349" w:author="Kyeongin Jeong/Communication Standards /SRA/Staff Engineer/삼성전자" w:date="2021-03-16T22:30:00Z">
              <w:r>
                <w:lastRenderedPageBreak/>
                <w:t>Samsung</w:t>
              </w:r>
            </w:ins>
          </w:p>
        </w:tc>
        <w:tc>
          <w:tcPr>
            <w:tcW w:w="1337" w:type="dxa"/>
          </w:tcPr>
          <w:p w14:paraId="4AA67619" w14:textId="4E87ADA5" w:rsidR="000E722D" w:rsidRDefault="000A4CA7" w:rsidP="000E722D">
            <w:ins w:id="350" w:author="Kyeongin Jeong/Communication Standards /SRA/Staff Engineer/삼성전자" w:date="2021-03-16T22:30:00Z">
              <w:r>
                <w:t>A</w:t>
              </w:r>
            </w:ins>
          </w:p>
        </w:tc>
        <w:tc>
          <w:tcPr>
            <w:tcW w:w="6934" w:type="dxa"/>
          </w:tcPr>
          <w:p w14:paraId="6F0D7FC3" w14:textId="27A69ADE" w:rsidR="000E722D" w:rsidRDefault="000A4CA7" w:rsidP="000E722D">
            <w:ins w:id="351" w:author="Kyeongin Jeong/Communication Standards /SRA/Staff Engineer/삼성전자" w:date="2021-03-16T22:31:00Z">
              <w:r>
                <w:t xml:space="preserve">We think A is the baseline. </w:t>
              </w:r>
            </w:ins>
          </w:p>
        </w:tc>
      </w:tr>
      <w:tr w:rsidR="00A924B5" w14:paraId="1DF99E58" w14:textId="77777777" w:rsidTr="00F74B09">
        <w:tc>
          <w:tcPr>
            <w:tcW w:w="1358" w:type="dxa"/>
          </w:tcPr>
          <w:p w14:paraId="22BBF745" w14:textId="0391E2C7" w:rsidR="00A924B5" w:rsidRDefault="00A924B5" w:rsidP="00A924B5">
            <w:ins w:id="352" w:author="Huawei (Xiaox)" w:date="2021-03-18T12:13:00Z">
              <w:r>
                <w:t>Huawei</w:t>
              </w:r>
            </w:ins>
            <w:ins w:id="353" w:author="Huawei (Xiaox)" w:date="2021-03-18T12:20:00Z">
              <w:r w:rsidR="00A6322E">
                <w:t>, HiSilicon</w:t>
              </w:r>
            </w:ins>
          </w:p>
        </w:tc>
        <w:tc>
          <w:tcPr>
            <w:tcW w:w="1337" w:type="dxa"/>
          </w:tcPr>
          <w:p w14:paraId="2009E637" w14:textId="543FEA46" w:rsidR="00A924B5" w:rsidRDefault="00A924B5" w:rsidP="00A924B5">
            <w:ins w:id="354" w:author="Huawei (Xiaox)" w:date="2021-03-18T12:13:00Z">
              <w:r>
                <w:t>F</w:t>
              </w:r>
            </w:ins>
          </w:p>
        </w:tc>
        <w:tc>
          <w:tcPr>
            <w:tcW w:w="6934" w:type="dxa"/>
          </w:tcPr>
          <w:p w14:paraId="36D17EC8" w14:textId="330B6E2D" w:rsidR="00A924B5" w:rsidRDefault="00A924B5" w:rsidP="00A924B5">
            <w:ins w:id="355" w:author="Huawei (Xiaox)" w:date="2021-03-18T12:13:00Z">
              <w:r>
                <w:t>Corresponding to our answer to Q8.</w:t>
              </w:r>
            </w:ins>
          </w:p>
        </w:tc>
      </w:tr>
      <w:tr w:rsidR="000F04F7" w14:paraId="41D68650" w14:textId="77777777" w:rsidTr="00F74B09">
        <w:tc>
          <w:tcPr>
            <w:tcW w:w="1358" w:type="dxa"/>
          </w:tcPr>
          <w:p w14:paraId="0C3C47BA" w14:textId="1AE4B2E4" w:rsidR="000F04F7" w:rsidRDefault="000F04F7" w:rsidP="000F04F7">
            <w:ins w:id="356"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357"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F74B09">
        <w:tc>
          <w:tcPr>
            <w:tcW w:w="1358" w:type="dxa"/>
          </w:tcPr>
          <w:p w14:paraId="5DEB8905" w14:textId="7F1B3827" w:rsidR="00A924B5" w:rsidRDefault="002605C1" w:rsidP="00A924B5">
            <w:ins w:id="358" w:author="Interdigital" w:date="2021-03-18T12:04:00Z">
              <w:r>
                <w:t>Interdigital</w:t>
              </w:r>
            </w:ins>
          </w:p>
        </w:tc>
        <w:tc>
          <w:tcPr>
            <w:tcW w:w="1337" w:type="dxa"/>
          </w:tcPr>
          <w:p w14:paraId="2FF47C7A" w14:textId="7E03032D" w:rsidR="00A924B5" w:rsidRDefault="009635DA" w:rsidP="00A924B5">
            <w:ins w:id="359" w:author="Interdigital" w:date="2021-03-18T12:04:00Z">
              <w:r>
                <w:t>C or A, depending on outcome of Q8</w:t>
              </w:r>
            </w:ins>
          </w:p>
        </w:tc>
        <w:tc>
          <w:tcPr>
            <w:tcW w:w="6934" w:type="dxa"/>
          </w:tcPr>
          <w:p w14:paraId="5158313B" w14:textId="4031938B" w:rsidR="00A924B5" w:rsidRDefault="009635DA" w:rsidP="00A924B5">
            <w:ins w:id="360" w:author="Interdigital" w:date="2021-03-18T12:04:00Z">
              <w:r>
                <w:t>We think C can be used if inactivity timer starting depends on informatio</w:t>
              </w:r>
            </w:ins>
            <w:ins w:id="361" w:author="Interdigital" w:date="2021-03-18T12:05:00Z">
              <w:r>
                <w:t>n in the MAC.  If we decide to use SCI only, then A can be used.</w:t>
              </w:r>
            </w:ins>
          </w:p>
        </w:tc>
      </w:tr>
      <w:tr w:rsidR="007637DF" w14:paraId="4F238420" w14:textId="77777777" w:rsidTr="00F74B09">
        <w:tc>
          <w:tcPr>
            <w:tcW w:w="1358" w:type="dxa"/>
          </w:tcPr>
          <w:p w14:paraId="35030595" w14:textId="703ABAAF" w:rsidR="007637DF" w:rsidRDefault="007637DF" w:rsidP="007637DF">
            <w:pPr>
              <w:rPr>
                <w:rFonts w:eastAsia="Malgun Gothic"/>
              </w:rPr>
            </w:pPr>
            <w:ins w:id="362"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363"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364" w:author="Jianming Wu" w:date="2021-03-19T14:07:00Z"/>
                <w:rFonts w:eastAsiaTheme="minorEastAsia"/>
                <w:lang w:eastAsia="zh-CN"/>
              </w:rPr>
            </w:pPr>
            <w:ins w:id="365"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366" w:author="Jianming Wu" w:date="2021-03-19T14:07:00Z"/>
                <w:rFonts w:eastAsiaTheme="minorEastAsia"/>
                <w:lang w:eastAsia="zh-CN"/>
              </w:rPr>
            </w:pPr>
            <w:ins w:id="367"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368"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bl>
    <w:p w14:paraId="2090A096" w14:textId="77777777" w:rsidR="00BD6B26" w:rsidRPr="00BD6B26" w:rsidRDefault="00BD6B26" w:rsidP="00BD6B26">
      <w:pPr>
        <w:pStyle w:val="aff"/>
        <w:rPr>
          <w:rFonts w:ascii="Arial" w:hAnsi="Arial" w:cs="Arial"/>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f4"/>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369" w:author="冷冰雪(Bingxue Leng)" w:date="2021-03-15T11:53:00Z">
              <w:r>
                <w:t>OPPO</w:t>
              </w:r>
            </w:ins>
          </w:p>
        </w:tc>
        <w:tc>
          <w:tcPr>
            <w:tcW w:w="1337" w:type="dxa"/>
          </w:tcPr>
          <w:p w14:paraId="15BFD760" w14:textId="765C0B41" w:rsidR="00170D96" w:rsidRDefault="007C4761" w:rsidP="00F74B09">
            <w:ins w:id="370"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371"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372"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373"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255C0656" w:rsidR="000E722D" w:rsidRDefault="000A4CA7" w:rsidP="000E722D">
            <w:ins w:id="374" w:author="Kyeongin Jeong/Communication Standards /SRA/Staff Engineer/삼성전자" w:date="2021-03-16T22:32:00Z">
              <w:r>
                <w:t>Samsung</w:t>
              </w:r>
            </w:ins>
          </w:p>
        </w:tc>
        <w:tc>
          <w:tcPr>
            <w:tcW w:w="1337" w:type="dxa"/>
          </w:tcPr>
          <w:p w14:paraId="66C79CE5" w14:textId="05E3ADA6" w:rsidR="000E722D" w:rsidRDefault="000A4CA7" w:rsidP="000E722D">
            <w:ins w:id="375"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F74B09">
        <w:tc>
          <w:tcPr>
            <w:tcW w:w="1358" w:type="dxa"/>
          </w:tcPr>
          <w:p w14:paraId="703DE602" w14:textId="0EB5A4B8" w:rsidR="00A924B5" w:rsidRDefault="00A924B5" w:rsidP="00A924B5">
            <w:ins w:id="376" w:author="Huawei (Xiaox)" w:date="2021-03-18T12:13:00Z">
              <w:r>
                <w:t>Huawei</w:t>
              </w:r>
            </w:ins>
            <w:ins w:id="377" w:author="Huawei (Xiaox)" w:date="2021-03-18T12:20:00Z">
              <w:r w:rsidR="00A6322E">
                <w:t>, HiSilicon</w:t>
              </w:r>
            </w:ins>
          </w:p>
        </w:tc>
        <w:tc>
          <w:tcPr>
            <w:tcW w:w="1337" w:type="dxa"/>
          </w:tcPr>
          <w:p w14:paraId="11ADCA73" w14:textId="12AD95C4" w:rsidR="00A924B5" w:rsidRDefault="00A924B5" w:rsidP="00A924B5">
            <w:ins w:id="378" w:author="Huawei (Xiaox)" w:date="2021-03-18T12:13:00Z">
              <w:r>
                <w:t>Yes, with comment</w:t>
              </w:r>
            </w:ins>
          </w:p>
        </w:tc>
        <w:tc>
          <w:tcPr>
            <w:tcW w:w="6934" w:type="dxa"/>
          </w:tcPr>
          <w:p w14:paraId="533C4AA9" w14:textId="28574D28" w:rsidR="00A924B5" w:rsidRDefault="00A924B5" w:rsidP="00A924B5">
            <w:ins w:id="379" w:author="Huawei (Xiaox)" w:date="2021-03-18T12:13:00Z">
              <w:r>
                <w:t>Same comments as to Q3.</w:t>
              </w:r>
            </w:ins>
          </w:p>
        </w:tc>
      </w:tr>
      <w:tr w:rsidR="000F04F7" w14:paraId="0FE5EA7E" w14:textId="77777777" w:rsidTr="00F74B09">
        <w:tc>
          <w:tcPr>
            <w:tcW w:w="1358" w:type="dxa"/>
          </w:tcPr>
          <w:p w14:paraId="3477EF88" w14:textId="7C68736B" w:rsidR="000F04F7" w:rsidRDefault="000F04F7" w:rsidP="000F04F7">
            <w:ins w:id="380"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381"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F74B09">
        <w:tc>
          <w:tcPr>
            <w:tcW w:w="1358" w:type="dxa"/>
          </w:tcPr>
          <w:p w14:paraId="026199F3" w14:textId="3B2E3764" w:rsidR="00A924B5" w:rsidRDefault="009635DA" w:rsidP="00A924B5">
            <w:ins w:id="382" w:author="Interdigital" w:date="2021-03-18T12:05:00Z">
              <w:r>
                <w:t>InterDigital</w:t>
              </w:r>
            </w:ins>
          </w:p>
        </w:tc>
        <w:tc>
          <w:tcPr>
            <w:tcW w:w="1337" w:type="dxa"/>
          </w:tcPr>
          <w:p w14:paraId="755BBF43" w14:textId="770FC45A" w:rsidR="00A924B5" w:rsidRDefault="009635DA" w:rsidP="00A924B5">
            <w:ins w:id="383" w:author="Interdigital" w:date="2021-03-18T12:06:00Z">
              <w:r>
                <w:t>Y</w:t>
              </w:r>
            </w:ins>
          </w:p>
        </w:tc>
        <w:tc>
          <w:tcPr>
            <w:tcW w:w="6934" w:type="dxa"/>
          </w:tcPr>
          <w:p w14:paraId="5BC57230" w14:textId="77777777" w:rsidR="00A924B5" w:rsidRDefault="00A924B5" w:rsidP="00A924B5"/>
        </w:tc>
      </w:tr>
      <w:tr w:rsidR="00A924B5" w14:paraId="0AB4ED2C" w14:textId="77777777" w:rsidTr="00F74B09">
        <w:tc>
          <w:tcPr>
            <w:tcW w:w="1358" w:type="dxa"/>
          </w:tcPr>
          <w:p w14:paraId="4FEC4B87" w14:textId="5DF9BE57" w:rsidR="00A924B5" w:rsidRPr="007637DF" w:rsidRDefault="007637DF" w:rsidP="00A924B5">
            <w:pPr>
              <w:rPr>
                <w:rFonts w:eastAsia="游明朝"/>
                <w:rPrChange w:id="384" w:author="Jianming Wu" w:date="2021-03-19T14:07:00Z">
                  <w:rPr>
                    <w:rFonts w:eastAsia="Malgun Gothic"/>
                  </w:rPr>
                </w:rPrChange>
              </w:rPr>
            </w:pPr>
            <w:ins w:id="385" w:author="Jianming Wu" w:date="2021-03-19T14:07:00Z">
              <w:r>
                <w:rPr>
                  <w:rFonts w:eastAsia="游明朝" w:hint="eastAsia"/>
                </w:rPr>
                <w:t>v</w:t>
              </w:r>
              <w:r>
                <w:rPr>
                  <w:rFonts w:eastAsia="游明朝"/>
                </w:rPr>
                <w:t>ivo</w:t>
              </w:r>
            </w:ins>
          </w:p>
        </w:tc>
        <w:tc>
          <w:tcPr>
            <w:tcW w:w="1337" w:type="dxa"/>
          </w:tcPr>
          <w:p w14:paraId="371A6052" w14:textId="13F4ED62" w:rsidR="00A924B5" w:rsidRPr="007637DF" w:rsidRDefault="007637DF" w:rsidP="00A924B5">
            <w:pPr>
              <w:rPr>
                <w:rFonts w:eastAsia="游明朝"/>
                <w:rPrChange w:id="386" w:author="Jianming Wu" w:date="2021-03-19T14:07:00Z">
                  <w:rPr>
                    <w:rFonts w:eastAsia="Malgun Gothic"/>
                  </w:rPr>
                </w:rPrChange>
              </w:rPr>
            </w:pPr>
            <w:ins w:id="387" w:author="Jianming Wu" w:date="2021-03-19T14:07:00Z">
              <w:r>
                <w:rPr>
                  <w:rFonts w:eastAsia="游明朝" w:hint="eastAsia"/>
                </w:rPr>
                <w:t>Y</w:t>
              </w:r>
            </w:ins>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lastRenderedPageBreak/>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f"/>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388" w:author="冷冰雪(Bingxue Leng)" w:date="2021-03-15T11:59:00Z">
              <w:r>
                <w:t>OPPO</w:t>
              </w:r>
            </w:ins>
          </w:p>
        </w:tc>
        <w:tc>
          <w:tcPr>
            <w:tcW w:w="1337" w:type="dxa"/>
          </w:tcPr>
          <w:p w14:paraId="7D833F42" w14:textId="64EE2634" w:rsidR="00436E82" w:rsidRPr="00940C9D" w:rsidRDefault="00940C9D" w:rsidP="002144AD">
            <w:pPr>
              <w:ind w:leftChars="-1" w:left="-2" w:firstLine="2"/>
            </w:pPr>
            <w:ins w:id="389" w:author="冷冰雪(Bingxue Leng)" w:date="2021-03-15T11:59:00Z">
              <w:r>
                <w:t xml:space="preserve">A), </w:t>
              </w:r>
            </w:ins>
            <w:ins w:id="390" w:author="冷冰雪(Bingxue Leng)" w:date="2021-03-15T12:00:00Z">
              <w:r>
                <w:t>C)</w:t>
              </w:r>
            </w:ins>
            <w:ins w:id="391"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392" w:author="冷冰雪(Bingxue Leng)" w:date="2021-03-16T11:26:00Z"/>
                <w:rFonts w:eastAsiaTheme="minorEastAsia"/>
                <w:lang w:eastAsia="zh-CN"/>
              </w:rPr>
            </w:pPr>
            <w:ins w:id="393"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f"/>
              <w:numPr>
                <w:ilvl w:val="0"/>
                <w:numId w:val="43"/>
              </w:numPr>
              <w:rPr>
                <w:ins w:id="394" w:author="冷冰雪(Bingxue Leng)" w:date="2021-03-15T12:00:00Z"/>
              </w:rPr>
            </w:pPr>
            <w:ins w:id="395"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396"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f"/>
              <w:numPr>
                <w:ilvl w:val="0"/>
                <w:numId w:val="43"/>
              </w:numPr>
              <w:rPr>
                <w:ins w:id="397" w:author="OPPO (Qianxi)" w:date="2021-03-15T19:37:00Z"/>
              </w:rPr>
            </w:pPr>
            <w:ins w:id="398" w:author="冷冰雪(Bingxue Leng)" w:date="2021-03-16T11:27:00Z">
              <w:r>
                <w:rPr>
                  <w:rFonts w:ascii="Times New Roman" w:hAnsi="Times New Roman"/>
                  <w:lang w:val="de-DE" w:eastAsia="ja-JP"/>
                </w:rPr>
                <w:t>E</w:t>
              </w:r>
            </w:ins>
            <w:ins w:id="399" w:author="冷冰雪(Bingxue Leng)" w:date="2021-03-15T12:00:00Z">
              <w:r w:rsidR="00940C9D" w:rsidRPr="002144AD">
                <w:rPr>
                  <w:rFonts w:ascii="Times New Roman" w:hAnsi="Times New Roman"/>
                  <w:lang w:val="de-DE" w:eastAsia="ja-JP"/>
                </w:rPr>
                <w:t xml:space="preserve">ither </w:t>
              </w:r>
            </w:ins>
            <w:ins w:id="400" w:author="冷冰雪(Bingxue Leng)" w:date="2021-03-16T11:27:00Z">
              <w:r>
                <w:rPr>
                  <w:rFonts w:ascii="Times New Roman" w:hAnsi="Times New Roman"/>
                  <w:lang w:val="de-DE" w:eastAsia="ja-JP"/>
                </w:rPr>
                <w:t xml:space="preserve">1) </w:t>
              </w:r>
            </w:ins>
            <w:ins w:id="401" w:author="冷冰雪(Bingxue Leng)" w:date="2021-03-15T12:00:00Z">
              <w:r w:rsidR="00940C9D" w:rsidRPr="002144AD">
                <w:rPr>
                  <w:rFonts w:ascii="Times New Roman" w:hAnsi="Times New Roman"/>
                  <w:lang w:val="de-DE" w:eastAsia="ja-JP"/>
                </w:rPr>
                <w:t xml:space="preserve">up to UE implementation to (re)start inactivity timer or </w:t>
              </w:r>
            </w:ins>
            <w:ins w:id="402" w:author="冷冰雪(Bingxue Leng)" w:date="2021-03-16T11:27:00Z">
              <w:r>
                <w:rPr>
                  <w:rFonts w:ascii="Times New Roman" w:hAnsi="Times New Roman"/>
                  <w:lang w:val="de-DE" w:eastAsia="ja-JP"/>
                </w:rPr>
                <w:t>2)</w:t>
              </w:r>
            </w:ins>
            <w:ins w:id="403" w:author="OPPO (Qianxi)" w:date="2021-03-15T19:37:00Z">
              <w:r w:rsidR="005813BD">
                <w:rPr>
                  <w:rFonts w:ascii="Times New Roman" w:hAnsi="Times New Roman"/>
                  <w:lang w:val="de-DE" w:eastAsia="ja-JP"/>
                </w:rPr>
                <w:t xml:space="preserve"> </w:t>
              </w:r>
            </w:ins>
            <w:ins w:id="404"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405" w:author="冷冰雪(Bingxue Leng)" w:date="2021-03-16T11:28:00Z"/>
                <w:rFonts w:eastAsiaTheme="minorEastAsia"/>
                <w:lang w:eastAsia="zh-CN"/>
              </w:rPr>
            </w:pPr>
            <w:ins w:id="406"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f"/>
              <w:numPr>
                <w:ilvl w:val="0"/>
                <w:numId w:val="43"/>
              </w:numPr>
              <w:rPr>
                <w:rFonts w:eastAsiaTheme="minorEastAsia"/>
                <w:lang w:eastAsia="zh-CN"/>
              </w:rPr>
            </w:pPr>
            <w:ins w:id="407"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408"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409" w:author="Xiaomi (Xing)" w:date="2021-03-16T16:42:00Z">
              <w:r>
                <w:rPr>
                  <w:rFonts w:eastAsiaTheme="minorEastAsia"/>
                  <w:lang w:eastAsia="zh-CN"/>
                </w:rPr>
                <w:t>A, B, C</w:t>
              </w:r>
            </w:ins>
          </w:p>
        </w:tc>
        <w:tc>
          <w:tcPr>
            <w:tcW w:w="6934" w:type="dxa"/>
          </w:tcPr>
          <w:p w14:paraId="501727A3" w14:textId="670E58F2" w:rsidR="000E722D" w:rsidRDefault="000E722D" w:rsidP="000E722D">
            <w:ins w:id="410"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ADBB886" w:rsidR="000E722D" w:rsidRDefault="000A4CA7" w:rsidP="000E722D">
            <w:ins w:id="411" w:author="Kyeongin Jeong/Communication Standards /SRA/Staff Engineer/삼성전자" w:date="2021-03-16T22:33:00Z">
              <w:r>
                <w:t>Samsung</w:t>
              </w:r>
            </w:ins>
          </w:p>
        </w:tc>
        <w:tc>
          <w:tcPr>
            <w:tcW w:w="1337" w:type="dxa"/>
          </w:tcPr>
          <w:p w14:paraId="075653E1" w14:textId="5A5B5F15" w:rsidR="000E722D" w:rsidRDefault="00DD437E" w:rsidP="000E722D">
            <w:ins w:id="412" w:author="Kyeongin Jeong/Communication Standards /SRA/Staff Engineer/삼성전자" w:date="2021-03-16T22:38:00Z">
              <w:r>
                <w:t>A</w:t>
              </w:r>
            </w:ins>
          </w:p>
        </w:tc>
        <w:tc>
          <w:tcPr>
            <w:tcW w:w="6934" w:type="dxa"/>
          </w:tcPr>
          <w:p w14:paraId="15DC99C9" w14:textId="2E7A268F" w:rsidR="000E722D" w:rsidRDefault="00DD437E">
            <w:ins w:id="413"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F74B09">
        <w:tc>
          <w:tcPr>
            <w:tcW w:w="1358" w:type="dxa"/>
          </w:tcPr>
          <w:p w14:paraId="03C6BC05" w14:textId="697CD1B3" w:rsidR="00A924B5" w:rsidRDefault="00A924B5" w:rsidP="00A924B5">
            <w:ins w:id="414" w:author="Huawei (Xiaox)" w:date="2021-03-18T12:13:00Z">
              <w:r>
                <w:t>Huawei</w:t>
              </w:r>
            </w:ins>
            <w:ins w:id="415" w:author="Huawei (Xiaox)" w:date="2021-03-18T12:21:00Z">
              <w:r w:rsidR="00A6322E">
                <w:t>, HiSilicon</w:t>
              </w:r>
            </w:ins>
          </w:p>
        </w:tc>
        <w:tc>
          <w:tcPr>
            <w:tcW w:w="1337" w:type="dxa"/>
          </w:tcPr>
          <w:p w14:paraId="7A27B327" w14:textId="07AC2CF4" w:rsidR="00A924B5" w:rsidRDefault="00A924B5" w:rsidP="00A924B5">
            <w:ins w:id="416" w:author="Huawei (Xiaox)" w:date="2021-03-18T12:13:00Z">
              <w:r>
                <w:t>See comments</w:t>
              </w:r>
            </w:ins>
          </w:p>
        </w:tc>
        <w:tc>
          <w:tcPr>
            <w:tcW w:w="6934" w:type="dxa"/>
          </w:tcPr>
          <w:p w14:paraId="734533FA" w14:textId="77777777" w:rsidR="00A924B5" w:rsidRDefault="00A924B5" w:rsidP="00A924B5">
            <w:pPr>
              <w:rPr>
                <w:ins w:id="417" w:author="Huawei (Xiaox)" w:date="2021-03-18T12:13:00Z"/>
              </w:rPr>
            </w:pPr>
            <w:ins w:id="418"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419" w:author="Huawei (Xiaox)" w:date="2021-03-18T12:13:00Z"/>
              </w:rPr>
            </w:pPr>
            <w:ins w:id="420" w:author="Huawei (Xiaox)" w:date="2021-03-18T12:13:00Z">
              <w:r>
                <w:t xml:space="preserve">For HARQ FB </w:t>
              </w:r>
              <w:r w:rsidRPr="00673577">
                <w:t>disabled</w:t>
              </w:r>
              <w:r>
                <w:t xml:space="preserve"> case, we may depend on (blind) retransmission to address the issue, but </w:t>
              </w:r>
            </w:ins>
            <w:ins w:id="421" w:author="Huawei (Xiaox)" w:date="2021-03-18T12:19:00Z">
              <w:r w:rsidR="00A6322E">
                <w:t>currently</w:t>
              </w:r>
            </w:ins>
            <w:ins w:id="422"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423" w:author="Huawei (Xiaox)" w:date="2021-03-18T12:13:00Z"/>
              </w:rPr>
            </w:pPr>
            <w:ins w:id="424"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425" w:author="Huawei (Xiaox)" w:date="2021-03-18T12:13:00Z">
              <w:r>
                <w:t>To summarize, we currently don’t see specific Spec impacts needed to address the unsync inactivity timer handling from a RAN2 perspective.</w:t>
              </w:r>
            </w:ins>
          </w:p>
        </w:tc>
      </w:tr>
      <w:tr w:rsidR="000F04F7" w14:paraId="0483E155" w14:textId="77777777" w:rsidTr="00F74B09">
        <w:tc>
          <w:tcPr>
            <w:tcW w:w="1358" w:type="dxa"/>
          </w:tcPr>
          <w:p w14:paraId="5EECCF37" w14:textId="4CD37ED8" w:rsidR="000F04F7" w:rsidRDefault="000F04F7" w:rsidP="000F04F7">
            <w:ins w:id="426"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427" w:author="LG: Giwon Park" w:date="2021-03-18T17:01:00Z">
              <w:r>
                <w:rPr>
                  <w:rFonts w:eastAsia="Malgun Gothic" w:hint="eastAsia"/>
                  <w:lang w:eastAsia="ko-KR"/>
                </w:rPr>
                <w:t>A</w:t>
              </w:r>
            </w:ins>
          </w:p>
        </w:tc>
        <w:tc>
          <w:tcPr>
            <w:tcW w:w="6934" w:type="dxa"/>
          </w:tcPr>
          <w:p w14:paraId="63EC8A56" w14:textId="2865B452" w:rsidR="000F04F7" w:rsidRDefault="000F04F7" w:rsidP="000F04F7">
            <w:ins w:id="428" w:author="LG: Giwon Park" w:date="2021-03-18T17:01:00Z">
              <w:r>
                <w:rPr>
                  <w:rFonts w:eastAsiaTheme="minorEastAsia"/>
                  <w:lang w:eastAsia="ko-KR"/>
                </w:rPr>
                <w:t>A can be used for the case of HARQ Feedback enabled.</w:t>
              </w:r>
            </w:ins>
          </w:p>
        </w:tc>
      </w:tr>
      <w:tr w:rsidR="00A924B5" w14:paraId="0AB81EEB" w14:textId="77777777" w:rsidTr="00F74B09">
        <w:tc>
          <w:tcPr>
            <w:tcW w:w="1358" w:type="dxa"/>
          </w:tcPr>
          <w:p w14:paraId="5268366C" w14:textId="6C1D3A16" w:rsidR="00A924B5" w:rsidRDefault="009635DA" w:rsidP="00A924B5">
            <w:ins w:id="429" w:author="Interdigital" w:date="2021-03-18T12:08:00Z">
              <w:r>
                <w:t>InterDigital</w:t>
              </w:r>
            </w:ins>
          </w:p>
        </w:tc>
        <w:tc>
          <w:tcPr>
            <w:tcW w:w="1337" w:type="dxa"/>
          </w:tcPr>
          <w:p w14:paraId="02FC9E16" w14:textId="7BFFEBBA" w:rsidR="00A924B5" w:rsidRDefault="009635DA" w:rsidP="00A924B5">
            <w:ins w:id="430" w:author="Interdigital" w:date="2021-03-18T12:12:00Z">
              <w:r>
                <w:t>At least A</w:t>
              </w:r>
            </w:ins>
          </w:p>
        </w:tc>
        <w:tc>
          <w:tcPr>
            <w:tcW w:w="6934" w:type="dxa"/>
          </w:tcPr>
          <w:p w14:paraId="30496518" w14:textId="0810FDC8" w:rsidR="009635DA" w:rsidRDefault="005B3462" w:rsidP="00A924B5">
            <w:ins w:id="431" w:author="Interdigital" w:date="2021-03-18T12:16:00Z">
              <w:r>
                <w:t xml:space="preserve">We think the issue should be resolved for SL because it would occur more than Uu, where </w:t>
              </w:r>
            </w:ins>
            <w:ins w:id="432" w:author="Interdigital" w:date="2021-03-18T12:17:00Z">
              <w:r>
                <w:t xml:space="preserve">half-duplex and UL/SL prioritziation cannot occur. </w:t>
              </w:r>
            </w:ins>
            <w:ins w:id="433" w:author="Interdigital" w:date="2021-03-18T12:16:00Z">
              <w:r>
                <w:t xml:space="preserve">HARQ </w:t>
              </w:r>
              <w:r>
                <w:lastRenderedPageBreak/>
                <w:t xml:space="preserve">feedback can resolve the issue for </w:t>
              </w:r>
            </w:ins>
            <w:ins w:id="434" w:author="Interdigital" w:date="2021-03-18T12:17:00Z">
              <w:r>
                <w:t>HARQ enabled transmissions, and we can further study HARQ disabled transmissions.</w:t>
              </w:r>
            </w:ins>
          </w:p>
        </w:tc>
      </w:tr>
      <w:tr w:rsidR="007637DF" w14:paraId="71E7E4D0" w14:textId="77777777" w:rsidTr="00F74B09">
        <w:tc>
          <w:tcPr>
            <w:tcW w:w="1358" w:type="dxa"/>
          </w:tcPr>
          <w:p w14:paraId="5486D5A4" w14:textId="7864BB8D" w:rsidR="007637DF" w:rsidRDefault="007637DF" w:rsidP="007637DF">
            <w:pPr>
              <w:rPr>
                <w:rFonts w:eastAsia="Malgun Gothic"/>
              </w:rPr>
            </w:pPr>
            <w:ins w:id="435" w:author="Jianming Wu" w:date="2021-03-19T14:08:00Z">
              <w:r>
                <w:rPr>
                  <w:rFonts w:eastAsiaTheme="minorEastAsia" w:hint="eastAsia"/>
                  <w:lang w:eastAsia="zh-CN"/>
                </w:rPr>
                <w:lastRenderedPageBreak/>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436"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437" w:author="Jianming Wu" w:date="2021-03-19T14:08:00Z">
              <w:r>
                <w:rPr>
                  <w:rFonts w:eastAsiaTheme="minorEastAsia" w:hint="eastAsia"/>
                  <w:lang w:eastAsia="zh-CN"/>
                </w:rPr>
                <w:t>U</w:t>
              </w:r>
              <w:r>
                <w:rPr>
                  <w:rFonts w:eastAsiaTheme="minorEastAsia"/>
                  <w:lang w:eastAsia="zh-CN"/>
                </w:rPr>
                <w:t>p to TX UE implementation.</w:t>
              </w:r>
            </w:ins>
          </w:p>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f"/>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f"/>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438" w:author="冷冰雪(Bingxue Leng)" w:date="2021-03-15T12:01:00Z">
              <w:r>
                <w:t>OPPO</w:t>
              </w:r>
            </w:ins>
          </w:p>
        </w:tc>
        <w:tc>
          <w:tcPr>
            <w:tcW w:w="1337" w:type="dxa"/>
          </w:tcPr>
          <w:p w14:paraId="6A9A1C6D" w14:textId="0F7795AF" w:rsidR="00436E82" w:rsidRDefault="00940C9D" w:rsidP="00F74B09">
            <w:ins w:id="439" w:author="冷冰雪(Bingxue Leng)" w:date="2021-03-15T12:01:00Z">
              <w:r>
                <w:t xml:space="preserve">A), </w:t>
              </w:r>
              <w:r w:rsidRPr="00B41194">
                <w:t xml:space="preserve">D) </w:t>
              </w:r>
              <w:r>
                <w:t>and E)</w:t>
              </w:r>
            </w:ins>
            <w:ins w:id="440" w:author="冷冰雪(Bingxue Leng)" w:date="2021-03-16T11:29:00Z">
              <w:r w:rsidR="002144AD">
                <w:t xml:space="preserve"> for different cases</w:t>
              </w:r>
            </w:ins>
          </w:p>
        </w:tc>
        <w:tc>
          <w:tcPr>
            <w:tcW w:w="6934" w:type="dxa"/>
          </w:tcPr>
          <w:p w14:paraId="35417224" w14:textId="0AFC553C" w:rsidR="00436E82" w:rsidRDefault="00940C9D" w:rsidP="00F74B09">
            <w:ins w:id="441" w:author="冷冰雪(Bingxue Leng)" w:date="2021-03-15T12:01:00Z">
              <w:r>
                <w:t xml:space="preserve">Please </w:t>
              </w:r>
            </w:ins>
            <w:ins w:id="442" w:author="冷冰雪(Bingxue Leng)" w:date="2021-03-16T11:30:00Z">
              <w:r w:rsidR="002144AD">
                <w:t xml:space="preserve">refer to </w:t>
              </w:r>
            </w:ins>
            <w:ins w:id="443" w:author="冷冰雪(Bingxue Leng)" w:date="2021-03-15T12:01:00Z">
              <w:r>
                <w:t xml:space="preserve">the comments for </w:t>
              </w:r>
            </w:ins>
            <w:ins w:id="444"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445"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446"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447"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448" w:author="Kyeongin Jeong/Communication Standards /SRA/Staff Engineer/삼성전자" w:date="2021-03-16T22:36:00Z">
              <w:r>
                <w:t>Samsung</w:t>
              </w:r>
            </w:ins>
          </w:p>
        </w:tc>
        <w:tc>
          <w:tcPr>
            <w:tcW w:w="1337" w:type="dxa"/>
          </w:tcPr>
          <w:p w14:paraId="3F9EBD3A" w14:textId="6BE33E96" w:rsidR="000E722D" w:rsidRDefault="00DD437E" w:rsidP="000E722D">
            <w:ins w:id="449" w:author="Kyeongin Jeong/Communication Standards /SRA/Staff Engineer/삼성전자" w:date="2021-03-16T22:37:00Z">
              <w:r>
                <w:t>A</w:t>
              </w:r>
            </w:ins>
          </w:p>
        </w:tc>
        <w:tc>
          <w:tcPr>
            <w:tcW w:w="6934" w:type="dxa"/>
          </w:tcPr>
          <w:p w14:paraId="47CE22C0" w14:textId="77C13801" w:rsidR="000E722D" w:rsidRDefault="00DD437E" w:rsidP="000E722D">
            <w:ins w:id="450" w:author="Kyeongin Jeong/Communication Standards /SRA/Staff Engineer/삼성전자" w:date="2021-03-16T22:43:00Z">
              <w:r>
                <w:t xml:space="preserve">We think </w:t>
              </w:r>
            </w:ins>
            <w:ins w:id="451"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452"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453"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454" w:author="Interdigital" w:date="2021-03-18T12:18:00Z">
              <w:r>
                <w:t>InterDigital</w:t>
              </w:r>
            </w:ins>
          </w:p>
        </w:tc>
        <w:tc>
          <w:tcPr>
            <w:tcW w:w="1337" w:type="dxa"/>
          </w:tcPr>
          <w:p w14:paraId="0059A722" w14:textId="35900AB0" w:rsidR="000E722D" w:rsidRDefault="005B3462" w:rsidP="000E722D">
            <w:ins w:id="455" w:author="Interdigital" w:date="2021-03-18T12:18:00Z">
              <w:r>
                <w:t>A, B, C</w:t>
              </w:r>
            </w:ins>
          </w:p>
        </w:tc>
        <w:tc>
          <w:tcPr>
            <w:tcW w:w="6934" w:type="dxa"/>
          </w:tcPr>
          <w:p w14:paraId="0A6D7243" w14:textId="3A07BBC1" w:rsidR="000E722D" w:rsidRDefault="005B3462" w:rsidP="000E722D">
            <w:ins w:id="456" w:author="Interdigital" w:date="2021-03-18T12:18:00Z">
              <w:r>
                <w:t xml:space="preserve">These are all possible depending on the assumptions for previous </w:t>
              </w:r>
            </w:ins>
            <w:ins w:id="457"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458"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459"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460" w:author="Jianming Wu" w:date="2021-03-19T14:08:00Z">
              <w:r>
                <w:rPr>
                  <w:rFonts w:eastAsiaTheme="minorEastAsia"/>
                  <w:lang w:eastAsia="zh-CN"/>
                </w:rPr>
                <w:t>Same as the above response to Q9.</w:t>
              </w:r>
            </w:ins>
          </w:p>
        </w:tc>
      </w:tr>
      <w:tr w:rsidR="007637DF" w14:paraId="00F7872A" w14:textId="77777777" w:rsidTr="00F74B09">
        <w:tc>
          <w:tcPr>
            <w:tcW w:w="1358" w:type="dxa"/>
          </w:tcPr>
          <w:p w14:paraId="2A55DA89" w14:textId="77777777" w:rsidR="007637DF" w:rsidRDefault="007637DF" w:rsidP="007637DF">
            <w:pPr>
              <w:rPr>
                <w:rFonts w:eastAsia="Malgun Gothic"/>
              </w:rPr>
            </w:pPr>
          </w:p>
        </w:tc>
        <w:tc>
          <w:tcPr>
            <w:tcW w:w="1337" w:type="dxa"/>
          </w:tcPr>
          <w:p w14:paraId="3AAD7D21" w14:textId="77777777" w:rsidR="007637DF" w:rsidRDefault="007637DF" w:rsidP="007637DF">
            <w:pPr>
              <w:rPr>
                <w:rFonts w:eastAsia="Malgun Gothic"/>
              </w:rPr>
            </w:pPr>
          </w:p>
        </w:tc>
        <w:tc>
          <w:tcPr>
            <w:tcW w:w="6934" w:type="dxa"/>
          </w:tcPr>
          <w:p w14:paraId="2CA64025" w14:textId="77777777" w:rsidR="007637DF" w:rsidRDefault="007637DF" w:rsidP="007637DF"/>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lastRenderedPageBreak/>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f"/>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f4"/>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461" w:author="冷冰雪(Bingxue Leng)" w:date="2021-03-15T14:06:00Z">
              <w:r>
                <w:t>OPPO</w:t>
              </w:r>
            </w:ins>
          </w:p>
        </w:tc>
        <w:tc>
          <w:tcPr>
            <w:tcW w:w="1337" w:type="dxa"/>
          </w:tcPr>
          <w:p w14:paraId="7DE1AD6C" w14:textId="2963C32E" w:rsidR="00EF71A7" w:rsidRDefault="00054495" w:rsidP="0045608D">
            <w:ins w:id="462" w:author="冷冰雪(Bingxue Leng)" w:date="2021-03-15T14:06:00Z">
              <w:r>
                <w:t>C)</w:t>
              </w:r>
            </w:ins>
          </w:p>
        </w:tc>
        <w:tc>
          <w:tcPr>
            <w:tcW w:w="6934" w:type="dxa"/>
          </w:tcPr>
          <w:p w14:paraId="55C70D28" w14:textId="7D354AB8" w:rsidR="00EF71A7" w:rsidRDefault="00885239" w:rsidP="0045608D">
            <w:ins w:id="463" w:author="冷冰雪(Bingxue Leng)" w:date="2021-03-15T14:08:00Z">
              <w:r>
                <w:t>Except for the poten</w:t>
              </w:r>
            </w:ins>
            <w:ins w:id="464" w:author="冷冰雪(Bingxue Leng)" w:date="2021-03-15T14:09:00Z">
              <w:r>
                <w:t xml:space="preserve">tial </w:t>
              </w:r>
            </w:ins>
            <w:ins w:id="465" w:author="冷冰雪(Bingxue Leng)" w:date="2021-03-15T14:08:00Z">
              <w:r>
                <w:t>issue</w:t>
              </w:r>
            </w:ins>
            <w:ins w:id="466" w:author="冷冰雪(Bingxue Leng)" w:date="2021-03-15T14:09:00Z">
              <w:r>
                <w:t>s listed by rapporteur, even for the stable group</w:t>
              </w:r>
            </w:ins>
            <w:ins w:id="467" w:author="冷冰雪(Bingxue Leng)" w:date="2021-03-15T14:10:00Z">
              <w:r>
                <w:t xml:space="preserve"> topology</w:t>
              </w:r>
            </w:ins>
            <w:ins w:id="468" w:author="冷冰雪(Bingxue Leng)" w:date="2021-03-15T14:14:00Z">
              <w:r>
                <w:t xml:space="preserve"> and HARQ enabled case, </w:t>
              </w:r>
            </w:ins>
            <w:ins w:id="469" w:author="冷冰雪(Bingxue Leng)" w:date="2021-03-15T14:15:00Z">
              <w:r>
                <w:t>e</w:t>
              </w:r>
            </w:ins>
            <w:ins w:id="470" w:author="冷冰雪(Bingxue Leng)" w:date="2021-03-15T14:14:00Z">
              <w:r w:rsidRPr="00885239">
                <w:t xml:space="preserve">ven though the ACK-NACK feedback provides a tool for Tx-UE to be aware of the connection to all RX-UEs, </w:t>
              </w:r>
            </w:ins>
            <w:ins w:id="471" w:author="冷冰雪(Bingxue Leng)" w:date="2021-03-16T11:30:00Z">
              <w:r w:rsidR="002144AD">
                <w:t xml:space="preserve">e.g., by receiving A-N feedback from ALL Rx-UE, Tx-UE can be confident on the reachability and thus to start the inactivity timer, </w:t>
              </w:r>
            </w:ins>
            <w:ins w:id="472" w:author="冷冰雪(Bingxue Leng)" w:date="2021-03-15T14:14:00Z">
              <w:r w:rsidRPr="00885239">
                <w:t xml:space="preserve">but since there is no tool for one RX-UE to know the status of other RX-UEs, </w:t>
              </w:r>
            </w:ins>
            <w:ins w:id="473"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474" w:author="冷冰雪(Bingxue Leng)" w:date="2021-03-15T14:14:00Z">
              <w:r w:rsidRPr="00885239">
                <w:t>it is still infeasible to apply inactivity timer for group-cast</w:t>
              </w:r>
            </w:ins>
            <w:ins w:id="475"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476"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477"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478"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479" w:author="Xiaomi (Xing)" w:date="2021-03-16T17:12:00Z">
              <w:r w:rsidR="00F07C1B">
                <w:rPr>
                  <w:rFonts w:eastAsiaTheme="minorEastAsia"/>
                  <w:lang w:eastAsia="zh-CN"/>
                </w:rPr>
                <w:t>, i.e. destinatio id</w:t>
              </w:r>
            </w:ins>
            <w:ins w:id="480" w:author="Xiaomi (Xing)" w:date="2021-03-16T16:43:00Z">
              <w:r>
                <w:rPr>
                  <w:rFonts w:eastAsiaTheme="minorEastAsia"/>
                  <w:lang w:eastAsia="zh-CN"/>
                </w:rPr>
                <w:t>.</w:t>
              </w:r>
            </w:ins>
          </w:p>
        </w:tc>
      </w:tr>
      <w:tr w:rsidR="000E722D" w14:paraId="3E7DE4B1" w14:textId="77777777" w:rsidTr="0045608D">
        <w:tc>
          <w:tcPr>
            <w:tcW w:w="1358" w:type="dxa"/>
          </w:tcPr>
          <w:p w14:paraId="4035AABA" w14:textId="14EBD001" w:rsidR="000E722D" w:rsidRDefault="00DD437E" w:rsidP="000E722D">
            <w:ins w:id="481" w:author="Kyeongin Jeong/Communication Standards /SRA/Staff Engineer/삼성전자" w:date="2021-03-16T22:44:00Z">
              <w:r>
                <w:t>Samsung</w:t>
              </w:r>
            </w:ins>
          </w:p>
        </w:tc>
        <w:tc>
          <w:tcPr>
            <w:tcW w:w="1337" w:type="dxa"/>
          </w:tcPr>
          <w:p w14:paraId="65E37D35" w14:textId="14777FC6" w:rsidR="000E722D" w:rsidRDefault="00DD437E" w:rsidP="000E722D">
            <w:ins w:id="482" w:author="Kyeongin Jeong/Communication Standards /SRA/Staff Engineer/삼성전자" w:date="2021-03-16T22:44:00Z">
              <w:r>
                <w:t>B</w:t>
              </w:r>
            </w:ins>
          </w:p>
        </w:tc>
        <w:tc>
          <w:tcPr>
            <w:tcW w:w="6934" w:type="dxa"/>
          </w:tcPr>
          <w:p w14:paraId="634739B6" w14:textId="57E2F48E" w:rsidR="000E722D" w:rsidRDefault="00DD437E" w:rsidP="000E722D">
            <w:ins w:id="483"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45608D">
        <w:tc>
          <w:tcPr>
            <w:tcW w:w="1358" w:type="dxa"/>
          </w:tcPr>
          <w:p w14:paraId="7EBB3184" w14:textId="7485BC55" w:rsidR="00A924B5" w:rsidRDefault="00A924B5" w:rsidP="00A924B5">
            <w:ins w:id="484" w:author="Huawei (Xiaox)" w:date="2021-03-18T12:13:00Z">
              <w:r>
                <w:t>Huawei</w:t>
              </w:r>
            </w:ins>
            <w:ins w:id="485" w:author="Huawei (Xiaox)" w:date="2021-03-18T12:21:00Z">
              <w:r w:rsidR="00A6322E">
                <w:t>, HiSilicon</w:t>
              </w:r>
            </w:ins>
          </w:p>
        </w:tc>
        <w:tc>
          <w:tcPr>
            <w:tcW w:w="1337" w:type="dxa"/>
          </w:tcPr>
          <w:p w14:paraId="6E677F46" w14:textId="6B71B208" w:rsidR="00A924B5" w:rsidRDefault="00A924B5" w:rsidP="00A924B5">
            <w:ins w:id="486" w:author="Huawei (Xiaox)" w:date="2021-03-18T12:13:00Z">
              <w:r>
                <w:t>C</w:t>
              </w:r>
            </w:ins>
          </w:p>
        </w:tc>
        <w:tc>
          <w:tcPr>
            <w:tcW w:w="6934" w:type="dxa"/>
          </w:tcPr>
          <w:p w14:paraId="138A970B" w14:textId="03C7D53F" w:rsidR="00A924B5" w:rsidRDefault="00A924B5" w:rsidP="00A924B5">
            <w:ins w:id="487"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45608D">
        <w:tc>
          <w:tcPr>
            <w:tcW w:w="1358" w:type="dxa"/>
          </w:tcPr>
          <w:p w14:paraId="65F033EF" w14:textId="5ECA0718" w:rsidR="000F04F7" w:rsidRDefault="000F04F7" w:rsidP="000F04F7">
            <w:ins w:id="488"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489"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490"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45608D">
        <w:tc>
          <w:tcPr>
            <w:tcW w:w="1358" w:type="dxa"/>
          </w:tcPr>
          <w:p w14:paraId="01108735" w14:textId="3F88A253" w:rsidR="00A924B5" w:rsidRDefault="005B3462" w:rsidP="00A924B5">
            <w:ins w:id="491" w:author="Interdigital" w:date="2021-03-18T12:20:00Z">
              <w:r>
                <w:t>InterDigital</w:t>
              </w:r>
            </w:ins>
          </w:p>
        </w:tc>
        <w:tc>
          <w:tcPr>
            <w:tcW w:w="1337" w:type="dxa"/>
          </w:tcPr>
          <w:p w14:paraId="721FA2B0" w14:textId="77C82BA2" w:rsidR="00A924B5" w:rsidRDefault="005B3462" w:rsidP="00A924B5">
            <w:ins w:id="492" w:author="Interdigital" w:date="2021-03-18T12:20:00Z">
              <w:r>
                <w:t>B</w:t>
              </w:r>
            </w:ins>
          </w:p>
        </w:tc>
        <w:tc>
          <w:tcPr>
            <w:tcW w:w="6934" w:type="dxa"/>
          </w:tcPr>
          <w:p w14:paraId="42B1411C" w14:textId="72FBC9B0" w:rsidR="00A924B5" w:rsidRDefault="005B3462" w:rsidP="00A924B5">
            <w:ins w:id="493" w:author="Interdigital" w:date="2021-03-18T12:20:00Z">
              <w:r>
                <w:t>A</w:t>
              </w:r>
            </w:ins>
            <w:ins w:id="494" w:author="Interdigital" w:date="2021-03-18T12:21:00Z">
              <w:r>
                <w:t>gree with Xiaomi and Samsung.</w:t>
              </w:r>
            </w:ins>
          </w:p>
        </w:tc>
      </w:tr>
      <w:tr w:rsidR="007637DF" w14:paraId="34811575" w14:textId="77777777" w:rsidTr="0045608D">
        <w:tc>
          <w:tcPr>
            <w:tcW w:w="1358" w:type="dxa"/>
          </w:tcPr>
          <w:p w14:paraId="3112EB0E" w14:textId="0A09DCA8" w:rsidR="007637DF" w:rsidRDefault="007637DF" w:rsidP="007637DF">
            <w:pPr>
              <w:rPr>
                <w:rFonts w:eastAsia="Malgun Gothic"/>
              </w:rPr>
            </w:pPr>
            <w:ins w:id="495"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496"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497" w:author="Jianming Wu" w:date="2021-03-19T14:08:00Z"/>
                <w:rFonts w:eastAsiaTheme="minorEastAsia"/>
                <w:lang w:eastAsia="zh-CN"/>
              </w:rPr>
            </w:pPr>
            <w:ins w:id="498"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499" w:author="Jianming Wu" w:date="2021-03-19T14:08:00Z"/>
                <w:rFonts w:eastAsiaTheme="minorEastAsia"/>
                <w:lang w:eastAsia="zh-CN"/>
              </w:rPr>
            </w:pPr>
            <w:ins w:id="500" w:author="Jianming Wu" w:date="2021-03-19T14:08:00Z">
              <w:r>
                <w:rPr>
                  <w:rFonts w:eastAsiaTheme="minorEastAsia"/>
                  <w:lang w:eastAsia="zh-CN"/>
                </w:rPr>
                <w:t xml:space="preserve">With an assumption that there are </w:t>
              </w:r>
            </w:ins>
            <w:ins w:id="501" w:author="Jianming Wu" w:date="2021-03-19T14:11:00Z">
              <w:r>
                <w:rPr>
                  <w:rFonts w:eastAsiaTheme="minorEastAsia"/>
                  <w:lang w:eastAsia="zh-CN"/>
                </w:rPr>
                <w:t xml:space="preserve">19 </w:t>
              </w:r>
            </w:ins>
            <w:ins w:id="502" w:author="Jianming Wu" w:date="2021-03-19T14:08:00Z">
              <w:r>
                <w:rPr>
                  <w:rFonts w:eastAsiaTheme="minorEastAsia"/>
                  <w:lang w:eastAsia="zh-CN"/>
                </w:rPr>
                <w:t xml:space="preserve">UEs in the group with good link quality and </w:t>
              </w:r>
            </w:ins>
            <w:ins w:id="503" w:author="Jianming Wu" w:date="2021-03-19T14:10:00Z">
              <w:r>
                <w:rPr>
                  <w:rFonts w:eastAsiaTheme="minorEastAsia"/>
                  <w:lang w:eastAsia="zh-CN"/>
                </w:rPr>
                <w:t>1</w:t>
              </w:r>
            </w:ins>
            <w:ins w:id="504"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505" w:author="Jianming Wu" w:date="2021-03-19T14:11:00Z">
              <w:r>
                <w:rPr>
                  <w:rFonts w:eastAsiaTheme="minorEastAsia"/>
                  <w:lang w:eastAsia="zh-CN"/>
                </w:rPr>
                <w:t>19</w:t>
              </w:r>
            </w:ins>
            <w:ins w:id="506" w:author="Jianming Wu" w:date="2021-03-19T14:08:00Z">
              <w:r>
                <w:rPr>
                  <w:rFonts w:eastAsiaTheme="minorEastAsia"/>
                  <w:lang w:eastAsia="zh-CN"/>
                </w:rPr>
                <w:t xml:space="preserve"> UEs have been considered and guaranteed and C) means that the data of the</w:t>
              </w:r>
            </w:ins>
            <w:ins w:id="507" w:author="Jianming Wu" w:date="2021-03-19T14:11:00Z">
              <w:r>
                <w:rPr>
                  <w:rFonts w:eastAsiaTheme="minorEastAsia"/>
                  <w:lang w:eastAsia="zh-CN"/>
                </w:rPr>
                <w:t xml:space="preserve"> 19</w:t>
              </w:r>
            </w:ins>
            <w:ins w:id="508" w:author="Jianming Wu" w:date="2021-03-19T14:08:00Z">
              <w:r>
                <w:rPr>
                  <w:rFonts w:eastAsiaTheme="minorEastAsia"/>
                  <w:lang w:eastAsia="zh-CN"/>
                </w:rPr>
                <w:t xml:space="preserve"> UEs may be delayed to next DRX cycle due to the </w:t>
              </w:r>
            </w:ins>
            <w:ins w:id="509" w:author="Jianming Wu" w:date="2021-03-19T14:11:00Z">
              <w:r>
                <w:rPr>
                  <w:rFonts w:eastAsiaTheme="minorEastAsia"/>
                  <w:lang w:eastAsia="zh-CN"/>
                </w:rPr>
                <w:t>1</w:t>
              </w:r>
            </w:ins>
            <w:ins w:id="510"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511" w:author="Jianming Wu" w:date="2021-03-19T14:08:00Z"/>
                <w:rFonts w:eastAsiaTheme="minorEastAsia"/>
                <w:lang w:eastAsia="zh-CN"/>
              </w:rPr>
            </w:pPr>
            <w:ins w:id="512"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w:t>
              </w:r>
              <w:r>
                <w:rPr>
                  <w:rFonts w:eastAsiaTheme="minorEastAsia"/>
                  <w:lang w:eastAsia="zh-CN"/>
                </w:rPr>
                <w:lastRenderedPageBreak/>
                <w:t>relibility QoS, newest UE continuously monitoring in the first cycle after joining and so on.</w:t>
              </w:r>
            </w:ins>
          </w:p>
          <w:p w14:paraId="7C3FBEA1" w14:textId="135586F1" w:rsidR="007637DF" w:rsidRDefault="007637DF" w:rsidP="007637DF">
            <w:ins w:id="513"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f"/>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f"/>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f4"/>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514"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515"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516" w:author="Xiaomi (Xing)" w:date="2021-03-16T17:13:00Z">
              <w:r>
                <w:rPr>
                  <w:rFonts w:eastAsiaTheme="minorEastAsia"/>
                  <w:lang w:eastAsia="zh-CN"/>
                </w:rPr>
                <w:t>As replied to last question, t</w:t>
              </w:r>
            </w:ins>
            <w:ins w:id="517"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45608D">
        <w:tc>
          <w:tcPr>
            <w:tcW w:w="1358" w:type="dxa"/>
          </w:tcPr>
          <w:p w14:paraId="1E724393" w14:textId="6BE6A192" w:rsidR="000E722D" w:rsidRDefault="00DD437E" w:rsidP="000E722D">
            <w:ins w:id="518" w:author="Kyeongin Jeong/Communication Standards /SRA/Staff Engineer/삼성전자" w:date="2021-03-16T22:45:00Z">
              <w:r>
                <w:t>Samsung</w:t>
              </w:r>
            </w:ins>
          </w:p>
        </w:tc>
        <w:tc>
          <w:tcPr>
            <w:tcW w:w="1337" w:type="dxa"/>
          </w:tcPr>
          <w:p w14:paraId="20970F7C" w14:textId="5D647E3D" w:rsidR="000E722D" w:rsidRDefault="00DD437E" w:rsidP="000E722D">
            <w:ins w:id="519" w:author="Kyeongin Jeong/Communication Standards /SRA/Staff Engineer/삼성전자" w:date="2021-03-16T22:45:00Z">
              <w:r>
                <w:t>A, B</w:t>
              </w:r>
            </w:ins>
          </w:p>
        </w:tc>
        <w:tc>
          <w:tcPr>
            <w:tcW w:w="6934" w:type="dxa"/>
          </w:tcPr>
          <w:p w14:paraId="5E39BA8C" w14:textId="1992C1AD" w:rsidR="000E722D" w:rsidRDefault="00DD437E" w:rsidP="000E722D">
            <w:ins w:id="520" w:author="Kyeongin Jeong/Communication Standards /SRA/Staff Engineer/삼성전자" w:date="2021-03-16T22:46:00Z">
              <w:r>
                <w:t>We think if HARQ ACK is supported, it would be pretty much similar to unicast.</w:t>
              </w:r>
            </w:ins>
          </w:p>
        </w:tc>
      </w:tr>
      <w:tr w:rsidR="00A924B5" w14:paraId="4C67926D" w14:textId="77777777" w:rsidTr="0045608D">
        <w:tc>
          <w:tcPr>
            <w:tcW w:w="1358" w:type="dxa"/>
          </w:tcPr>
          <w:p w14:paraId="5E015681" w14:textId="4996EFD5" w:rsidR="00A924B5" w:rsidRDefault="00A924B5" w:rsidP="00A924B5">
            <w:ins w:id="521" w:author="Huawei (Xiaox)" w:date="2021-03-18T12:14:00Z">
              <w:r>
                <w:t>Huawei</w:t>
              </w:r>
            </w:ins>
            <w:ins w:id="522" w:author="Huawei (Xiaox)" w:date="2021-03-18T12:21:00Z">
              <w:r w:rsidR="00A6322E">
                <w:t>, HiSilicon</w:t>
              </w:r>
            </w:ins>
          </w:p>
        </w:tc>
        <w:tc>
          <w:tcPr>
            <w:tcW w:w="1337" w:type="dxa"/>
          </w:tcPr>
          <w:p w14:paraId="74608294" w14:textId="7FF33418" w:rsidR="00A924B5" w:rsidRDefault="00A924B5" w:rsidP="00A924B5">
            <w:ins w:id="523" w:author="Huawei (Xiaox)" w:date="2021-03-18T12:14:00Z">
              <w:r>
                <w:t>None</w:t>
              </w:r>
            </w:ins>
          </w:p>
        </w:tc>
        <w:tc>
          <w:tcPr>
            <w:tcW w:w="6934" w:type="dxa"/>
          </w:tcPr>
          <w:p w14:paraId="357E614D" w14:textId="3022731B" w:rsidR="00A924B5" w:rsidRDefault="00A924B5" w:rsidP="00A924B5">
            <w:ins w:id="524" w:author="Huawei (Xiaox)" w:date="2021-03-18T12:14:00Z">
              <w:r>
                <w:t>We don’t support Inactivity timer for Groupcast.</w:t>
              </w:r>
            </w:ins>
          </w:p>
        </w:tc>
      </w:tr>
      <w:tr w:rsidR="00A924B5" w14:paraId="3C00C1AA" w14:textId="77777777" w:rsidTr="0045608D">
        <w:tc>
          <w:tcPr>
            <w:tcW w:w="1358" w:type="dxa"/>
          </w:tcPr>
          <w:p w14:paraId="3C693611" w14:textId="7E4195D1" w:rsidR="00A924B5" w:rsidRDefault="005B3462" w:rsidP="00A924B5">
            <w:ins w:id="525" w:author="Interdigital" w:date="2021-03-18T12:21:00Z">
              <w:r>
                <w:t>InterDigital</w:t>
              </w:r>
            </w:ins>
          </w:p>
        </w:tc>
        <w:tc>
          <w:tcPr>
            <w:tcW w:w="1337" w:type="dxa"/>
          </w:tcPr>
          <w:p w14:paraId="2B4BF52E" w14:textId="101B0FC1" w:rsidR="00A924B5" w:rsidRDefault="005B3462" w:rsidP="00A924B5">
            <w:ins w:id="526" w:author="Interdigital" w:date="2021-03-18T12:21:00Z">
              <w:r>
                <w:t>A,B</w:t>
              </w:r>
            </w:ins>
          </w:p>
        </w:tc>
        <w:tc>
          <w:tcPr>
            <w:tcW w:w="6934" w:type="dxa"/>
          </w:tcPr>
          <w:p w14:paraId="1C09B8BC" w14:textId="4F2392EA" w:rsidR="00A924B5" w:rsidRDefault="005B3462" w:rsidP="00A924B5">
            <w:ins w:id="527" w:author="Interdigital" w:date="2021-03-18T12:24:00Z">
              <w:r>
                <w:t xml:space="preserve">Considering either A and B, there seems to be </w:t>
              </w:r>
              <w:r w:rsidR="00CD3D57">
                <w:t xml:space="preserve">no issue with Inactivity timer. </w:t>
              </w:r>
            </w:ins>
          </w:p>
        </w:tc>
      </w:tr>
      <w:tr w:rsidR="007637DF" w14:paraId="3D8A0E0E" w14:textId="77777777" w:rsidTr="0045608D">
        <w:tc>
          <w:tcPr>
            <w:tcW w:w="1358" w:type="dxa"/>
          </w:tcPr>
          <w:p w14:paraId="04126789" w14:textId="7420A43C" w:rsidR="007637DF" w:rsidRDefault="007637DF" w:rsidP="007637DF">
            <w:ins w:id="528"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529"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530"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7637DF" w14:paraId="334CC522" w14:textId="77777777" w:rsidTr="0045608D">
        <w:tc>
          <w:tcPr>
            <w:tcW w:w="1358" w:type="dxa"/>
          </w:tcPr>
          <w:p w14:paraId="7449FEF5" w14:textId="77777777" w:rsidR="007637DF" w:rsidRDefault="007637DF" w:rsidP="007637DF"/>
        </w:tc>
        <w:tc>
          <w:tcPr>
            <w:tcW w:w="1337" w:type="dxa"/>
          </w:tcPr>
          <w:p w14:paraId="55C6EEF8" w14:textId="77777777" w:rsidR="007637DF" w:rsidRDefault="007637DF" w:rsidP="007637DF"/>
        </w:tc>
        <w:tc>
          <w:tcPr>
            <w:tcW w:w="6934" w:type="dxa"/>
          </w:tcPr>
          <w:p w14:paraId="4BCA8492" w14:textId="77777777" w:rsidR="007637DF" w:rsidRDefault="007637DF" w:rsidP="007637DF"/>
        </w:tc>
      </w:tr>
      <w:tr w:rsidR="007637DF" w14:paraId="718577FA" w14:textId="77777777" w:rsidTr="0045608D">
        <w:tc>
          <w:tcPr>
            <w:tcW w:w="1358" w:type="dxa"/>
          </w:tcPr>
          <w:p w14:paraId="23337901" w14:textId="77777777" w:rsidR="007637DF" w:rsidRDefault="007637DF" w:rsidP="007637DF">
            <w:pPr>
              <w:rPr>
                <w:rFonts w:eastAsia="Malgun Gothic"/>
              </w:rPr>
            </w:pPr>
          </w:p>
        </w:tc>
        <w:tc>
          <w:tcPr>
            <w:tcW w:w="1337" w:type="dxa"/>
          </w:tcPr>
          <w:p w14:paraId="08B5D211" w14:textId="77777777" w:rsidR="007637DF" w:rsidRDefault="007637DF" w:rsidP="007637DF">
            <w:pPr>
              <w:rPr>
                <w:rFonts w:eastAsia="Malgun Gothic"/>
              </w:rPr>
            </w:pPr>
          </w:p>
        </w:tc>
        <w:tc>
          <w:tcPr>
            <w:tcW w:w="6934" w:type="dxa"/>
          </w:tcPr>
          <w:p w14:paraId="42487A37" w14:textId="77777777" w:rsidR="007637DF" w:rsidRDefault="007637DF" w:rsidP="007637DF"/>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f"/>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f4"/>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531" w:author="冷冰雪(Bingxue Leng)" w:date="2021-03-15T14:15:00Z">
              <w:r>
                <w:t>OPPO</w:t>
              </w:r>
            </w:ins>
          </w:p>
        </w:tc>
        <w:tc>
          <w:tcPr>
            <w:tcW w:w="1337" w:type="dxa"/>
          </w:tcPr>
          <w:p w14:paraId="1E4EF414" w14:textId="79A8FF26" w:rsidR="00EF71A7" w:rsidRDefault="00885239" w:rsidP="0045608D">
            <w:ins w:id="532"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533"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534" w:author="Xiaomi (Xing)" w:date="2021-03-16T16:44:00Z">
              <w:r>
                <w:rPr>
                  <w:rFonts w:eastAsiaTheme="minorEastAsia" w:hint="eastAsia"/>
                  <w:lang w:eastAsia="zh-CN"/>
                </w:rPr>
                <w:lastRenderedPageBreak/>
                <w:t>Xiaomi</w:t>
              </w:r>
            </w:ins>
          </w:p>
        </w:tc>
        <w:tc>
          <w:tcPr>
            <w:tcW w:w="1337" w:type="dxa"/>
          </w:tcPr>
          <w:p w14:paraId="4B3C1BC4" w14:textId="43B044A4" w:rsidR="000E722D" w:rsidRDefault="000E722D" w:rsidP="000E722D">
            <w:ins w:id="535"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536"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537" w:author="Kyeongin Jeong/Communication Standards /SRA/Staff Engineer/삼성전자" w:date="2021-03-16T22:46:00Z">
              <w:r>
                <w:t>Samsung</w:t>
              </w:r>
            </w:ins>
          </w:p>
        </w:tc>
        <w:tc>
          <w:tcPr>
            <w:tcW w:w="1337" w:type="dxa"/>
          </w:tcPr>
          <w:p w14:paraId="07D0D68C" w14:textId="389F4232" w:rsidR="000E722D" w:rsidRDefault="00DD437E" w:rsidP="000E722D">
            <w:ins w:id="538"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539" w:author="Huawei (Xiaox)" w:date="2021-03-18T12:14:00Z">
              <w:r>
                <w:t>Huawei</w:t>
              </w:r>
            </w:ins>
            <w:ins w:id="540" w:author="Huawei (Xiaox)" w:date="2021-03-18T12:21:00Z">
              <w:r w:rsidR="00A6322E">
                <w:t>, HiSilicon</w:t>
              </w:r>
            </w:ins>
          </w:p>
        </w:tc>
        <w:tc>
          <w:tcPr>
            <w:tcW w:w="1337" w:type="dxa"/>
          </w:tcPr>
          <w:p w14:paraId="2F7EAB62" w14:textId="05B3F5D3" w:rsidR="00A924B5" w:rsidRDefault="00A924B5" w:rsidP="00A924B5">
            <w:ins w:id="541" w:author="Huawei (Xiaox)" w:date="2021-03-18T12:14:00Z">
              <w:r>
                <w:t>C</w:t>
              </w:r>
            </w:ins>
          </w:p>
        </w:tc>
        <w:tc>
          <w:tcPr>
            <w:tcW w:w="6934" w:type="dxa"/>
          </w:tcPr>
          <w:p w14:paraId="2981A479" w14:textId="63EA59DF" w:rsidR="00A924B5" w:rsidRDefault="00A924B5" w:rsidP="00A924B5">
            <w:ins w:id="542"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543"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544" w:author="LG: Giwon Park" w:date="2021-03-18T17:02:00Z">
              <w:r>
                <w:rPr>
                  <w:rFonts w:eastAsia="Malgun Gothic" w:hint="eastAsia"/>
                  <w:lang w:eastAsia="ko-KR"/>
                </w:rPr>
                <w:t>A</w:t>
              </w:r>
            </w:ins>
          </w:p>
        </w:tc>
        <w:tc>
          <w:tcPr>
            <w:tcW w:w="6934" w:type="dxa"/>
          </w:tcPr>
          <w:p w14:paraId="2D47B365" w14:textId="458B88F7" w:rsidR="000F04F7" w:rsidRDefault="000F04F7" w:rsidP="000F04F7">
            <w:ins w:id="545"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546" w:author="Interdigital" w:date="2021-03-18T12:25:00Z">
              <w:r>
                <w:t>InterDigital</w:t>
              </w:r>
            </w:ins>
          </w:p>
        </w:tc>
        <w:tc>
          <w:tcPr>
            <w:tcW w:w="1337" w:type="dxa"/>
          </w:tcPr>
          <w:p w14:paraId="0BCF10C1" w14:textId="229B22C2" w:rsidR="00A924B5" w:rsidRDefault="00CD3D57" w:rsidP="00A924B5">
            <w:ins w:id="547"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548"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549"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550"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f"/>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551" w:author="冷冰雪(Bingxue Leng)" w:date="2021-03-15T14:16:00Z">
              <w:r>
                <w:t>OPPO</w:t>
              </w:r>
            </w:ins>
          </w:p>
        </w:tc>
        <w:tc>
          <w:tcPr>
            <w:tcW w:w="1337" w:type="dxa"/>
          </w:tcPr>
          <w:p w14:paraId="56A6897C" w14:textId="2D17C760" w:rsidR="00E6691E" w:rsidRDefault="002144AD" w:rsidP="0045608D">
            <w:ins w:id="552" w:author="冷冰雪(Bingxue Leng)" w:date="2021-03-16T11:31:00Z">
              <w:r>
                <w:t>NONE</w:t>
              </w:r>
            </w:ins>
          </w:p>
        </w:tc>
        <w:tc>
          <w:tcPr>
            <w:tcW w:w="6934" w:type="dxa"/>
          </w:tcPr>
          <w:p w14:paraId="4DF549B1" w14:textId="498A622D" w:rsidR="00E6691E" w:rsidRDefault="002144AD" w:rsidP="0045608D">
            <w:ins w:id="553" w:author="冷冰雪(Bingxue Leng)" w:date="2021-03-16T11:31:00Z">
              <w:r>
                <w:t>As reply to Q13a/14, w</w:t>
              </w:r>
            </w:ins>
            <w:ins w:id="554" w:author="冷冰雪(Bingxue Leng)" w:date="2021-03-15T14:16:00Z">
              <w:r w:rsidR="007D060A">
                <w:t>e</w:t>
              </w:r>
            </w:ins>
            <w:ins w:id="555"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556"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557"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558"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0D0BC667" w:rsidR="000E722D" w:rsidRDefault="00F70671" w:rsidP="000E722D">
            <w:ins w:id="559" w:author="Kyeongin Jeong/Communication Standards /SRA/Staff Engineer/삼성전자" w:date="2021-03-16T22:46:00Z">
              <w:r>
                <w:t>Samsung</w:t>
              </w:r>
            </w:ins>
          </w:p>
        </w:tc>
        <w:tc>
          <w:tcPr>
            <w:tcW w:w="1337" w:type="dxa"/>
          </w:tcPr>
          <w:p w14:paraId="09620CA7" w14:textId="081DFD85" w:rsidR="000E722D" w:rsidRDefault="00F70671">
            <w:ins w:id="560" w:author="Kyeongin Jeong/Communication Standards /SRA/Staff Engineer/삼성전자" w:date="2021-03-16T22:48:00Z">
              <w:r>
                <w:t>C</w:t>
              </w:r>
            </w:ins>
            <w:ins w:id="561" w:author="Kyeongin Jeong/Communication Standards /SRA/Staff Engineer/삼성전자" w:date="2021-03-17T10:23:00Z">
              <w:r w:rsidR="00EE38C2">
                <w:t xml:space="preserve"> for groupcast (</w:t>
              </w:r>
            </w:ins>
            <w:ins w:id="562" w:author="Kyeongin Jeong/Communication Standards /SRA/Staff Engineer/삼성전자" w:date="2021-03-16T22:48:00Z">
              <w:r>
                <w:t>with comment</w:t>
              </w:r>
            </w:ins>
            <w:ins w:id="563" w:author="Kyeongin Jeong/Communication Standards /SRA/Staff Engineer/삼성전자" w:date="2021-03-17T10:24:00Z">
              <w:r w:rsidR="00EE38C2">
                <w:t>)</w:t>
              </w:r>
            </w:ins>
          </w:p>
        </w:tc>
        <w:tc>
          <w:tcPr>
            <w:tcW w:w="6934" w:type="dxa"/>
          </w:tcPr>
          <w:p w14:paraId="118C255B" w14:textId="612FE419" w:rsidR="000E722D" w:rsidRPr="00F70671" w:rsidRDefault="00F70671">
            <w:pPr>
              <w:rPr>
                <w:rFonts w:eastAsia="Malgun Gothic"/>
                <w:lang w:eastAsia="ko-KR"/>
                <w:rPrChange w:id="564" w:author="Kyeongin Jeong/Communication Standards /SRA/Staff Engineer/삼성전자" w:date="2021-03-16T22:49:00Z">
                  <w:rPr/>
                </w:rPrChange>
              </w:rPr>
            </w:pPr>
            <w:ins w:id="565"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566" w:author="Kyeongin Jeong/Communication Standards /SRA/Staff Engineer/삼성전자" w:date="2021-03-16T22:50:00Z">
              <w:r>
                <w:t xml:space="preserve">A or D. </w:t>
              </w:r>
            </w:ins>
            <w:ins w:id="567"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45608D">
        <w:tc>
          <w:tcPr>
            <w:tcW w:w="1358" w:type="dxa"/>
          </w:tcPr>
          <w:p w14:paraId="399C38BB" w14:textId="241E89F4" w:rsidR="00A924B5" w:rsidRDefault="00A924B5" w:rsidP="00A924B5">
            <w:ins w:id="568" w:author="Huawei (Xiaox)" w:date="2021-03-18T12:14:00Z">
              <w:r>
                <w:t>Huawei</w:t>
              </w:r>
            </w:ins>
            <w:ins w:id="569" w:author="Huawei (Xiaox)" w:date="2021-03-18T12:21:00Z">
              <w:r w:rsidR="00A6322E">
                <w:t>, HiSilicon</w:t>
              </w:r>
            </w:ins>
          </w:p>
        </w:tc>
        <w:tc>
          <w:tcPr>
            <w:tcW w:w="1337" w:type="dxa"/>
          </w:tcPr>
          <w:p w14:paraId="39392B7C" w14:textId="482950C0" w:rsidR="00A924B5" w:rsidRDefault="00A924B5" w:rsidP="00A924B5">
            <w:ins w:id="570" w:author="Huawei (Xiaox)" w:date="2021-03-18T12:14:00Z">
              <w:r>
                <w:t>None</w:t>
              </w:r>
            </w:ins>
          </w:p>
        </w:tc>
        <w:tc>
          <w:tcPr>
            <w:tcW w:w="6934" w:type="dxa"/>
          </w:tcPr>
          <w:p w14:paraId="61460DCF" w14:textId="740BA8B1" w:rsidR="00A924B5" w:rsidRDefault="00A924B5" w:rsidP="00A924B5">
            <w:ins w:id="571" w:author="Huawei (Xiaox)" w:date="2021-03-18T12:14:00Z">
              <w:r>
                <w:t>We don’t support inactivity timer for either Groupcast or Broadcast.</w:t>
              </w:r>
            </w:ins>
          </w:p>
        </w:tc>
      </w:tr>
      <w:tr w:rsidR="000F04F7" w14:paraId="284D4141" w14:textId="77777777" w:rsidTr="0045608D">
        <w:tc>
          <w:tcPr>
            <w:tcW w:w="1358" w:type="dxa"/>
          </w:tcPr>
          <w:p w14:paraId="4B2CA137" w14:textId="7441DD73" w:rsidR="000F04F7" w:rsidRDefault="000F04F7" w:rsidP="000F04F7">
            <w:ins w:id="572"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573"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574"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45608D">
        <w:tc>
          <w:tcPr>
            <w:tcW w:w="1358" w:type="dxa"/>
          </w:tcPr>
          <w:p w14:paraId="36CD1343" w14:textId="67A68436" w:rsidR="00A924B5" w:rsidRDefault="00CD3D57" w:rsidP="00A924B5">
            <w:ins w:id="575" w:author="Interdigital" w:date="2021-03-18T12:26:00Z">
              <w:r>
                <w:lastRenderedPageBreak/>
                <w:t>InterDigital</w:t>
              </w:r>
            </w:ins>
          </w:p>
        </w:tc>
        <w:tc>
          <w:tcPr>
            <w:tcW w:w="1337" w:type="dxa"/>
          </w:tcPr>
          <w:p w14:paraId="7468B11A" w14:textId="7A2B0B38" w:rsidR="00A924B5" w:rsidRDefault="00CD3D57" w:rsidP="00A924B5">
            <w:ins w:id="576" w:author="Interdigital" w:date="2021-03-18T12:26:00Z">
              <w:r>
                <w:t>C</w:t>
              </w:r>
            </w:ins>
          </w:p>
        </w:tc>
        <w:tc>
          <w:tcPr>
            <w:tcW w:w="6934" w:type="dxa"/>
          </w:tcPr>
          <w:p w14:paraId="6F5F2263" w14:textId="3E22C134" w:rsidR="00A924B5" w:rsidRDefault="00CD3D57" w:rsidP="00A924B5">
            <w:ins w:id="577" w:author="Interdigital" w:date="2021-03-18T12:27:00Z">
              <w:r>
                <w:t>A UE can have a single inactivity timer for each L2 destination ID.</w:t>
              </w:r>
            </w:ins>
            <w:ins w:id="578" w:author="Interdigital" w:date="2021-03-18T12:29:00Z">
              <w:r>
                <w:t xml:space="preserve">  </w:t>
              </w:r>
            </w:ins>
            <w:ins w:id="579" w:author="Interdigital" w:date="2021-03-18T16:32:00Z">
              <w:r w:rsidR="00045537">
                <w:t>Depending on the discussion on configuration, t</w:t>
              </w:r>
            </w:ins>
            <w:ins w:id="580" w:author="Interdigital" w:date="2021-03-18T12:29:00Z">
              <w:r>
                <w:t>he value can be set based on the QoS</w:t>
              </w:r>
            </w:ins>
            <w:ins w:id="581" w:author="Interdigital" w:date="2021-03-18T12:30:00Z">
              <w:r>
                <w:t>.</w:t>
              </w:r>
            </w:ins>
            <w:ins w:id="582" w:author="Interdigital" w:date="2021-03-18T12:29:00Z">
              <w:r>
                <w:t xml:space="preserve"> </w:t>
              </w:r>
            </w:ins>
          </w:p>
        </w:tc>
      </w:tr>
      <w:tr w:rsidR="007637DF" w14:paraId="26630901" w14:textId="77777777" w:rsidTr="0045608D">
        <w:tc>
          <w:tcPr>
            <w:tcW w:w="1358" w:type="dxa"/>
          </w:tcPr>
          <w:p w14:paraId="1E27DCC1" w14:textId="562223E9" w:rsidR="007637DF" w:rsidRDefault="007637DF" w:rsidP="007637DF">
            <w:pPr>
              <w:rPr>
                <w:rFonts w:eastAsia="Malgun Gothic"/>
              </w:rPr>
            </w:pPr>
            <w:ins w:id="583"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584"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585"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f4"/>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586" w:author="冷冰雪(Bingxue Leng)" w:date="2021-03-15T14:24:00Z">
              <w:r>
                <w:t>OPPO</w:t>
              </w:r>
            </w:ins>
          </w:p>
        </w:tc>
        <w:tc>
          <w:tcPr>
            <w:tcW w:w="1337" w:type="dxa"/>
          </w:tcPr>
          <w:p w14:paraId="67EE80A4" w14:textId="04692472" w:rsidR="00A8145A" w:rsidRDefault="007D060A" w:rsidP="00A5156B">
            <w:ins w:id="587"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588" w:author="Kyeongin Jeong/Communication Standards /SRA/Staff Engineer/삼성전자" w:date="2021-03-16T22:51:00Z">
              <w:r>
                <w:t>Samsung</w:t>
              </w:r>
            </w:ins>
          </w:p>
        </w:tc>
        <w:tc>
          <w:tcPr>
            <w:tcW w:w="1337" w:type="dxa"/>
          </w:tcPr>
          <w:p w14:paraId="43C857FB" w14:textId="013B3755" w:rsidR="00A8145A" w:rsidRDefault="00F70671" w:rsidP="00A5156B">
            <w:ins w:id="589"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590" w:author="Huawei (Xiaox)" w:date="2021-03-18T12:14:00Z">
              <w:r>
                <w:t>Huawei</w:t>
              </w:r>
            </w:ins>
            <w:ins w:id="591" w:author="Huawei (Xiaox)" w:date="2021-03-18T12:21:00Z">
              <w:r w:rsidR="00A6322E">
                <w:t>, HiSilicon</w:t>
              </w:r>
            </w:ins>
          </w:p>
        </w:tc>
        <w:tc>
          <w:tcPr>
            <w:tcW w:w="1337" w:type="dxa"/>
          </w:tcPr>
          <w:p w14:paraId="41250878" w14:textId="77777777" w:rsidR="00A924B5" w:rsidRDefault="00A924B5" w:rsidP="00A924B5">
            <w:pPr>
              <w:rPr>
                <w:ins w:id="592" w:author="Huawei (Xiaox)" w:date="2021-03-18T12:14:00Z"/>
              </w:rPr>
            </w:pPr>
            <w:ins w:id="593" w:author="Huawei (Xiaox)" w:date="2021-03-18T12:14:00Z">
              <w:r>
                <w:t>Yes for Unicast;</w:t>
              </w:r>
            </w:ins>
          </w:p>
          <w:p w14:paraId="7BFC2D6B" w14:textId="44C2ADD9" w:rsidR="00A924B5" w:rsidRDefault="00A924B5" w:rsidP="00A924B5">
            <w:ins w:id="594" w:author="Huawei (Xiaox)" w:date="2021-03-18T12:14:00Z">
              <w:r>
                <w:t>No for Groupcast or Broadcast.</w:t>
              </w:r>
            </w:ins>
          </w:p>
        </w:tc>
        <w:tc>
          <w:tcPr>
            <w:tcW w:w="6934" w:type="dxa"/>
          </w:tcPr>
          <w:p w14:paraId="1467679F" w14:textId="7B9437E4" w:rsidR="00A924B5" w:rsidRDefault="00A924B5" w:rsidP="00A924B5">
            <w:ins w:id="595"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596"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597"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598" w:author="Interdigital" w:date="2021-03-18T12:30:00Z">
              <w:r>
                <w:t>InterDigital</w:t>
              </w:r>
            </w:ins>
          </w:p>
        </w:tc>
        <w:tc>
          <w:tcPr>
            <w:tcW w:w="1337" w:type="dxa"/>
          </w:tcPr>
          <w:p w14:paraId="2FCBD26E" w14:textId="2903E35B" w:rsidR="00A924B5" w:rsidRDefault="00CD3D57" w:rsidP="00A924B5">
            <w:ins w:id="599"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600"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601"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7777777" w:rsidR="007637DF" w:rsidRDefault="007637DF" w:rsidP="007637DF">
            <w:pPr>
              <w:rPr>
                <w:rFonts w:eastAsia="Malgun Gothic"/>
              </w:rPr>
            </w:pPr>
          </w:p>
        </w:tc>
        <w:tc>
          <w:tcPr>
            <w:tcW w:w="1337" w:type="dxa"/>
          </w:tcPr>
          <w:p w14:paraId="66E006EB" w14:textId="77777777" w:rsidR="007637DF" w:rsidRDefault="007637DF" w:rsidP="007637DF">
            <w:pPr>
              <w:rPr>
                <w:rFonts w:eastAsia="Malgun Gothic"/>
              </w:rPr>
            </w:pPr>
          </w:p>
        </w:tc>
        <w:tc>
          <w:tcPr>
            <w:tcW w:w="6934" w:type="dxa"/>
          </w:tcPr>
          <w:p w14:paraId="3B76456E" w14:textId="77777777" w:rsidR="007637DF" w:rsidRDefault="007637DF" w:rsidP="007637DF"/>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lastRenderedPageBreak/>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f"/>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aff"/>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602" w:author="冷冰雪(Bingxue Leng)" w:date="2021-03-15T14:25:00Z">
              <w:r>
                <w:t>OPPO</w:t>
              </w:r>
            </w:ins>
          </w:p>
        </w:tc>
        <w:tc>
          <w:tcPr>
            <w:tcW w:w="1337" w:type="dxa"/>
          </w:tcPr>
          <w:p w14:paraId="2C8E1332" w14:textId="395BEAF3" w:rsidR="00E6691E" w:rsidRDefault="002144AD" w:rsidP="0045608D">
            <w:ins w:id="603" w:author="冷冰雪(Bingxue Leng)" w:date="2021-03-16T11:32:00Z">
              <w:r>
                <w:t>NONE</w:t>
              </w:r>
            </w:ins>
          </w:p>
        </w:tc>
        <w:tc>
          <w:tcPr>
            <w:tcW w:w="6934" w:type="dxa"/>
          </w:tcPr>
          <w:p w14:paraId="61831EA2" w14:textId="045EC397" w:rsidR="00360550" w:rsidRPr="00682683" w:rsidRDefault="002144AD" w:rsidP="00FB7743">
            <w:ins w:id="604"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605"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606"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607"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45608D">
        <w:tc>
          <w:tcPr>
            <w:tcW w:w="1358" w:type="dxa"/>
          </w:tcPr>
          <w:p w14:paraId="2CA20CD2" w14:textId="6E0786AF" w:rsidR="00961121" w:rsidRDefault="00961121" w:rsidP="00961121">
            <w:ins w:id="608" w:author="Kyeongin Jeong/Communication Standards /SRA/Staff Engineer/삼성전자" w:date="2021-03-16T22:52:00Z">
              <w:r>
                <w:t>Samsung</w:t>
              </w:r>
            </w:ins>
          </w:p>
        </w:tc>
        <w:tc>
          <w:tcPr>
            <w:tcW w:w="1337" w:type="dxa"/>
          </w:tcPr>
          <w:p w14:paraId="5FD2B013" w14:textId="31C6D199" w:rsidR="00961121" w:rsidRDefault="00961121" w:rsidP="00961121">
            <w:ins w:id="609" w:author="Kyeongin Jeong/Communication Standards /SRA/Staff Engineer/삼성전자" w:date="2021-03-16T22:52:00Z">
              <w:r>
                <w:t>A</w:t>
              </w:r>
            </w:ins>
          </w:p>
        </w:tc>
        <w:tc>
          <w:tcPr>
            <w:tcW w:w="6934" w:type="dxa"/>
          </w:tcPr>
          <w:p w14:paraId="30B9B64D" w14:textId="3363B552" w:rsidR="00961121" w:rsidRDefault="00961121" w:rsidP="00961121">
            <w:ins w:id="610" w:author="Kyeongin Jeong/Communication Standards /SRA/Staff Engineer/삼성전자" w:date="2021-03-16T22:52:00Z">
              <w:r>
                <w:t>We think A is baseline.</w:t>
              </w:r>
            </w:ins>
          </w:p>
        </w:tc>
      </w:tr>
      <w:tr w:rsidR="00A924B5" w14:paraId="78215D7B" w14:textId="77777777" w:rsidTr="0045608D">
        <w:tc>
          <w:tcPr>
            <w:tcW w:w="1358" w:type="dxa"/>
          </w:tcPr>
          <w:p w14:paraId="34478F85" w14:textId="6B4748E5" w:rsidR="00A924B5" w:rsidRDefault="00A924B5" w:rsidP="00A924B5">
            <w:ins w:id="611" w:author="Huawei (Xiaox)" w:date="2021-03-18T12:14:00Z">
              <w:r>
                <w:t>Huawei</w:t>
              </w:r>
            </w:ins>
            <w:ins w:id="612" w:author="Huawei (Xiaox)" w:date="2021-03-18T12:21:00Z">
              <w:r w:rsidR="00A6322E">
                <w:t>, HiSilicon</w:t>
              </w:r>
            </w:ins>
          </w:p>
        </w:tc>
        <w:tc>
          <w:tcPr>
            <w:tcW w:w="1337" w:type="dxa"/>
          </w:tcPr>
          <w:p w14:paraId="38599E3C" w14:textId="3E820A89" w:rsidR="00A924B5" w:rsidRDefault="00A924B5" w:rsidP="00A924B5">
            <w:ins w:id="613" w:author="Huawei (Xiaox)" w:date="2021-03-18T12:14:00Z">
              <w:r>
                <w:t>None</w:t>
              </w:r>
            </w:ins>
          </w:p>
        </w:tc>
        <w:tc>
          <w:tcPr>
            <w:tcW w:w="6934" w:type="dxa"/>
          </w:tcPr>
          <w:p w14:paraId="6118311F" w14:textId="1DDAFFA4" w:rsidR="00A924B5" w:rsidRDefault="00A924B5" w:rsidP="00A924B5">
            <w:ins w:id="614" w:author="Huawei (Xiaox)" w:date="2021-03-18T12:14:00Z">
              <w:r>
                <w:t>We don’t support inactivity timer for either Groupcast or Broadcast.</w:t>
              </w:r>
            </w:ins>
          </w:p>
        </w:tc>
      </w:tr>
      <w:tr w:rsidR="000F04F7" w14:paraId="77B1E776" w14:textId="77777777" w:rsidTr="0045608D">
        <w:tc>
          <w:tcPr>
            <w:tcW w:w="1358" w:type="dxa"/>
          </w:tcPr>
          <w:p w14:paraId="330C351D" w14:textId="412906F4" w:rsidR="000F04F7" w:rsidRDefault="000F04F7" w:rsidP="000F04F7">
            <w:ins w:id="615"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616"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45608D">
        <w:tc>
          <w:tcPr>
            <w:tcW w:w="1358" w:type="dxa"/>
          </w:tcPr>
          <w:p w14:paraId="7F098383" w14:textId="0249B16F" w:rsidR="00A924B5" w:rsidRDefault="00CD3D57" w:rsidP="00A924B5">
            <w:ins w:id="617" w:author="Interdigital" w:date="2021-03-18T12:30:00Z">
              <w:r>
                <w:t>InterDigital</w:t>
              </w:r>
            </w:ins>
          </w:p>
        </w:tc>
        <w:tc>
          <w:tcPr>
            <w:tcW w:w="1337" w:type="dxa"/>
          </w:tcPr>
          <w:p w14:paraId="2B073D4A" w14:textId="5E818661" w:rsidR="00A924B5" w:rsidRDefault="00CD3D57" w:rsidP="00A924B5">
            <w:ins w:id="618" w:author="Interdigital" w:date="2021-03-18T12:30:00Z">
              <w:r>
                <w:t>A, B, C</w:t>
              </w:r>
            </w:ins>
          </w:p>
        </w:tc>
        <w:tc>
          <w:tcPr>
            <w:tcW w:w="6934" w:type="dxa"/>
          </w:tcPr>
          <w:p w14:paraId="4FC70DBC" w14:textId="46AE2E01" w:rsidR="00A924B5" w:rsidRDefault="00CD3D57" w:rsidP="00A924B5">
            <w:ins w:id="619" w:author="Interdigital" w:date="2021-03-18T12:33:00Z">
              <w:r>
                <w:t>Similar to Q12 for unicast, this will depend on how we handle the inactivity timer synchronization problem.</w:t>
              </w:r>
            </w:ins>
          </w:p>
        </w:tc>
      </w:tr>
      <w:tr w:rsidR="007637DF" w14:paraId="2466D03F" w14:textId="77777777" w:rsidTr="0045608D">
        <w:tc>
          <w:tcPr>
            <w:tcW w:w="1358" w:type="dxa"/>
          </w:tcPr>
          <w:p w14:paraId="592A259F" w14:textId="27082271" w:rsidR="007637DF" w:rsidRDefault="007637DF" w:rsidP="007637DF">
            <w:pPr>
              <w:rPr>
                <w:rFonts w:eastAsia="Malgun Gothic"/>
              </w:rPr>
            </w:pPr>
            <w:ins w:id="620"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621"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622" w:author="Jianming Wu" w:date="2021-03-19T14:13:00Z">
              <w:r>
                <w:rPr>
                  <w:rFonts w:eastAsiaTheme="minorEastAsia" w:hint="eastAsia"/>
                  <w:lang w:eastAsia="zh-CN"/>
                </w:rPr>
                <w:t>S</w:t>
              </w:r>
              <w:r>
                <w:rPr>
                  <w:rFonts w:eastAsiaTheme="minorEastAsia"/>
                  <w:lang w:eastAsia="zh-CN"/>
                </w:rPr>
                <w:t>imilar to Q9 and Q12.</w:t>
              </w:r>
            </w:ins>
          </w:p>
        </w:tc>
      </w:tr>
    </w:tbl>
    <w:p w14:paraId="174FC29A" w14:textId="77777777" w:rsidR="00E6691E" w:rsidRDefault="00E6691E" w:rsidP="00E6691E">
      <w:pPr>
        <w:rPr>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623" w:author="冷冰雪(Bingxue Leng)" w:date="2021-03-15T15:03:00Z">
              <w:r>
                <w:t>OPPO</w:t>
              </w:r>
            </w:ins>
          </w:p>
        </w:tc>
        <w:tc>
          <w:tcPr>
            <w:tcW w:w="1337" w:type="dxa"/>
          </w:tcPr>
          <w:p w14:paraId="3DAC8B51" w14:textId="70107D75" w:rsidR="001D6BCB" w:rsidRDefault="001A50A7" w:rsidP="00A5156B">
            <w:ins w:id="624"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625"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626"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627"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1D0B7FE3" w:rsidR="000E722D" w:rsidRDefault="00961121" w:rsidP="000E722D">
            <w:ins w:id="628" w:author="Kyeongin Jeong/Communication Standards /SRA/Staff Engineer/삼성전자" w:date="2021-03-16T22:53:00Z">
              <w:r>
                <w:t>Samsung</w:t>
              </w:r>
            </w:ins>
          </w:p>
        </w:tc>
        <w:tc>
          <w:tcPr>
            <w:tcW w:w="1337" w:type="dxa"/>
          </w:tcPr>
          <w:p w14:paraId="1582874B" w14:textId="034AE0F1" w:rsidR="000E722D" w:rsidRDefault="00961121" w:rsidP="000E722D">
            <w:ins w:id="629"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A5156B">
        <w:tc>
          <w:tcPr>
            <w:tcW w:w="1358" w:type="dxa"/>
          </w:tcPr>
          <w:p w14:paraId="31005662" w14:textId="28C464B7" w:rsidR="00A924B5" w:rsidRDefault="00A924B5" w:rsidP="00A924B5">
            <w:ins w:id="630" w:author="Huawei (Xiaox)" w:date="2021-03-18T12:14:00Z">
              <w:r>
                <w:t>Huawei</w:t>
              </w:r>
            </w:ins>
            <w:ins w:id="631" w:author="Huawei (Xiaox)" w:date="2021-03-18T12:21:00Z">
              <w:r w:rsidR="00A6322E">
                <w:t>, HiSilicon</w:t>
              </w:r>
            </w:ins>
          </w:p>
        </w:tc>
        <w:tc>
          <w:tcPr>
            <w:tcW w:w="1337" w:type="dxa"/>
          </w:tcPr>
          <w:p w14:paraId="74FECB7C" w14:textId="37705D64" w:rsidR="00A924B5" w:rsidRDefault="00A924B5" w:rsidP="00A924B5">
            <w:ins w:id="632" w:author="Huawei (Xiaox)" w:date="2021-03-18T12:14:00Z">
              <w:r>
                <w:t>Yes, except for Broadcast</w:t>
              </w:r>
            </w:ins>
          </w:p>
        </w:tc>
        <w:tc>
          <w:tcPr>
            <w:tcW w:w="6934" w:type="dxa"/>
          </w:tcPr>
          <w:p w14:paraId="6CBB9A38" w14:textId="77777777" w:rsidR="00A924B5" w:rsidRDefault="00A924B5" w:rsidP="00A924B5">
            <w:pPr>
              <w:rPr>
                <w:ins w:id="633" w:author="Huawei (Xiaox)" w:date="2021-03-18T12:14:00Z"/>
              </w:rPr>
            </w:pPr>
            <w:ins w:id="634"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635" w:author="Huawei (Xiaox)" w:date="2021-03-18T12:14:00Z">
              <w:r>
                <w:lastRenderedPageBreak/>
                <w:t>For SL broadcast, we don’t agree to support either HARQ RTT timer or Retransmission Timer.</w:t>
              </w:r>
            </w:ins>
          </w:p>
        </w:tc>
      </w:tr>
      <w:tr w:rsidR="000F04F7" w14:paraId="3E222AD3" w14:textId="77777777" w:rsidTr="00A5156B">
        <w:tc>
          <w:tcPr>
            <w:tcW w:w="1358" w:type="dxa"/>
          </w:tcPr>
          <w:p w14:paraId="0B3353D6" w14:textId="1156E85C" w:rsidR="000F04F7" w:rsidRDefault="000F04F7" w:rsidP="000F04F7">
            <w:ins w:id="636" w:author="LG: Giwon Park" w:date="2021-03-18T17:03:00Z">
              <w:r>
                <w:rPr>
                  <w:rFonts w:eastAsia="Malgun Gothic" w:hint="eastAsia"/>
                  <w:lang w:eastAsia="ko-KR"/>
                </w:rPr>
                <w:lastRenderedPageBreak/>
                <w:t>LG</w:t>
              </w:r>
            </w:ins>
          </w:p>
        </w:tc>
        <w:tc>
          <w:tcPr>
            <w:tcW w:w="1337" w:type="dxa"/>
          </w:tcPr>
          <w:p w14:paraId="4B23E6BF" w14:textId="4418D66E" w:rsidR="000F04F7" w:rsidRDefault="000F04F7" w:rsidP="000F04F7">
            <w:pPr>
              <w:tabs>
                <w:tab w:val="left" w:pos="501"/>
              </w:tabs>
            </w:pPr>
            <w:ins w:id="637"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A5156B">
        <w:tc>
          <w:tcPr>
            <w:tcW w:w="1358" w:type="dxa"/>
          </w:tcPr>
          <w:p w14:paraId="3FD1B9E4" w14:textId="4FF47CA4" w:rsidR="00A924B5" w:rsidRDefault="00CD3D57" w:rsidP="00A924B5">
            <w:ins w:id="638" w:author="Interdigital" w:date="2021-03-18T12:34:00Z">
              <w:r>
                <w:t>InterDigital</w:t>
              </w:r>
            </w:ins>
          </w:p>
        </w:tc>
        <w:tc>
          <w:tcPr>
            <w:tcW w:w="1337" w:type="dxa"/>
          </w:tcPr>
          <w:p w14:paraId="6BD5467A" w14:textId="715E821B" w:rsidR="00A924B5" w:rsidRDefault="00CD3D57" w:rsidP="00A924B5">
            <w:ins w:id="639" w:author="Interdigital" w:date="2021-03-18T12:34:00Z">
              <w:r>
                <w:t>Y</w:t>
              </w:r>
            </w:ins>
          </w:p>
        </w:tc>
        <w:tc>
          <w:tcPr>
            <w:tcW w:w="6934" w:type="dxa"/>
          </w:tcPr>
          <w:p w14:paraId="6FFDB0AD" w14:textId="77777777" w:rsidR="00A924B5" w:rsidRDefault="00A924B5" w:rsidP="00A924B5"/>
        </w:tc>
      </w:tr>
      <w:tr w:rsidR="007637DF" w14:paraId="5B6785D1" w14:textId="77777777" w:rsidTr="00A5156B">
        <w:tc>
          <w:tcPr>
            <w:tcW w:w="1358" w:type="dxa"/>
          </w:tcPr>
          <w:p w14:paraId="4652668F" w14:textId="3482E8CF" w:rsidR="007637DF" w:rsidRDefault="007637DF" w:rsidP="007637DF">
            <w:pPr>
              <w:rPr>
                <w:rFonts w:eastAsia="Malgun Gothic"/>
              </w:rPr>
            </w:pPr>
            <w:ins w:id="640"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641"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f4"/>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lastRenderedPageBreak/>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642" w:author="冷冰雪(Bingxue Leng)" w:date="2021-03-15T15:08:00Z">
              <w:r>
                <w:t>OPPO</w:t>
              </w:r>
            </w:ins>
          </w:p>
        </w:tc>
        <w:tc>
          <w:tcPr>
            <w:tcW w:w="1337" w:type="dxa"/>
          </w:tcPr>
          <w:p w14:paraId="249E7F8B" w14:textId="09431DEC" w:rsidR="0097372A" w:rsidRDefault="002144AD" w:rsidP="006A6BB5">
            <w:ins w:id="643"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644" w:author="冷冰雪(Bingxue Leng)" w:date="2021-03-16T11:39:00Z"/>
                <w:rFonts w:eastAsiaTheme="minorEastAsia"/>
                <w:lang w:eastAsia="zh-CN"/>
              </w:rPr>
            </w:pPr>
            <w:ins w:id="645"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646" w:author="冷冰雪(Bingxue Leng)" w:date="2021-03-16T11:39:00Z"/>
                <w:rFonts w:eastAsiaTheme="minorEastAsia"/>
                <w:lang w:eastAsia="zh-CN"/>
              </w:rPr>
            </w:pPr>
            <w:ins w:id="647"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f"/>
              <w:numPr>
                <w:ilvl w:val="0"/>
                <w:numId w:val="20"/>
              </w:numPr>
              <w:ind w:left="450" w:hanging="284"/>
              <w:rPr>
                <w:ins w:id="648" w:author="冷冰雪(Bingxue Leng)" w:date="2021-03-16T11:39:00Z"/>
                <w:rFonts w:eastAsiaTheme="minorEastAsia"/>
                <w:lang w:eastAsia="zh-CN"/>
              </w:rPr>
            </w:pPr>
            <w:ins w:id="649"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f"/>
              <w:numPr>
                <w:ilvl w:val="0"/>
                <w:numId w:val="20"/>
              </w:numPr>
              <w:ind w:left="450" w:hanging="284"/>
              <w:rPr>
                <w:ins w:id="650" w:author="冷冰雪(Bingxue Leng)" w:date="2021-03-16T11:39:00Z"/>
                <w:rFonts w:eastAsiaTheme="minorEastAsia"/>
                <w:lang w:eastAsia="zh-CN"/>
              </w:rPr>
            </w:pPr>
            <w:ins w:id="651"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652"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653"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654"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655" w:author="Xiaomi (Xing)" w:date="2021-03-16T16:50:00Z">
                  <w:rPr/>
                </w:rPrChange>
              </w:rPr>
            </w:pPr>
          </w:p>
        </w:tc>
      </w:tr>
      <w:tr w:rsidR="000E722D" w14:paraId="130EC478" w14:textId="77777777" w:rsidTr="006A6BB5">
        <w:tc>
          <w:tcPr>
            <w:tcW w:w="1358" w:type="dxa"/>
          </w:tcPr>
          <w:p w14:paraId="69FF696A" w14:textId="389098FF" w:rsidR="000E722D" w:rsidRDefault="00961121" w:rsidP="000E722D">
            <w:ins w:id="656" w:author="Kyeongin Jeong/Communication Standards /SRA/Staff Engineer/삼성전자" w:date="2021-03-16T22:54:00Z">
              <w:r>
                <w:t>Samsung</w:t>
              </w:r>
            </w:ins>
          </w:p>
        </w:tc>
        <w:tc>
          <w:tcPr>
            <w:tcW w:w="1337" w:type="dxa"/>
          </w:tcPr>
          <w:p w14:paraId="067BF61B" w14:textId="55BE9014" w:rsidR="000E722D" w:rsidRDefault="00961121" w:rsidP="000E722D">
            <w:ins w:id="657" w:author="Kyeongin Jeong/Communication Standards /SRA/Staff Engineer/삼성전자" w:date="2021-03-16T22:54:00Z">
              <w:r>
                <w:t>A, B, C</w:t>
              </w:r>
            </w:ins>
          </w:p>
        </w:tc>
        <w:tc>
          <w:tcPr>
            <w:tcW w:w="6934" w:type="dxa"/>
          </w:tcPr>
          <w:p w14:paraId="5C9D212E" w14:textId="7C1FEFCD" w:rsidR="000E722D" w:rsidRDefault="00961121">
            <w:ins w:id="658" w:author="Kyeongin Jeong/Communication Standards /SRA/Staff Engineer/삼성전자" w:date="2021-03-16T22:55:00Z">
              <w:r>
                <w:t xml:space="preserve">We think if pre-emption happens, it </w:t>
              </w:r>
            </w:ins>
            <w:ins w:id="659" w:author="Kyeongin Jeong/Communication Standards /SRA/Staff Engineer/삼성전자" w:date="2021-03-16T22:58:00Z">
              <w:r w:rsidR="00274415">
                <w:t>can</w:t>
              </w:r>
            </w:ins>
            <w:ins w:id="660" w:author="Kyeongin Jeong/Communication Standards /SRA/Staff Engineer/삼성전자" w:date="2021-03-16T22:55:00Z">
              <w:r>
                <w:t xml:space="preserve"> be covered by HARQ retransmission timer</w:t>
              </w:r>
            </w:ins>
            <w:ins w:id="661" w:author="Kyeongin Jeong/Communication Standards /SRA/Staff Engineer/삼성전자" w:date="2021-03-16T22:57:00Z">
              <w:r w:rsidR="00274415">
                <w:t xml:space="preserve"> (e.g. </w:t>
              </w:r>
            </w:ins>
            <w:ins w:id="662" w:author="Kyeongin Jeong/Communication Standards /SRA/Staff Engineer/삼성전자" w:date="2021-03-17T10:31:00Z">
              <w:r w:rsidR="00EE38C2">
                <w:t>reselected resource</w:t>
              </w:r>
            </w:ins>
            <w:ins w:id="663" w:author="Kyeongin Jeong/Communication Standards /SRA/Staff Engineer/삼성전자" w:date="2021-03-16T22:58:00Z">
              <w:r w:rsidR="00274415">
                <w:t xml:space="preserve"> due to preemption</w:t>
              </w:r>
            </w:ins>
            <w:ins w:id="664" w:author="Kyeongin Jeong/Communication Standards /SRA/Staff Engineer/삼성전자" w:date="2021-03-17T10:31:00Z">
              <w:r w:rsidR="00EE38C2">
                <w:t xml:space="preserve"> </w:t>
              </w:r>
            </w:ins>
            <w:ins w:id="665" w:author="Kyeongin Jeong/Communication Standards /SRA/Staff Engineer/삼성전자" w:date="2021-03-17T10:33:00Z">
              <w:r w:rsidR="00D93798">
                <w:t>is placed in the time that</w:t>
              </w:r>
            </w:ins>
            <w:ins w:id="666" w:author="Kyeongin Jeong/Communication Standards /SRA/Staff Engineer/삼성전자" w:date="2021-03-17T10:32:00Z">
              <w:r w:rsidR="00EE38C2">
                <w:t xml:space="preserve"> the duration</w:t>
              </w:r>
            </w:ins>
            <w:ins w:id="667" w:author="Kyeongin Jeong/Communication Standards /SRA/Staff Engineer/삼성전자" w:date="2021-03-17T10:31:00Z">
              <w:r w:rsidR="00EE38C2">
                <w:t xml:space="preserve"> HARQ retransmission timer</w:t>
              </w:r>
            </w:ins>
            <w:ins w:id="668" w:author="Kyeongin Jeong/Communication Standards /SRA/Staff Engineer/삼성전자" w:date="2021-03-17T10:32:00Z">
              <w:r w:rsidR="00EE38C2">
                <w:t xml:space="preserve"> runs</w:t>
              </w:r>
            </w:ins>
            <w:ins w:id="669" w:author="Kyeongin Jeong/Communication Standards /SRA/Staff Engineer/삼성전자" w:date="2021-03-16T22:58:00Z">
              <w:r w:rsidR="00274415">
                <w:t>)</w:t>
              </w:r>
            </w:ins>
            <w:ins w:id="670" w:author="Kyeongin Jeong/Communication Standards /SRA/Staff Engineer/삼성전자" w:date="2021-03-16T22:55:00Z">
              <w:r>
                <w:t>, so from RX UE point of view, retransmssion resource in SCI</w:t>
              </w:r>
              <w:r w:rsidR="00274415">
                <w:t xml:space="preserve"> indicates actual HARQ RTT</w:t>
              </w:r>
            </w:ins>
            <w:ins w:id="671" w:author="Kyeongin Jeong/Communication Standards /SRA/Staff Engineer/삼성전자" w:date="2021-03-16T22:59:00Z">
              <w:r w:rsidR="00274415">
                <w:t xml:space="preserve"> regardless of whether preemption is used or not. </w:t>
              </w:r>
            </w:ins>
          </w:p>
        </w:tc>
      </w:tr>
      <w:tr w:rsidR="00A924B5" w14:paraId="21B544B9" w14:textId="77777777" w:rsidTr="006A6BB5">
        <w:tc>
          <w:tcPr>
            <w:tcW w:w="1358" w:type="dxa"/>
          </w:tcPr>
          <w:p w14:paraId="3893F281" w14:textId="11588D23" w:rsidR="00A924B5" w:rsidRDefault="00A924B5" w:rsidP="00A924B5">
            <w:ins w:id="672" w:author="Huawei (Xiaox)" w:date="2021-03-18T12:14:00Z">
              <w:r>
                <w:lastRenderedPageBreak/>
                <w:t>Huawei</w:t>
              </w:r>
            </w:ins>
            <w:ins w:id="673" w:author="Huawei (Xiaox)" w:date="2021-03-18T12:21:00Z">
              <w:r w:rsidR="00A6322E">
                <w:t>, HiSilicon</w:t>
              </w:r>
            </w:ins>
          </w:p>
        </w:tc>
        <w:tc>
          <w:tcPr>
            <w:tcW w:w="1337" w:type="dxa"/>
          </w:tcPr>
          <w:p w14:paraId="1ECB2092" w14:textId="175F189C" w:rsidR="00A924B5" w:rsidRDefault="00A924B5" w:rsidP="00A924B5">
            <w:ins w:id="674" w:author="Huawei (Xiaox)" w:date="2021-03-18T12:14:00Z">
              <w:r>
                <w:t>A and B, with comments</w:t>
              </w:r>
            </w:ins>
          </w:p>
        </w:tc>
        <w:tc>
          <w:tcPr>
            <w:tcW w:w="6934" w:type="dxa"/>
          </w:tcPr>
          <w:p w14:paraId="363FD4B1" w14:textId="55C38167" w:rsidR="00A924B5" w:rsidRDefault="00A924B5" w:rsidP="00A924B5">
            <w:pPr>
              <w:rPr>
                <w:ins w:id="675" w:author="Huawei (Xiaox)" w:date="2021-03-18T12:14:00Z"/>
                <w:rFonts w:eastAsiaTheme="minorEastAsia"/>
                <w:lang w:eastAsia="zh-CN"/>
              </w:rPr>
            </w:pPr>
            <w:commentRangeStart w:id="676"/>
            <w:ins w:id="677" w:author="Huawei (Xiaox)" w:date="2021-03-18T12:14:00Z">
              <w:r w:rsidRPr="008712C5">
                <w:t xml:space="preserve">We want to point out that for the </w:t>
              </w:r>
            </w:ins>
            <w:ins w:id="678" w:author="Huawei (Xiaox)" w:date="2021-03-18T12:28:00Z">
              <w:r w:rsidR="00346AC0">
                <w:t>scenarios</w:t>
              </w:r>
            </w:ins>
            <w:ins w:id="679"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676"/>
            <w:r w:rsidR="00E66399">
              <w:rPr>
                <w:rStyle w:val="af7"/>
                <w:rFonts w:eastAsia="SimSun"/>
                <w:lang w:val="en-GB"/>
              </w:rPr>
              <w:commentReference w:id="676"/>
            </w:r>
            <w:commentRangeStart w:id="680"/>
            <w:ins w:id="681"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680"/>
            <w:r w:rsidR="00E66399">
              <w:rPr>
                <w:rStyle w:val="af7"/>
                <w:rFonts w:eastAsia="SimSun"/>
                <w:lang w:val="en-GB"/>
              </w:rPr>
              <w:commentReference w:id="680"/>
            </w:r>
            <w:ins w:id="682"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683" w:author="Huawei (Xiaox)" w:date="2021-03-18T12:14:00Z">
              <w:r>
                <w:rPr>
                  <w:rFonts w:eastAsia="游明朝"/>
                </w:rPr>
                <w:t>We think this aspect shoul</w:t>
              </w:r>
              <w:r w:rsidR="00346AC0">
                <w:rPr>
                  <w:rFonts w:eastAsia="游明朝"/>
                </w:rPr>
                <w:t>d be properly/clearly clarified</w:t>
              </w:r>
            </w:ins>
            <w:ins w:id="684" w:author="Huawei (Xiaox)" w:date="2021-03-18T12:28:00Z">
              <w:r w:rsidR="00346AC0">
                <w:rPr>
                  <w:rFonts w:eastAsia="游明朝"/>
                </w:rPr>
                <w:t xml:space="preserve">, if a </w:t>
              </w:r>
            </w:ins>
            <w:ins w:id="685" w:author="Huawei (Xiaox)" w:date="2021-03-18T12:14:00Z">
              <w:r>
                <w:rPr>
                  <w:rFonts w:eastAsia="游明朝"/>
                </w:rPr>
                <w:t xml:space="preserve">proposal </w:t>
              </w:r>
            </w:ins>
            <w:ins w:id="686" w:author="Huawei (Xiaox)" w:date="2021-03-18T12:28:00Z">
              <w:r w:rsidR="00346AC0">
                <w:rPr>
                  <w:rFonts w:eastAsia="游明朝"/>
                </w:rPr>
                <w:t xml:space="preserve">is </w:t>
              </w:r>
            </w:ins>
            <w:ins w:id="687" w:author="Huawei (Xiaox)" w:date="2021-03-18T12:14:00Z">
              <w:r>
                <w:rPr>
                  <w:rFonts w:eastAsia="游明朝"/>
                </w:rPr>
                <w:t>to be made</w:t>
              </w:r>
            </w:ins>
            <w:ins w:id="688" w:author="Huawei (Xiaox)" w:date="2021-03-18T12:28:00Z">
              <w:r w:rsidR="00346AC0">
                <w:rPr>
                  <w:rFonts w:eastAsia="游明朝"/>
                </w:rPr>
                <w:t xml:space="preserve"> for this question</w:t>
              </w:r>
            </w:ins>
            <w:ins w:id="689" w:author="Huawei (Xiaox)" w:date="2021-03-18T12:14:00Z">
              <w:r>
                <w:rPr>
                  <w:rFonts w:eastAsia="游明朝"/>
                </w:rPr>
                <w:t>, lest there is any misunderstanding.</w:t>
              </w:r>
            </w:ins>
          </w:p>
        </w:tc>
      </w:tr>
      <w:tr w:rsidR="000F04F7" w14:paraId="795A2272" w14:textId="77777777" w:rsidTr="006A6BB5">
        <w:tc>
          <w:tcPr>
            <w:tcW w:w="1358" w:type="dxa"/>
          </w:tcPr>
          <w:p w14:paraId="421A3C8E" w14:textId="0A0ED65A" w:rsidR="000F04F7" w:rsidRDefault="000F04F7" w:rsidP="000F04F7">
            <w:ins w:id="690"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691"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692" w:author="LG: Giwon Park" w:date="2021-03-18T17:03:00Z"/>
              </w:rPr>
            </w:pPr>
            <w:ins w:id="693"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694" w:author="LG: Giwon Park" w:date="2021-03-18T17:03:00Z"/>
                <w:lang w:val="en-US"/>
              </w:rPr>
            </w:pPr>
            <w:ins w:id="695" w:author="LG: Giwon Park" w:date="2021-03-18T17:03:00Z">
              <w:r>
                <w:t>In other words, i</w:t>
              </w:r>
              <w:r w:rsidRPr="00BC0107">
                <w:t>t does not derive HARQ RTT as SCI.</w:t>
              </w:r>
            </w:ins>
          </w:p>
          <w:p w14:paraId="125C489B" w14:textId="3748D55F" w:rsidR="000F04F7" w:rsidRDefault="000F04F7" w:rsidP="000F04F7">
            <w:ins w:id="696" w:author="LG: Giwon Park" w:date="2021-03-18T17:03:00Z">
              <w:r>
                <w:rPr>
                  <w:lang w:val="en-US"/>
                </w:rPr>
                <w:t>We</w:t>
              </w:r>
              <w:r>
                <w:t xml:space="preserve"> prefer to use HARQ RTT timer for all teh cases.</w:t>
              </w:r>
            </w:ins>
          </w:p>
        </w:tc>
      </w:tr>
      <w:tr w:rsidR="00A924B5" w14:paraId="35B88E0C" w14:textId="77777777" w:rsidTr="006A6BB5">
        <w:tc>
          <w:tcPr>
            <w:tcW w:w="1358" w:type="dxa"/>
          </w:tcPr>
          <w:p w14:paraId="11E85BD7" w14:textId="4ACECCBE" w:rsidR="00A924B5" w:rsidRDefault="00902A68" w:rsidP="00A924B5">
            <w:ins w:id="697" w:author="Interdigital" w:date="2021-03-18T12:36:00Z">
              <w:r>
                <w:t>InterDigital</w:t>
              </w:r>
            </w:ins>
          </w:p>
        </w:tc>
        <w:tc>
          <w:tcPr>
            <w:tcW w:w="1337" w:type="dxa"/>
          </w:tcPr>
          <w:p w14:paraId="1A17F44A" w14:textId="44EB7476" w:rsidR="00A924B5" w:rsidRDefault="00902A68" w:rsidP="00A924B5">
            <w:ins w:id="698" w:author="Interdigital" w:date="2021-03-18T12:37:00Z">
              <w:r>
                <w:t>A, B, C (with comments)</w:t>
              </w:r>
            </w:ins>
          </w:p>
        </w:tc>
        <w:tc>
          <w:tcPr>
            <w:tcW w:w="6934" w:type="dxa"/>
          </w:tcPr>
          <w:p w14:paraId="273F5771" w14:textId="77777777" w:rsidR="00A924B5" w:rsidRDefault="00902A68" w:rsidP="00A924B5">
            <w:pPr>
              <w:rPr>
                <w:ins w:id="699" w:author="Interdigital" w:date="2021-03-18T12:38:00Z"/>
              </w:rPr>
            </w:pPr>
            <w:ins w:id="700" w:author="Interdigital" w:date="2021-03-18T12:37:00Z">
              <w:r>
                <w:t xml:space="preserve">We think for A and B it is possible to assume the retransmission will never come </w:t>
              </w:r>
            </w:ins>
            <w:ins w:id="701" w:author="Interdigital" w:date="2021-03-18T12:38:00Z">
              <w:r>
                <w:t>the next retransmission indicated in SCI.</w:t>
              </w:r>
            </w:ins>
          </w:p>
          <w:p w14:paraId="63FB0276" w14:textId="77777777" w:rsidR="00902A68" w:rsidRDefault="00902A68" w:rsidP="00A924B5">
            <w:pPr>
              <w:rPr>
                <w:ins w:id="702" w:author="Interdigital" w:date="2021-03-18T12:40:00Z"/>
              </w:rPr>
            </w:pPr>
            <w:ins w:id="703" w:author="Interdigital" w:date="2021-03-18T12:38:00Z">
              <w:r>
                <w:t>For C, it may be (currently) possible that pre-emption results in a retransmission before the next indicated retransmission timing.  In</w:t>
              </w:r>
            </w:ins>
            <w:ins w:id="704" w:author="Interdigital" w:date="2021-03-18T12:39:00Z">
              <w:r>
                <w:t xml:space="preserve"> this case, we see two options for RAN2: 1) Don’t use SCI</w:t>
              </w:r>
            </w:ins>
            <w:ins w:id="705" w:author="Interdigital" w:date="2021-03-18T12:40:00Z">
              <w:r>
                <w:t>; 2) Ensure TX UE performs reselection after the next retransmisison resource.</w:t>
              </w:r>
            </w:ins>
          </w:p>
          <w:p w14:paraId="240382AB" w14:textId="21D0B0C3" w:rsidR="00902A68" w:rsidRDefault="00902A68" w:rsidP="00A924B5">
            <w:ins w:id="706" w:author="Interdigital" w:date="2021-03-18T12:40:00Z">
              <w:r>
                <w:t xml:space="preserve">2) may be </w:t>
              </w:r>
            </w:ins>
            <w:ins w:id="707" w:author="Interdigital" w:date="2021-03-18T12:41:00Z">
              <w:r>
                <w:t xml:space="preserve">preferred </w:t>
              </w:r>
            </w:ins>
            <w:ins w:id="708" w:author="Interdigital" w:date="2021-03-18T12:40:00Z">
              <w:r>
                <w:t xml:space="preserve">to align this case to </w:t>
              </w:r>
            </w:ins>
            <w:ins w:id="709" w:author="Interdigital" w:date="2021-03-18T12:41:00Z">
              <w:r>
                <w:t>the case of UL/SL prioritization</w:t>
              </w:r>
            </w:ins>
          </w:p>
        </w:tc>
      </w:tr>
      <w:tr w:rsidR="00860A9D" w14:paraId="3C5D83F9" w14:textId="77777777" w:rsidTr="006A6BB5">
        <w:tc>
          <w:tcPr>
            <w:tcW w:w="1358" w:type="dxa"/>
          </w:tcPr>
          <w:p w14:paraId="042E377B" w14:textId="50AF010F" w:rsidR="00860A9D" w:rsidRDefault="00860A9D" w:rsidP="00860A9D">
            <w:pPr>
              <w:rPr>
                <w:rFonts w:eastAsia="Malgun Gothic"/>
              </w:rPr>
            </w:pPr>
            <w:ins w:id="710"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711"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rPr>
                <w:rFonts w:eastAsia="游明朝"/>
                <w:rPrChange w:id="712" w:author="Jianming Wu" w:date="2021-03-19T14:14:00Z">
                  <w:rPr/>
                </w:rPrChange>
              </w:rPr>
            </w:pPr>
            <w:ins w:id="713"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f"/>
        <w:numPr>
          <w:ilvl w:val="0"/>
          <w:numId w:val="34"/>
        </w:numPr>
        <w:rPr>
          <w:rFonts w:ascii="Arial" w:hAnsi="Arial" w:cs="Arial"/>
          <w:b/>
          <w:bCs/>
        </w:rPr>
      </w:pPr>
      <w:r>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714" w:author="冷冰雪(Bingxue Leng)" w:date="2021-03-15T15:17:00Z">
              <w:r>
                <w:t>OPPO</w:t>
              </w:r>
            </w:ins>
          </w:p>
        </w:tc>
        <w:tc>
          <w:tcPr>
            <w:tcW w:w="1337" w:type="dxa"/>
          </w:tcPr>
          <w:p w14:paraId="74368A66" w14:textId="3715DE3D" w:rsidR="007A4401" w:rsidRDefault="00A1523A" w:rsidP="00DE6F7B">
            <w:ins w:id="715" w:author="冷冰雪(Bingxue Leng)" w:date="2021-03-15T16:36:00Z">
              <w:r>
                <w:t>C</w:t>
              </w:r>
            </w:ins>
          </w:p>
        </w:tc>
        <w:tc>
          <w:tcPr>
            <w:tcW w:w="6934" w:type="dxa"/>
          </w:tcPr>
          <w:p w14:paraId="6B686446" w14:textId="6D10CD32" w:rsidR="007A4401" w:rsidRDefault="00A1523A" w:rsidP="00DE6F7B">
            <w:ins w:id="716" w:author="冷冰雪(Bingxue Leng)" w:date="2021-03-15T16:36:00Z">
              <w:r>
                <w:t>As</w:t>
              </w:r>
            </w:ins>
            <w:ins w:id="717" w:author="冷冰雪(Bingxue Leng)" w:date="2021-03-15T16:37:00Z">
              <w:r>
                <w:t xml:space="preserve"> our comments for Q19, </w:t>
              </w:r>
            </w:ins>
            <w:ins w:id="718" w:author="冷冰雪(Bingxue Leng)" w:date="2021-03-16T11:40:00Z">
              <w:r w:rsidR="00C23BED">
                <w:t xml:space="preserve">we do not think case differentiation is needed, and we believe </w:t>
              </w:r>
            </w:ins>
            <w:ins w:id="719" w:author="冷冰雪(Bingxue Leng)" w:date="2021-03-15T16:37:00Z">
              <w:r>
                <w:t>HARQ RTT timer is needed for all the scenarios</w:t>
              </w:r>
            </w:ins>
            <w:ins w:id="720"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721" w:author="Xiaomi (Xing)" w:date="2021-03-16T16:46:00Z">
              <w:r>
                <w:rPr>
                  <w:rFonts w:eastAsiaTheme="minorEastAsia" w:hint="eastAsia"/>
                  <w:lang w:eastAsia="zh-CN"/>
                </w:rPr>
                <w:lastRenderedPageBreak/>
                <w:t>Xiaomi</w:t>
              </w:r>
            </w:ins>
          </w:p>
        </w:tc>
        <w:tc>
          <w:tcPr>
            <w:tcW w:w="1337" w:type="dxa"/>
          </w:tcPr>
          <w:p w14:paraId="35998A15" w14:textId="7BDD30B1" w:rsidR="00595D0D" w:rsidRDefault="00595D0D" w:rsidP="00595D0D">
            <w:ins w:id="722" w:author="Xiaomi (Xing)" w:date="2021-03-16T16:51:00Z">
              <w:r>
                <w:rPr>
                  <w:rFonts w:eastAsiaTheme="minorEastAsia"/>
                  <w:lang w:eastAsia="zh-CN"/>
                </w:rPr>
                <w:t>C</w:t>
              </w:r>
            </w:ins>
          </w:p>
        </w:tc>
        <w:tc>
          <w:tcPr>
            <w:tcW w:w="6934" w:type="dxa"/>
          </w:tcPr>
          <w:p w14:paraId="5E532510" w14:textId="5BA809D3" w:rsidR="00595D0D" w:rsidRDefault="00595D0D" w:rsidP="00595D0D">
            <w:ins w:id="723" w:author="Xiaomi (Xing)" w:date="2021-03-16T16:46:00Z">
              <w:r>
                <w:rPr>
                  <w:rFonts w:eastAsiaTheme="minorEastAsia"/>
                  <w:lang w:eastAsia="zh-CN"/>
                </w:rPr>
                <w:t>We prefer a common solution to simplify the UE behavior.</w:t>
              </w:r>
            </w:ins>
            <w:ins w:id="724" w:author="Xiaomi (Xing)" w:date="2021-03-16T17:10:00Z">
              <w:r w:rsidR="00F07C1B">
                <w:rPr>
                  <w:rFonts w:eastAsiaTheme="minorEastAsia"/>
                  <w:lang w:eastAsia="zh-CN"/>
                </w:rPr>
                <w:t xml:space="preserve"> </w:t>
              </w:r>
            </w:ins>
            <w:ins w:id="725" w:author="Xiaomi (Xing)" w:date="2021-03-16T17:11:00Z">
              <w:r w:rsidR="00F07C1B">
                <w:rPr>
                  <w:rFonts w:eastAsiaTheme="minorEastAsia"/>
                  <w:lang w:eastAsia="zh-CN"/>
                </w:rPr>
                <w:t xml:space="preserve">UE just follow the configuration. </w:t>
              </w:r>
            </w:ins>
            <w:ins w:id="726" w:author="Xiaomi (Xing)" w:date="2021-03-16T17:10:00Z">
              <w:r w:rsidR="00F07C1B">
                <w:rPr>
                  <w:rFonts w:eastAsiaTheme="minorEastAsia"/>
                  <w:lang w:eastAsia="zh-CN"/>
                </w:rPr>
                <w:t>If RTT timer is not configured, UE would not start</w:t>
              </w:r>
            </w:ins>
            <w:ins w:id="727"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23B182B7" w:rsidR="00595D0D" w:rsidRDefault="00274415" w:rsidP="00595D0D">
            <w:ins w:id="728" w:author="Kyeongin Jeong/Communication Standards /SRA/Staff Engineer/삼성전자" w:date="2021-03-16T23:00:00Z">
              <w:r>
                <w:t>Samsung</w:t>
              </w:r>
            </w:ins>
          </w:p>
        </w:tc>
        <w:tc>
          <w:tcPr>
            <w:tcW w:w="1337" w:type="dxa"/>
          </w:tcPr>
          <w:p w14:paraId="7429ACAC" w14:textId="12492451" w:rsidR="00595D0D" w:rsidRDefault="00274415" w:rsidP="00595D0D">
            <w:ins w:id="729" w:author="Kyeongin Jeong/Communication Standards /SRA/Staff Engineer/삼성전자" w:date="2021-03-16T23:00:00Z">
              <w:r>
                <w:t>A</w:t>
              </w:r>
            </w:ins>
          </w:p>
        </w:tc>
        <w:tc>
          <w:tcPr>
            <w:tcW w:w="6934" w:type="dxa"/>
          </w:tcPr>
          <w:p w14:paraId="7DD24B60" w14:textId="431E378D" w:rsidR="00595D0D" w:rsidRDefault="00274415" w:rsidP="00595D0D">
            <w:ins w:id="730"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DE6F7B">
        <w:tc>
          <w:tcPr>
            <w:tcW w:w="1358" w:type="dxa"/>
          </w:tcPr>
          <w:p w14:paraId="0461B454" w14:textId="0D2B243A" w:rsidR="00A924B5" w:rsidRDefault="00A924B5" w:rsidP="00A924B5">
            <w:ins w:id="731" w:author="Huawei (Xiaox)" w:date="2021-03-18T12:14:00Z">
              <w:r>
                <w:t>Huawei</w:t>
              </w:r>
            </w:ins>
            <w:ins w:id="732" w:author="Huawei (Xiaox)" w:date="2021-03-18T12:21:00Z">
              <w:r w:rsidR="00A6322E">
                <w:t>, HiSilicon</w:t>
              </w:r>
            </w:ins>
          </w:p>
        </w:tc>
        <w:tc>
          <w:tcPr>
            <w:tcW w:w="1337" w:type="dxa"/>
          </w:tcPr>
          <w:p w14:paraId="334FAA52" w14:textId="31810758" w:rsidR="00A924B5" w:rsidRDefault="00A924B5" w:rsidP="00A924B5">
            <w:ins w:id="733" w:author="Huawei (Xiaox)" w:date="2021-03-18T12:14:00Z">
              <w:r>
                <w:t>B, with comments</w:t>
              </w:r>
            </w:ins>
          </w:p>
        </w:tc>
        <w:tc>
          <w:tcPr>
            <w:tcW w:w="6934" w:type="dxa"/>
          </w:tcPr>
          <w:p w14:paraId="3E038AC5" w14:textId="77777777" w:rsidR="00A924B5" w:rsidRDefault="00A924B5" w:rsidP="00A924B5">
            <w:pPr>
              <w:pStyle w:val="af8"/>
              <w:rPr>
                <w:ins w:id="734" w:author="Huawei (Xiaox)" w:date="2021-03-18T12:14:00Z"/>
                <w:lang w:eastAsia="zh-CN"/>
              </w:rPr>
            </w:pPr>
            <w:ins w:id="735"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736"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DE6F7B">
        <w:tc>
          <w:tcPr>
            <w:tcW w:w="1358" w:type="dxa"/>
          </w:tcPr>
          <w:p w14:paraId="4568B7A0" w14:textId="357B8E60" w:rsidR="000F04F7" w:rsidRDefault="000F04F7" w:rsidP="000F04F7">
            <w:ins w:id="737"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738" w:author="LG: Giwon Park" w:date="2021-03-18T17:04:00Z">
              <w:r>
                <w:rPr>
                  <w:rFonts w:eastAsia="Malgun Gothic" w:hint="eastAsia"/>
                  <w:lang w:eastAsia="ko-KR"/>
                </w:rPr>
                <w:t>Same as Q19</w:t>
              </w:r>
            </w:ins>
          </w:p>
        </w:tc>
      </w:tr>
      <w:tr w:rsidR="00A924B5" w14:paraId="6A7B7874" w14:textId="77777777" w:rsidTr="00DE6F7B">
        <w:tc>
          <w:tcPr>
            <w:tcW w:w="1358" w:type="dxa"/>
          </w:tcPr>
          <w:p w14:paraId="752ABC02" w14:textId="30D2773E" w:rsidR="00A924B5" w:rsidRDefault="00902A68" w:rsidP="00A924B5">
            <w:ins w:id="739" w:author="Interdigital" w:date="2021-03-18T12:42:00Z">
              <w:r>
                <w:t>InterDigital</w:t>
              </w:r>
            </w:ins>
          </w:p>
        </w:tc>
        <w:tc>
          <w:tcPr>
            <w:tcW w:w="1337" w:type="dxa"/>
          </w:tcPr>
          <w:p w14:paraId="037B8514" w14:textId="15355673" w:rsidR="00A924B5" w:rsidRDefault="00902A68" w:rsidP="00A924B5">
            <w:ins w:id="740" w:author="Interdigital" w:date="2021-03-18T12:42:00Z">
              <w:r>
                <w:t>A</w:t>
              </w:r>
            </w:ins>
          </w:p>
        </w:tc>
        <w:tc>
          <w:tcPr>
            <w:tcW w:w="6934" w:type="dxa"/>
          </w:tcPr>
          <w:p w14:paraId="34ACF68E" w14:textId="79EF7BF5" w:rsidR="00A924B5" w:rsidRDefault="00902A68" w:rsidP="00A924B5">
            <w:ins w:id="741" w:author="Interdigital" w:date="2021-03-18T12:42:00Z">
              <w:r>
                <w:t xml:space="preserve">We prefer A </w:t>
              </w:r>
            </w:ins>
            <w:ins w:id="742" w:author="Interdigital" w:date="2021-03-18T12:43:00Z">
              <w:r>
                <w:t xml:space="preserve">for simplicity and </w:t>
              </w:r>
            </w:ins>
            <w:ins w:id="743" w:author="Interdigital" w:date="2021-03-18T12:42:00Z">
              <w:r>
                <w:t xml:space="preserve">to have </w:t>
              </w:r>
            </w:ins>
            <w:ins w:id="744" w:author="Interdigital" w:date="2021-03-18T12:43:00Z">
              <w:r>
                <w:t xml:space="preserve">commonality with the other cases.  </w:t>
              </w:r>
            </w:ins>
          </w:p>
        </w:tc>
      </w:tr>
      <w:tr w:rsidR="00860A9D" w14:paraId="331DF45F" w14:textId="77777777" w:rsidTr="00DE6F7B">
        <w:tc>
          <w:tcPr>
            <w:tcW w:w="1358" w:type="dxa"/>
          </w:tcPr>
          <w:p w14:paraId="1DC8F64D" w14:textId="19F2AF6D" w:rsidR="00860A9D" w:rsidRDefault="00860A9D" w:rsidP="00860A9D">
            <w:pPr>
              <w:rPr>
                <w:rFonts w:eastAsia="Malgun Gothic"/>
              </w:rPr>
            </w:pPr>
            <w:ins w:id="745"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746"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747"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f"/>
        <w:numPr>
          <w:ilvl w:val="0"/>
          <w:numId w:val="30"/>
        </w:numPr>
        <w:rPr>
          <w:ins w:id="748"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f"/>
        <w:numPr>
          <w:ilvl w:val="0"/>
          <w:numId w:val="30"/>
        </w:numPr>
        <w:rPr>
          <w:ins w:id="749" w:author="Interdigital" w:date="2021-03-18T15:42:00Z"/>
          <w:rFonts w:ascii="Arial" w:hAnsi="Arial" w:cs="Arial"/>
          <w:b/>
          <w:bCs/>
        </w:rPr>
      </w:pPr>
      <w:ins w:id="750" w:author="Huawei (Xiaox)" w:date="2021-03-18T12:15:00Z">
        <w:r>
          <w:rPr>
            <w:rFonts w:ascii="Arial" w:hAnsi="Arial" w:cs="Arial"/>
            <w:b/>
            <w:bCs/>
          </w:rPr>
          <w:t>PQI</w:t>
        </w:r>
      </w:ins>
    </w:p>
    <w:p w14:paraId="2FEDC74C" w14:textId="0E5F85CD" w:rsidR="00015E11" w:rsidRPr="007A4401" w:rsidRDefault="00015E11">
      <w:pPr>
        <w:pStyle w:val="aff"/>
        <w:rPr>
          <w:rFonts w:ascii="Arial" w:hAnsi="Arial" w:cs="Arial"/>
          <w:b/>
          <w:bCs/>
        </w:rPr>
        <w:pPrChange w:id="751" w:author="Interdigital" w:date="2021-03-18T15:44:00Z">
          <w:pPr>
            <w:pStyle w:val="aff"/>
            <w:numPr>
              <w:numId w:val="30"/>
            </w:numPr>
            <w:ind w:hanging="360"/>
          </w:pPr>
        </w:pPrChange>
      </w:pPr>
    </w:p>
    <w:tbl>
      <w:tblPr>
        <w:tblStyle w:val="aff4"/>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752" w:author="冷冰雪(Bingxue Leng)" w:date="2021-03-15T16:39:00Z">
              <w:r>
                <w:t>OPPO</w:t>
              </w:r>
            </w:ins>
          </w:p>
        </w:tc>
        <w:tc>
          <w:tcPr>
            <w:tcW w:w="1337" w:type="dxa"/>
          </w:tcPr>
          <w:p w14:paraId="75EFA326" w14:textId="4A2CCA04" w:rsidR="00917CC6" w:rsidRDefault="00C23BED" w:rsidP="00DE6F7B">
            <w:ins w:id="753" w:author="冷冰雪(Bingxue Leng)" w:date="2021-03-16T11:40:00Z">
              <w:r>
                <w:t>NONE with comment</w:t>
              </w:r>
            </w:ins>
          </w:p>
        </w:tc>
        <w:tc>
          <w:tcPr>
            <w:tcW w:w="6934" w:type="dxa"/>
          </w:tcPr>
          <w:p w14:paraId="0552EABC" w14:textId="09063563" w:rsidR="00A739B2" w:rsidRDefault="00A74CC2" w:rsidP="009E0B74">
            <w:ins w:id="754" w:author="冷冰雪(Bingxue Leng)" w:date="2021-03-15T16:49:00Z">
              <w:r>
                <w:t xml:space="preserve">As rapporteur said, the uncertainty </w:t>
              </w:r>
            </w:ins>
            <w:ins w:id="755" w:author="冷冰雪(Bingxue Leng)" w:date="2021-03-15T16:50:00Z">
              <w:r>
                <w:t>of RTT timer may depend on the NW delay/scheduling for mode 1</w:t>
              </w:r>
            </w:ins>
            <w:ins w:id="756" w:author="冷冰雪(Bingxue Leng)" w:date="2021-03-15T16:51:00Z">
              <w:r>
                <w:t xml:space="preserve"> and Tx UE delay/scheduling for mode 2, </w:t>
              </w:r>
            </w:ins>
            <w:ins w:id="757" w:author="冷冰雪(Bingxue Leng)" w:date="2021-03-16T11:41:00Z">
              <w:r w:rsidR="00C23BED">
                <w:t xml:space="preserve">but </w:t>
              </w:r>
            </w:ins>
            <w:ins w:id="758" w:author="冷冰雪(Bingxue Leng)" w:date="2021-03-15T16:52:00Z">
              <w:r>
                <w:t>the length of RTT timer should be configurable</w:t>
              </w:r>
            </w:ins>
            <w:ins w:id="759" w:author="冷冰雪(Bingxue Leng)" w:date="2021-03-15T16:53:00Z">
              <w:r w:rsidR="00E1788B">
                <w:t xml:space="preserve"> and determined by </w:t>
              </w:r>
            </w:ins>
            <w:ins w:id="760" w:author="冷冰雪(Bingxue Leng)" w:date="2021-03-16T11:45:00Z">
              <w:r w:rsidR="00C23BED">
                <w:t xml:space="preserve">network </w:t>
              </w:r>
            </w:ins>
            <w:ins w:id="761" w:author="冷冰雪(Bingxue Leng)" w:date="2021-03-15T16:53:00Z">
              <w:r w:rsidR="00E1788B">
                <w:t>or the Tx UE</w:t>
              </w:r>
            </w:ins>
            <w:ins w:id="762" w:author="冷冰雪(Bingxue Leng)" w:date="2021-03-15T16:54:00Z">
              <w:r w:rsidR="00E1788B">
                <w:t xml:space="preserve"> implementation</w:t>
              </w:r>
            </w:ins>
            <w:ins w:id="763" w:author="冷冰雪(Bingxue Leng)" w:date="2021-03-16T11:45:00Z">
              <w:r w:rsidR="00C23BED">
                <w:t>, taking all the related factors into account, so there should be no spec impact due to this</w:t>
              </w:r>
            </w:ins>
            <w:ins w:id="764"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765"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766" w:author="Xiaomi (Xing)" w:date="2021-03-16T16:51:00Z">
              <w:r>
                <w:rPr>
                  <w:rFonts w:eastAsiaTheme="minorEastAsia"/>
                  <w:lang w:eastAsia="zh-CN"/>
                </w:rPr>
                <w:t>All</w:t>
              </w:r>
            </w:ins>
          </w:p>
        </w:tc>
        <w:tc>
          <w:tcPr>
            <w:tcW w:w="6934" w:type="dxa"/>
          </w:tcPr>
          <w:p w14:paraId="45105139" w14:textId="4171EE4C" w:rsidR="00595D0D" w:rsidRDefault="00595D0D" w:rsidP="00595D0D">
            <w:ins w:id="767"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090EFECB" w:rsidR="00595D0D" w:rsidRDefault="00274415" w:rsidP="00595D0D">
            <w:ins w:id="768" w:author="Kyeongin Jeong/Communication Standards /SRA/Staff Engineer/삼성전자" w:date="2021-03-16T23:03:00Z">
              <w:r>
                <w:t>Samsung</w:t>
              </w:r>
            </w:ins>
          </w:p>
        </w:tc>
        <w:tc>
          <w:tcPr>
            <w:tcW w:w="1337" w:type="dxa"/>
          </w:tcPr>
          <w:p w14:paraId="6736F21C" w14:textId="63BCFA8A" w:rsidR="00595D0D" w:rsidRDefault="00D475D6" w:rsidP="00595D0D">
            <w:ins w:id="769" w:author="Kyeongin Jeong/Communication Standards /SRA/Staff Engineer/삼성전자" w:date="2021-03-16T23:03:00Z">
              <w:r>
                <w:t xml:space="preserve">FFS on A and B. </w:t>
              </w:r>
            </w:ins>
          </w:p>
        </w:tc>
        <w:tc>
          <w:tcPr>
            <w:tcW w:w="6934" w:type="dxa"/>
          </w:tcPr>
          <w:p w14:paraId="41F2FDE1" w14:textId="5BBBCBF2" w:rsidR="00595D0D" w:rsidRDefault="00274415" w:rsidP="00595D0D">
            <w:ins w:id="770" w:author="Kyeongin Jeong/Communication Standards /SRA/Staff Engineer/삼성전자" w:date="2021-03-16T23:04:00Z">
              <w:r>
                <w:t xml:space="preserve">We think </w:t>
              </w:r>
            </w:ins>
            <w:ins w:id="771" w:author="Kyeongin Jeong/Communication Standards /SRA/Staff Engineer/삼성전자" w:date="2021-03-16T23:07:00Z">
              <w:r w:rsidR="00D475D6">
                <w:t xml:space="preserve">A and </w:t>
              </w:r>
            </w:ins>
            <w:ins w:id="772"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DE6F7B">
        <w:tc>
          <w:tcPr>
            <w:tcW w:w="1358" w:type="dxa"/>
          </w:tcPr>
          <w:p w14:paraId="53565AC0" w14:textId="4B197480" w:rsidR="00A924B5" w:rsidRDefault="00A924B5" w:rsidP="00A924B5">
            <w:ins w:id="773" w:author="Huawei (Xiaox)" w:date="2021-03-18T12:15:00Z">
              <w:r>
                <w:lastRenderedPageBreak/>
                <w:t>Huawei</w:t>
              </w:r>
            </w:ins>
            <w:ins w:id="774" w:author="Huawei (Xiaox)" w:date="2021-03-18T12:21:00Z">
              <w:r w:rsidR="00A6322E">
                <w:t>, HiSilicon</w:t>
              </w:r>
            </w:ins>
          </w:p>
        </w:tc>
        <w:tc>
          <w:tcPr>
            <w:tcW w:w="1337" w:type="dxa"/>
          </w:tcPr>
          <w:p w14:paraId="6875D8A1" w14:textId="77777777" w:rsidR="00A924B5" w:rsidRDefault="00A924B5" w:rsidP="00A924B5">
            <w:pPr>
              <w:rPr>
                <w:ins w:id="775" w:author="Huawei (Xiaox)" w:date="2021-03-18T12:15:00Z"/>
              </w:rPr>
            </w:pPr>
            <w:ins w:id="776" w:author="Huawei (Xiaox)" w:date="2021-03-18T12:15:00Z">
              <w:r>
                <w:t>B, C, G for Groupcast;</w:t>
              </w:r>
            </w:ins>
          </w:p>
          <w:p w14:paraId="32E446F3" w14:textId="0C049120" w:rsidR="00A924B5" w:rsidRDefault="00A924B5" w:rsidP="00A924B5">
            <w:ins w:id="777" w:author="Huawei (Xiaox)" w:date="2021-03-18T12:15:00Z">
              <w:r>
                <w:t>Comments for Unicast.</w:t>
              </w:r>
            </w:ins>
          </w:p>
        </w:tc>
        <w:tc>
          <w:tcPr>
            <w:tcW w:w="6934" w:type="dxa"/>
          </w:tcPr>
          <w:p w14:paraId="26403D09" w14:textId="77777777" w:rsidR="00A924B5" w:rsidRDefault="00A924B5" w:rsidP="00A924B5">
            <w:pPr>
              <w:rPr>
                <w:ins w:id="778" w:author="Huawei (Xiaox)" w:date="2021-03-18T12:15:00Z"/>
              </w:rPr>
            </w:pPr>
            <w:ins w:id="779"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780"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DE6F7B">
        <w:tc>
          <w:tcPr>
            <w:tcW w:w="1358" w:type="dxa"/>
          </w:tcPr>
          <w:p w14:paraId="33814ED5" w14:textId="6D033E00" w:rsidR="00F87F16" w:rsidRDefault="00F87F16" w:rsidP="00F87F16">
            <w:ins w:id="781" w:author="LG: Giwon Park" w:date="2021-03-18T17:04:00Z">
              <w:r>
                <w:rPr>
                  <w:rFonts w:eastAsia="Malgun Gothic" w:hint="eastAsia"/>
                  <w:lang w:eastAsia="ko-KR"/>
                </w:rPr>
                <w:t>LG</w:t>
              </w:r>
            </w:ins>
          </w:p>
        </w:tc>
        <w:tc>
          <w:tcPr>
            <w:tcW w:w="1337" w:type="dxa"/>
          </w:tcPr>
          <w:p w14:paraId="02BA1574" w14:textId="306E6B61" w:rsidR="00F87F16" w:rsidRDefault="00F87F16" w:rsidP="00F87F16">
            <w:ins w:id="782" w:author="LG: Giwon Park" w:date="2021-03-18T17:04:00Z">
              <w:r>
                <w:rPr>
                  <w:rFonts w:eastAsia="Malgun Gothic" w:hint="eastAsia"/>
                  <w:lang w:eastAsia="ko-KR"/>
                </w:rPr>
                <w:t>None</w:t>
              </w:r>
            </w:ins>
          </w:p>
        </w:tc>
        <w:tc>
          <w:tcPr>
            <w:tcW w:w="6934" w:type="dxa"/>
          </w:tcPr>
          <w:p w14:paraId="171A38F0" w14:textId="77777777" w:rsidR="00F87F16" w:rsidRDefault="00F87F16" w:rsidP="00F87F16">
            <w:pPr>
              <w:rPr>
                <w:ins w:id="783" w:author="LG: Giwon Park" w:date="2021-03-18T17:04:00Z"/>
                <w:rFonts w:eastAsiaTheme="minorEastAsia"/>
                <w:lang w:eastAsia="ko-KR"/>
              </w:rPr>
            </w:pPr>
            <w:ins w:id="784"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785"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DE6F7B">
        <w:tc>
          <w:tcPr>
            <w:tcW w:w="1358" w:type="dxa"/>
          </w:tcPr>
          <w:p w14:paraId="18B87785" w14:textId="2901D142" w:rsidR="00A924B5" w:rsidRDefault="00902A68" w:rsidP="00A924B5">
            <w:ins w:id="786" w:author="Interdigital" w:date="2021-03-18T12:43:00Z">
              <w:r>
                <w:t>InterDigital</w:t>
              </w:r>
            </w:ins>
          </w:p>
        </w:tc>
        <w:tc>
          <w:tcPr>
            <w:tcW w:w="1337" w:type="dxa"/>
          </w:tcPr>
          <w:p w14:paraId="39A96B1B" w14:textId="16806C49" w:rsidR="00CB4BE6" w:rsidRDefault="00F564FE" w:rsidP="00A924B5">
            <w:pPr>
              <w:rPr>
                <w:ins w:id="787" w:author="Interdigital" w:date="2021-03-18T15:48:00Z"/>
              </w:rPr>
            </w:pPr>
            <w:ins w:id="788" w:author="Interdigital" w:date="2021-03-18T15:34:00Z">
              <w:r>
                <w:t>A</w:t>
              </w:r>
            </w:ins>
            <w:ins w:id="789" w:author="Interdigital" w:date="2021-03-18T15:51:00Z">
              <w:r w:rsidR="00CB4BE6">
                <w:t>, C and/or G</w:t>
              </w:r>
            </w:ins>
          </w:p>
          <w:p w14:paraId="77CDEE8C" w14:textId="0F021738" w:rsidR="00A924B5" w:rsidRDefault="00CB4BE6" w:rsidP="00A924B5">
            <w:ins w:id="790" w:author="Interdigital" w:date="2021-03-18T15:48:00Z">
              <w:r>
                <w:t>(other factors c</w:t>
              </w:r>
            </w:ins>
            <w:ins w:id="791" w:author="Interdigital" w:date="2021-03-18T15:49:00Z">
              <w:r>
                <w:t>an be UE/NW implementation)</w:t>
              </w:r>
            </w:ins>
            <w:ins w:id="792" w:author="Interdigital" w:date="2021-03-18T15:43:00Z">
              <w:r w:rsidR="00015E11">
                <w:t xml:space="preserve"> </w:t>
              </w:r>
            </w:ins>
          </w:p>
        </w:tc>
        <w:tc>
          <w:tcPr>
            <w:tcW w:w="6934" w:type="dxa"/>
          </w:tcPr>
          <w:p w14:paraId="07C1FAD1" w14:textId="77777777" w:rsidR="00A924B5" w:rsidRDefault="00015E11" w:rsidP="00A924B5">
            <w:pPr>
              <w:rPr>
                <w:ins w:id="793" w:author="Interdigital" w:date="2021-03-18T15:51:00Z"/>
              </w:rPr>
            </w:pPr>
            <w:ins w:id="794" w:author="Interdigital" w:date="2021-03-18T15:39:00Z">
              <w:r>
                <w:t xml:space="preserve">For A) the UE </w:t>
              </w:r>
            </w:ins>
            <w:ins w:id="795" w:author="Interdigital" w:date="2021-03-18T15:48:00Z">
              <w:r w:rsidR="00CB4BE6">
                <w:t xml:space="preserve">should </w:t>
              </w:r>
            </w:ins>
            <w:ins w:id="796" w:author="Interdigital" w:date="2021-03-18T15:39:00Z">
              <w:r>
                <w:t>determines whether to use NW defined HARQ RTT or not</w:t>
              </w:r>
            </w:ins>
            <w:ins w:id="797" w:author="Interdigital" w:date="2021-03-18T15:48:00Z">
              <w:r w:rsidR="00CB4BE6">
                <w:t>.</w:t>
              </w:r>
            </w:ins>
          </w:p>
          <w:p w14:paraId="32456AC5" w14:textId="3DAE347F" w:rsidR="00CB4BE6" w:rsidRDefault="00CB4BE6" w:rsidP="00A924B5">
            <w:ins w:id="798" w:author="Interdigital" w:date="2021-03-18T15:51:00Z">
              <w:r>
                <w:t>Similar to SLRB parameters, DRX parameters (including HARQ RTT) should be dependant on QoS.</w:t>
              </w:r>
            </w:ins>
          </w:p>
        </w:tc>
      </w:tr>
      <w:tr w:rsidR="00860A9D" w14:paraId="14A0440C" w14:textId="77777777" w:rsidTr="00DE6F7B">
        <w:tc>
          <w:tcPr>
            <w:tcW w:w="1358" w:type="dxa"/>
          </w:tcPr>
          <w:p w14:paraId="0EAB437F" w14:textId="2FEF0C63" w:rsidR="00860A9D" w:rsidRDefault="00860A9D" w:rsidP="00860A9D">
            <w:pPr>
              <w:rPr>
                <w:rFonts w:eastAsia="Malgun Gothic"/>
              </w:rPr>
            </w:pPr>
            <w:ins w:id="799" w:author="Jianming Wu" w:date="2021-03-19T14:14:00Z">
              <w:r>
                <w:rPr>
                  <w:rFonts w:eastAsiaTheme="minorEastAsia" w:hint="eastAsia"/>
                  <w:lang w:eastAsia="zh-CN"/>
                </w:rPr>
                <w:t>v</w:t>
              </w:r>
              <w:r>
                <w:rPr>
                  <w:rFonts w:eastAsiaTheme="minorEastAsia"/>
                  <w:lang w:eastAsia="zh-CN"/>
                </w:rPr>
                <w:t>ivo</w:t>
              </w:r>
            </w:ins>
          </w:p>
        </w:tc>
        <w:tc>
          <w:tcPr>
            <w:tcW w:w="1337" w:type="dxa"/>
          </w:tcPr>
          <w:p w14:paraId="5B4909C5" w14:textId="00BAEBBD" w:rsidR="00860A9D" w:rsidRDefault="00860A9D" w:rsidP="00860A9D">
            <w:pPr>
              <w:rPr>
                <w:rFonts w:eastAsia="Malgun Gothic"/>
              </w:rPr>
            </w:pPr>
            <w:ins w:id="800" w:author="Jianming Wu" w:date="2021-03-19T14:14:00Z">
              <w:r>
                <w:rPr>
                  <w:rFonts w:eastAsiaTheme="minorEastAsia" w:hint="eastAsia"/>
                  <w:lang w:eastAsia="zh-CN"/>
                </w:rPr>
                <w:t>F</w:t>
              </w:r>
            </w:ins>
          </w:p>
        </w:tc>
        <w:tc>
          <w:tcPr>
            <w:tcW w:w="6934" w:type="dxa"/>
          </w:tcPr>
          <w:p w14:paraId="1C08B1F8" w14:textId="1DF266DD" w:rsidR="00860A9D" w:rsidRDefault="00860A9D" w:rsidP="00860A9D">
            <w:ins w:id="801"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f4"/>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802" w:author="冷冰雪(Bingxue Leng)" w:date="2021-03-15T16:58:00Z">
              <w:r>
                <w:t>OPPO</w:t>
              </w:r>
            </w:ins>
          </w:p>
        </w:tc>
        <w:tc>
          <w:tcPr>
            <w:tcW w:w="1337" w:type="dxa"/>
          </w:tcPr>
          <w:p w14:paraId="2BBD3EEF" w14:textId="32C4CAF4" w:rsidR="00200D3A" w:rsidRDefault="00E1788B" w:rsidP="006A6BB5">
            <w:ins w:id="803" w:author="冷冰雪(Bingxue Leng)" w:date="2021-03-15T16:58:00Z">
              <w:r>
                <w:t>See comments</w:t>
              </w:r>
            </w:ins>
          </w:p>
        </w:tc>
        <w:tc>
          <w:tcPr>
            <w:tcW w:w="6934" w:type="dxa"/>
          </w:tcPr>
          <w:p w14:paraId="724BF7C7" w14:textId="77777777" w:rsidR="000E3CB0" w:rsidRDefault="000E3CB0" w:rsidP="000E3CB0">
            <w:pPr>
              <w:rPr>
                <w:ins w:id="804" w:author="冷冰雪(Bingxue Leng)" w:date="2021-03-16T12:44:00Z"/>
              </w:rPr>
            </w:pPr>
            <w:ins w:id="805" w:author="冷冰雪(Bingxue Leng)" w:date="2021-03-16T12:44:00Z">
              <w:r>
                <w:t xml:space="preserve">HARQ RTT Timer </w:t>
              </w:r>
            </w:ins>
          </w:p>
          <w:p w14:paraId="676D8480" w14:textId="77777777" w:rsidR="000E3CB0" w:rsidRPr="00AA4DF2" w:rsidRDefault="000E3CB0" w:rsidP="000E3CB0">
            <w:pPr>
              <w:pStyle w:val="aff"/>
              <w:numPr>
                <w:ilvl w:val="0"/>
                <w:numId w:val="20"/>
              </w:numPr>
              <w:rPr>
                <w:ins w:id="806" w:author="冷冰雪(Bingxue Leng)" w:date="2021-03-16T12:44:00Z"/>
              </w:rPr>
            </w:pPr>
            <w:ins w:id="807"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f"/>
              <w:numPr>
                <w:ilvl w:val="0"/>
                <w:numId w:val="20"/>
              </w:numPr>
              <w:rPr>
                <w:ins w:id="808" w:author="冷冰雪(Bingxue Leng)" w:date="2021-03-16T12:44:00Z"/>
              </w:rPr>
            </w:pPr>
            <w:ins w:id="809"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810" w:author="冷冰雪(Bingxue Leng)" w:date="2021-03-16T12:44:00Z"/>
              </w:rPr>
            </w:pPr>
            <w:ins w:id="811"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游明朝"/>
              </w:rPr>
              <w:pPrChange w:id="812" w:author="Unknown"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813" w:author="Xiaomi (Xing)" w:date="2021-03-16T16:51:00Z">
              <w:r>
                <w:rPr>
                  <w:rFonts w:eastAsiaTheme="minorEastAsia" w:hint="eastAsia"/>
                  <w:lang w:eastAsia="zh-CN"/>
                </w:rPr>
                <w:lastRenderedPageBreak/>
                <w:t>Xiaomi</w:t>
              </w:r>
            </w:ins>
          </w:p>
        </w:tc>
        <w:tc>
          <w:tcPr>
            <w:tcW w:w="1337" w:type="dxa"/>
          </w:tcPr>
          <w:p w14:paraId="7384B460" w14:textId="17EBA950" w:rsidR="00595D0D" w:rsidRDefault="00595D0D" w:rsidP="00595D0D">
            <w:ins w:id="814" w:author="Xiaomi (Xing)" w:date="2021-03-16T16:51:00Z">
              <w:r>
                <w:rPr>
                  <w:rFonts w:eastAsiaTheme="minorEastAsia"/>
                  <w:lang w:eastAsia="zh-CN"/>
                </w:rPr>
                <w:t>Comments</w:t>
              </w:r>
            </w:ins>
          </w:p>
        </w:tc>
        <w:tc>
          <w:tcPr>
            <w:tcW w:w="6934" w:type="dxa"/>
          </w:tcPr>
          <w:p w14:paraId="4508B04D" w14:textId="79F48A8F" w:rsidR="00595D0D" w:rsidRDefault="00595D0D" w:rsidP="00595D0D">
            <w:ins w:id="815" w:author="Xiaomi (Xing)" w:date="2021-03-16T16:51:00Z">
              <w:r>
                <w:rPr>
                  <w:rFonts w:eastAsiaTheme="minorEastAsia"/>
                  <w:lang w:eastAsia="zh-CN"/>
                </w:rPr>
                <w:t xml:space="preserve">UE would not transmit PSFCH for HARQ disabled transmssion. </w:t>
              </w:r>
            </w:ins>
            <w:ins w:id="816" w:author="Xiaomi (Xing)" w:date="2021-03-16T16:52:00Z">
              <w:r>
                <w:rPr>
                  <w:rFonts w:eastAsiaTheme="minorEastAsia"/>
                  <w:lang w:eastAsia="zh-CN"/>
                </w:rPr>
                <w:t xml:space="preserve">Therefore, </w:t>
              </w:r>
            </w:ins>
            <w:ins w:id="817"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64E7ED5F" w:rsidR="00595D0D" w:rsidRDefault="005743DD" w:rsidP="00595D0D">
            <w:ins w:id="818" w:author="Kyeongin Jeong/Communication Standards /SRA/Staff Engineer/삼성전자" w:date="2021-03-16T23:05:00Z">
              <w:r>
                <w:t>Samsung</w:t>
              </w:r>
            </w:ins>
          </w:p>
        </w:tc>
        <w:tc>
          <w:tcPr>
            <w:tcW w:w="1337" w:type="dxa"/>
          </w:tcPr>
          <w:p w14:paraId="1403EB65" w14:textId="6379B8A6" w:rsidR="00595D0D" w:rsidRDefault="00D475D6">
            <w:ins w:id="819" w:author="Kyeongin Jeong/Communication Standards /SRA/Staff Engineer/삼성전자" w:date="2021-03-16T23:08:00Z">
              <w:r>
                <w:t>Yes</w:t>
              </w:r>
            </w:ins>
          </w:p>
        </w:tc>
        <w:tc>
          <w:tcPr>
            <w:tcW w:w="6934" w:type="dxa"/>
          </w:tcPr>
          <w:p w14:paraId="756A31DE" w14:textId="07CD22A4" w:rsidR="00595D0D" w:rsidRDefault="00D475D6">
            <w:ins w:id="820" w:author="Kyeongin Jeong/Communication Standards /SRA/Staff Engineer/삼성전자" w:date="2021-03-16T23:08:00Z">
              <w:r>
                <w:t>We think both options are possible</w:t>
              </w:r>
            </w:ins>
            <w:ins w:id="821" w:author="Kyeongin Jeong/Communication Standards /SRA/Staff Engineer/삼성전자" w:date="2021-03-16T23:09:00Z">
              <w:r>
                <w:t xml:space="preserve">, i.e. either to define separate SL HARQ RTT for HARQ disabled transmissions or to define separate UE behavior w/o SL HARQ RTT. </w:t>
              </w:r>
            </w:ins>
            <w:ins w:id="822" w:author="Kyeongin Jeong/Communication Standards /SRA/Staff Engineer/삼성전자" w:date="2021-03-16T23:10:00Z">
              <w:r>
                <w:t xml:space="preserve">However we prefer using SL HARQ RTT to have most commonality. </w:t>
              </w:r>
            </w:ins>
          </w:p>
        </w:tc>
      </w:tr>
      <w:tr w:rsidR="00A924B5" w14:paraId="32FFA214" w14:textId="77777777" w:rsidTr="006A6BB5">
        <w:tc>
          <w:tcPr>
            <w:tcW w:w="1358" w:type="dxa"/>
          </w:tcPr>
          <w:p w14:paraId="7D73D798" w14:textId="2A972B84" w:rsidR="00A924B5" w:rsidRDefault="00A924B5" w:rsidP="00A924B5">
            <w:ins w:id="823" w:author="Huawei (Xiaox)" w:date="2021-03-18T12:15:00Z">
              <w:r>
                <w:t>Huawei</w:t>
              </w:r>
            </w:ins>
            <w:ins w:id="824" w:author="Huawei (Xiaox)" w:date="2021-03-18T12:21:00Z">
              <w:r w:rsidR="00A6322E">
                <w:t>, HiSilicon</w:t>
              </w:r>
            </w:ins>
          </w:p>
        </w:tc>
        <w:tc>
          <w:tcPr>
            <w:tcW w:w="1337" w:type="dxa"/>
          </w:tcPr>
          <w:p w14:paraId="6A6E5D28" w14:textId="77777777" w:rsidR="00A924B5" w:rsidRDefault="00A924B5" w:rsidP="00A924B5">
            <w:pPr>
              <w:rPr>
                <w:ins w:id="825" w:author="Huawei (Xiaox)" w:date="2021-03-18T12:15:00Z"/>
              </w:rPr>
            </w:pPr>
            <w:ins w:id="826"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827" w:author="Huawei (Xiaox)" w:date="2021-03-18T12:15:00Z"/>
              </w:rPr>
            </w:pPr>
            <w:ins w:id="828"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829"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6A6BB5">
        <w:tc>
          <w:tcPr>
            <w:tcW w:w="1358" w:type="dxa"/>
          </w:tcPr>
          <w:p w14:paraId="13F9A52C" w14:textId="6382751F" w:rsidR="00F87F16" w:rsidRDefault="00F87F16" w:rsidP="00F87F16">
            <w:ins w:id="830"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831"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832"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6A6BB5">
        <w:tc>
          <w:tcPr>
            <w:tcW w:w="1358" w:type="dxa"/>
          </w:tcPr>
          <w:p w14:paraId="0E45C9FB" w14:textId="72061FCF" w:rsidR="00A924B5" w:rsidRDefault="00902A68" w:rsidP="00A924B5">
            <w:ins w:id="833" w:author="Interdigital" w:date="2021-03-18T12:44:00Z">
              <w:r>
                <w:t>InterDigital</w:t>
              </w:r>
            </w:ins>
          </w:p>
        </w:tc>
        <w:tc>
          <w:tcPr>
            <w:tcW w:w="1337" w:type="dxa"/>
          </w:tcPr>
          <w:p w14:paraId="2662664C" w14:textId="26879E44" w:rsidR="00A924B5" w:rsidRDefault="00902A68" w:rsidP="00A924B5">
            <w:ins w:id="834" w:author="Interdigital" w:date="2021-03-18T12:44:00Z">
              <w:r>
                <w:t>Yes</w:t>
              </w:r>
            </w:ins>
          </w:p>
        </w:tc>
        <w:tc>
          <w:tcPr>
            <w:tcW w:w="6934" w:type="dxa"/>
          </w:tcPr>
          <w:p w14:paraId="27FB295C" w14:textId="24BAE738" w:rsidR="00A924B5" w:rsidRDefault="00902A68" w:rsidP="00A924B5">
            <w:ins w:id="835" w:author="Interdigital" w:date="2021-03-18T12:44:00Z">
              <w:r>
                <w:t>We prefer to specify a common behavior for both HARQ enabled and HARQ disabled.</w:t>
              </w:r>
            </w:ins>
          </w:p>
        </w:tc>
      </w:tr>
      <w:tr w:rsidR="00860A9D" w14:paraId="39D2580A" w14:textId="77777777" w:rsidTr="006A6BB5">
        <w:tc>
          <w:tcPr>
            <w:tcW w:w="1358" w:type="dxa"/>
          </w:tcPr>
          <w:p w14:paraId="4B7D7CEA" w14:textId="3DAD5D6A" w:rsidR="00860A9D" w:rsidRDefault="00860A9D" w:rsidP="00860A9D">
            <w:pPr>
              <w:rPr>
                <w:rFonts w:eastAsia="Malgun Gothic"/>
              </w:rPr>
            </w:pPr>
            <w:ins w:id="836"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837"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rsidP="00B95D07">
            <w:pPr>
              <w:rPr>
                <w:rFonts w:eastAsiaTheme="minorEastAsia"/>
                <w:lang w:eastAsia="zh-CN"/>
                <w:rPrChange w:id="838" w:author="Jianming Wu" w:date="2021-03-19T14:16:00Z">
                  <w:rPr/>
                </w:rPrChange>
              </w:rPr>
              <w:pPrChange w:id="839" w:author="Jianming Wu" w:date="2021-03-19T15:02:00Z">
                <w:pPr/>
              </w:pPrChange>
            </w:pPr>
            <w:ins w:id="840" w:author="Jianming Wu" w:date="2021-03-19T14:16:00Z">
              <w:r w:rsidRPr="00860A9D">
                <w:rPr>
                  <w:rFonts w:eastAsiaTheme="minorEastAsia"/>
                  <w:lang w:eastAsia="zh-CN"/>
                  <w:rPrChange w:id="841"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游明朝" w:hint="eastAsia"/>
                </w:rPr>
                <w:t xml:space="preserve"> </w:t>
              </w:r>
              <w:r w:rsidRPr="00860A9D">
                <w:rPr>
                  <w:rFonts w:eastAsiaTheme="minorEastAsia"/>
                  <w:lang w:eastAsia="zh-CN"/>
                  <w:rPrChange w:id="842"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843" w:author="Jianming Wu" w:date="2021-03-19T14:29:00Z">
              <w:r w:rsidR="00573E16" w:rsidRPr="00573E16">
                <w:rPr>
                  <w:rFonts w:eastAsiaTheme="minorEastAsia"/>
                  <w:lang w:eastAsia="zh-CN"/>
                  <w:rPrChange w:id="844" w:author="Jianming Wu" w:date="2021-03-19T14:29:00Z">
                    <w:rPr>
                      <w:rFonts w:asciiTheme="minorHAnsi" w:eastAsia="DengXian" w:hAnsiTheme="minorHAnsi" w:cstheme="minorBidi"/>
                      <w:color w:val="1F497D"/>
                    </w:rPr>
                  </w:rPrChange>
                </w:rPr>
                <w:t xml:space="preserve">it does not need to </w:t>
              </w:r>
            </w:ins>
            <w:ins w:id="845" w:author="Jianming Wu" w:date="2021-03-19T15:03:00Z">
              <w:r w:rsidR="00B95D07">
                <w:rPr>
                  <w:rFonts w:eastAsiaTheme="minorEastAsia"/>
                  <w:lang w:eastAsia="zh-CN"/>
                </w:rPr>
                <w:t>care the associated</w:t>
              </w:r>
            </w:ins>
            <w:ins w:id="846" w:author="Jianming Wu" w:date="2021-03-19T14:29:00Z">
              <w:r w:rsidR="00573E16" w:rsidRPr="00573E16">
                <w:rPr>
                  <w:rFonts w:eastAsiaTheme="minorEastAsia"/>
                  <w:lang w:eastAsia="zh-CN"/>
                  <w:rPrChange w:id="847" w:author="Jianming Wu" w:date="2021-03-19T14:29:00Z">
                    <w:rPr>
                      <w:rFonts w:asciiTheme="minorHAnsi" w:eastAsia="DengXian" w:hAnsiTheme="minorHAnsi" w:cstheme="minorBidi"/>
                      <w:color w:val="1F497D"/>
                    </w:rPr>
                  </w:rPrChange>
                </w:rPr>
                <w:t xml:space="preserve"> PSFCH resource</w:t>
              </w:r>
            </w:ins>
            <w:ins w:id="848" w:author="Jianming Wu" w:date="2021-03-19T14:16:00Z">
              <w:r w:rsidRPr="00860A9D">
                <w:rPr>
                  <w:rFonts w:eastAsiaTheme="minorEastAsia"/>
                  <w:lang w:eastAsia="zh-CN"/>
                  <w:rPrChange w:id="849" w:author="Jianming Wu" w:date="2021-03-19T14:16:00Z">
                    <w:rPr>
                      <w:rFonts w:ascii="DengXian" w:eastAsia="DengXian" w:hAnsi="DengXian"/>
                      <w:color w:val="1F497D"/>
                    </w:rPr>
                  </w:rPrChange>
                </w:rPr>
                <w:t>).</w:t>
              </w:r>
              <w:r w:rsidRPr="00573E16">
                <w:rPr>
                  <w:rFonts w:eastAsiaTheme="minorEastAsia"/>
                  <w:lang w:eastAsia="zh-CN"/>
                  <w:rPrChange w:id="850" w:author="Jianming Wu" w:date="2021-03-19T14:29:00Z">
                    <w:rPr>
                      <w:rFonts w:eastAsia="游明朝"/>
                    </w:rPr>
                  </w:rPrChange>
                </w:rPr>
                <w:t xml:space="preserve"> </w:t>
              </w:r>
              <w:r w:rsidRPr="00860A9D">
                <w:rPr>
                  <w:rFonts w:eastAsiaTheme="minorEastAsia"/>
                  <w:lang w:eastAsia="zh-CN"/>
                  <w:rPrChange w:id="851" w:author="Jianming Wu" w:date="2021-03-19T14:16:00Z">
                    <w:rPr>
                      <w:rFonts w:ascii="DengXian" w:eastAsia="DengXian" w:hAnsi="DengXian"/>
                      <w:color w:val="1F497D"/>
                    </w:rPr>
                  </w:rPrChange>
                </w:rPr>
                <w:t>Thus, HARQ RTT timer does not work anymore.</w:t>
              </w:r>
              <w:r>
                <w:rPr>
                  <w:rFonts w:eastAsia="游明朝" w:hint="eastAsia"/>
                </w:rPr>
                <w:t xml:space="preserve"> </w:t>
              </w:r>
              <w:r w:rsidRPr="00860A9D">
                <w:rPr>
                  <w:rFonts w:eastAsiaTheme="minorEastAsia"/>
                  <w:lang w:eastAsia="zh-CN"/>
                  <w:rPrChange w:id="852" w:author="Jianming Wu" w:date="2021-03-19T14:16:00Z">
                    <w:rPr>
                      <w:rFonts w:ascii="DengXian" w:eastAsia="DengXian" w:hAnsi="DengXian"/>
                      <w:color w:val="1F497D"/>
                    </w:rPr>
                  </w:rPrChange>
                </w:rPr>
                <w:t>Instead, Rx UE can trigger the HARQ retransmission timer right after the SCI reception.</w:t>
              </w:r>
            </w:ins>
          </w:p>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bookmarkStart w:id="853" w:name="_GoBack"/>
      <w:bookmarkEnd w:id="853"/>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854" w:author="Kyeongin Jeong/Communication Standards /SRA/Staff Engineer/삼성전자" w:date="2021-03-16T23:12:00Z">
              <w:r>
                <w:t>Samsung</w:t>
              </w:r>
            </w:ins>
          </w:p>
        </w:tc>
        <w:tc>
          <w:tcPr>
            <w:tcW w:w="1337" w:type="dxa"/>
          </w:tcPr>
          <w:p w14:paraId="03E6BF82" w14:textId="23D99EF1" w:rsidR="00860887" w:rsidRDefault="00D475D6" w:rsidP="006A6BB5">
            <w:ins w:id="855" w:author="Kyeongin Jeong/Communication Standards /SRA/Staff Engineer/삼성전자" w:date="2021-03-16T23:12:00Z">
              <w:r>
                <w:t>A</w:t>
              </w:r>
            </w:ins>
          </w:p>
        </w:tc>
        <w:tc>
          <w:tcPr>
            <w:tcW w:w="6934" w:type="dxa"/>
          </w:tcPr>
          <w:p w14:paraId="464DA2B6" w14:textId="5D7E2B95" w:rsidR="00860887" w:rsidRDefault="00D475D6" w:rsidP="006A6BB5">
            <w:ins w:id="856"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857" w:author="Huawei (Xiaox)" w:date="2021-03-18T14:29:00Z">
              <w:r>
                <w:t>Huawei, Hisilicon</w:t>
              </w:r>
            </w:ins>
          </w:p>
        </w:tc>
        <w:tc>
          <w:tcPr>
            <w:tcW w:w="1337" w:type="dxa"/>
          </w:tcPr>
          <w:p w14:paraId="438CD225" w14:textId="4A736A83" w:rsidR="00F36CE2" w:rsidRDefault="00F36CE2" w:rsidP="00F36CE2">
            <w:ins w:id="858" w:author="Huawei (Xiaox)" w:date="2021-03-18T14:29:00Z">
              <w:r>
                <w:rPr>
                  <w:rFonts w:eastAsiaTheme="minorEastAsia"/>
                  <w:lang w:eastAsia="zh-CN"/>
                </w:rPr>
                <w:t>C</w:t>
              </w:r>
            </w:ins>
          </w:p>
        </w:tc>
        <w:tc>
          <w:tcPr>
            <w:tcW w:w="6934" w:type="dxa"/>
          </w:tcPr>
          <w:p w14:paraId="0C66A76B" w14:textId="53357DDD" w:rsidR="00F36CE2" w:rsidRDefault="00F36CE2" w:rsidP="00F36CE2">
            <w:ins w:id="859"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860" w:author="Huawei (Xiaox)" w:date="2021-03-18T14:30:00Z">
              <w:r>
                <w:t xml:space="preserve">will the </w:t>
              </w:r>
            </w:ins>
            <w:ins w:id="861"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 xml:space="preserve">for HARQ </w:t>
              </w:r>
              <w:r w:rsidRPr="00432209">
                <w:rPr>
                  <w:rFonts w:eastAsiaTheme="minorEastAsia"/>
                  <w:lang w:eastAsia="zh-CN"/>
                </w:rPr>
                <w:lastRenderedPageBreak/>
                <w:t>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862" w:author="LG: Giwon Park" w:date="2021-03-18T17:05:00Z">
              <w:r>
                <w:rPr>
                  <w:rFonts w:eastAsia="Malgun Gothic" w:hint="eastAsia"/>
                  <w:lang w:eastAsia="ko-KR"/>
                </w:rPr>
                <w:lastRenderedPageBreak/>
                <w:t>LG</w:t>
              </w:r>
            </w:ins>
          </w:p>
        </w:tc>
        <w:tc>
          <w:tcPr>
            <w:tcW w:w="1337" w:type="dxa"/>
          </w:tcPr>
          <w:p w14:paraId="4B2A02B7" w14:textId="7A2D359F" w:rsidR="00F87F16" w:rsidRDefault="00F87F16" w:rsidP="00F87F16">
            <w:ins w:id="86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864" w:author="Interdigital" w:date="2021-03-18T12:45:00Z">
              <w:r>
                <w:t>InterDigital</w:t>
              </w:r>
            </w:ins>
          </w:p>
        </w:tc>
        <w:tc>
          <w:tcPr>
            <w:tcW w:w="1337" w:type="dxa"/>
          </w:tcPr>
          <w:p w14:paraId="7105D962" w14:textId="70D894E0" w:rsidR="00F36CE2" w:rsidRDefault="00C81E1A" w:rsidP="00F36CE2">
            <w:ins w:id="86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86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86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77777777" w:rsidR="00860A9D" w:rsidRDefault="00860A9D" w:rsidP="00860A9D"/>
        </w:tc>
        <w:tc>
          <w:tcPr>
            <w:tcW w:w="1337" w:type="dxa"/>
          </w:tcPr>
          <w:p w14:paraId="5F6A3C9C" w14:textId="77777777" w:rsidR="00860A9D" w:rsidRDefault="00860A9D" w:rsidP="00860A9D"/>
        </w:tc>
        <w:tc>
          <w:tcPr>
            <w:tcW w:w="6934" w:type="dxa"/>
          </w:tcPr>
          <w:p w14:paraId="09A41AF8" w14:textId="77777777" w:rsidR="00860A9D" w:rsidRDefault="00860A9D" w:rsidP="00860A9D"/>
        </w:tc>
      </w:tr>
      <w:tr w:rsidR="00860A9D" w14:paraId="00A25D87" w14:textId="77777777" w:rsidTr="006A6BB5">
        <w:tc>
          <w:tcPr>
            <w:tcW w:w="1358" w:type="dxa"/>
          </w:tcPr>
          <w:p w14:paraId="04404CE2" w14:textId="77777777" w:rsidR="00860A9D" w:rsidRDefault="00860A9D" w:rsidP="00860A9D">
            <w:pPr>
              <w:rPr>
                <w:rFonts w:eastAsia="Malgun Gothic"/>
              </w:rPr>
            </w:pPr>
          </w:p>
        </w:tc>
        <w:tc>
          <w:tcPr>
            <w:tcW w:w="1337" w:type="dxa"/>
          </w:tcPr>
          <w:p w14:paraId="31D23BAA" w14:textId="77777777" w:rsidR="00860A9D" w:rsidRDefault="00860A9D" w:rsidP="00860A9D">
            <w:pPr>
              <w:rPr>
                <w:rFonts w:eastAsia="Malgun Gothic"/>
              </w:rPr>
            </w:pPr>
          </w:p>
        </w:tc>
        <w:tc>
          <w:tcPr>
            <w:tcW w:w="6934" w:type="dxa"/>
          </w:tcPr>
          <w:p w14:paraId="6947C01F" w14:textId="77777777" w:rsidR="00860A9D" w:rsidRDefault="00860A9D" w:rsidP="00860A9D"/>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868" w:author="冷冰雪(Bingxue Leng)" w:date="2021-03-15T17:07:00Z">
              <w:r>
                <w:t>OPPO</w:t>
              </w:r>
            </w:ins>
          </w:p>
        </w:tc>
        <w:tc>
          <w:tcPr>
            <w:tcW w:w="1337" w:type="dxa"/>
          </w:tcPr>
          <w:p w14:paraId="08420B70" w14:textId="263276BE" w:rsidR="00860887" w:rsidRDefault="00A739B2" w:rsidP="006A6BB5">
            <w:ins w:id="869" w:author="冷冰雪(Bingxue Leng)" w:date="2021-03-15T17:07:00Z">
              <w:r>
                <w:t>A</w:t>
              </w:r>
            </w:ins>
          </w:p>
        </w:tc>
        <w:tc>
          <w:tcPr>
            <w:tcW w:w="6934" w:type="dxa"/>
          </w:tcPr>
          <w:p w14:paraId="68BD8726" w14:textId="38D1AA5E" w:rsidR="00860887" w:rsidRDefault="00A739B2" w:rsidP="006A6BB5">
            <w:ins w:id="870"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871"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872"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873"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60730AAA" w:rsidR="00595D0D" w:rsidRDefault="00E97F11" w:rsidP="00595D0D">
            <w:ins w:id="874" w:author="Kyeongin Jeong/Communication Standards /SRA/Staff Engineer/삼성전자" w:date="2021-03-16T23:13:00Z">
              <w:r>
                <w:t>Samsung</w:t>
              </w:r>
            </w:ins>
          </w:p>
        </w:tc>
        <w:tc>
          <w:tcPr>
            <w:tcW w:w="1337" w:type="dxa"/>
          </w:tcPr>
          <w:p w14:paraId="11929B50" w14:textId="0C82C1E4" w:rsidR="00595D0D" w:rsidRDefault="00E97F11" w:rsidP="00595D0D">
            <w:ins w:id="875" w:author="Kyeongin Jeong/Communication Standards /SRA/Staff Engineer/삼성전자" w:date="2021-03-16T23:13:00Z">
              <w:r>
                <w:t>B</w:t>
              </w:r>
            </w:ins>
          </w:p>
        </w:tc>
        <w:tc>
          <w:tcPr>
            <w:tcW w:w="6934" w:type="dxa"/>
          </w:tcPr>
          <w:p w14:paraId="405D0396" w14:textId="64E6211E" w:rsidR="00595D0D" w:rsidRDefault="00E97F11" w:rsidP="00595D0D">
            <w:ins w:id="876" w:author="Kyeongin Jeong/Communication Standards /SRA/Staff Engineer/삼성전자" w:date="2021-03-16T23:13:00Z">
              <w:r>
                <w:t xml:space="preserve">We think </w:t>
              </w:r>
            </w:ins>
            <w:ins w:id="877" w:author="Kyeongin Jeong/Communication Standards /SRA/Staff Engineer/삼성전자" w:date="2021-03-16T23:14:00Z">
              <w:r>
                <w:t xml:space="preserve">B is common for both HARQ enabled and disabled. </w:t>
              </w:r>
            </w:ins>
          </w:p>
        </w:tc>
      </w:tr>
      <w:tr w:rsidR="00A924B5" w14:paraId="3E7BFCB6" w14:textId="77777777" w:rsidTr="006A6BB5">
        <w:tc>
          <w:tcPr>
            <w:tcW w:w="1358" w:type="dxa"/>
          </w:tcPr>
          <w:p w14:paraId="24526853" w14:textId="046D38B4" w:rsidR="00A924B5" w:rsidRDefault="00A924B5" w:rsidP="00A924B5">
            <w:ins w:id="878" w:author="Huawei (Xiaox)" w:date="2021-03-18T12:15:00Z">
              <w:r>
                <w:t>Huawei</w:t>
              </w:r>
            </w:ins>
            <w:ins w:id="879" w:author="Huawei (Xiaox)" w:date="2021-03-18T12:21:00Z">
              <w:r w:rsidR="00A6322E">
                <w:t>, HiSilicon</w:t>
              </w:r>
            </w:ins>
          </w:p>
        </w:tc>
        <w:tc>
          <w:tcPr>
            <w:tcW w:w="1337" w:type="dxa"/>
          </w:tcPr>
          <w:p w14:paraId="0878F440" w14:textId="04D1785A" w:rsidR="00A924B5" w:rsidRDefault="00A924B5" w:rsidP="00A924B5">
            <w:ins w:id="880" w:author="Huawei (Xiaox)" w:date="2021-03-18T12:15:00Z">
              <w:r>
                <w:t>A</w:t>
              </w:r>
            </w:ins>
          </w:p>
        </w:tc>
        <w:tc>
          <w:tcPr>
            <w:tcW w:w="6934" w:type="dxa"/>
          </w:tcPr>
          <w:p w14:paraId="233EE24A" w14:textId="7302D4E8" w:rsidR="00A924B5" w:rsidRDefault="00A924B5" w:rsidP="00A924B5">
            <w:ins w:id="881" w:author="Huawei (Xiaox)" w:date="2021-03-18T12:15:00Z">
              <w:r>
                <w:t>Same as Uu DRX.</w:t>
              </w:r>
            </w:ins>
          </w:p>
        </w:tc>
      </w:tr>
      <w:tr w:rsidR="00F87F16" w14:paraId="400C2CBB" w14:textId="77777777" w:rsidTr="006A6BB5">
        <w:tc>
          <w:tcPr>
            <w:tcW w:w="1358" w:type="dxa"/>
          </w:tcPr>
          <w:p w14:paraId="359AA510" w14:textId="2398A21B" w:rsidR="00F87F16" w:rsidRDefault="00F87F16" w:rsidP="00F87F16">
            <w:ins w:id="882"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883"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6A6BB5">
        <w:tc>
          <w:tcPr>
            <w:tcW w:w="1358" w:type="dxa"/>
          </w:tcPr>
          <w:p w14:paraId="2E1CDEC5" w14:textId="69FE71DC" w:rsidR="00A924B5" w:rsidRDefault="00C81E1A" w:rsidP="00A924B5">
            <w:ins w:id="884" w:author="Interdigital" w:date="2021-03-18T12:46:00Z">
              <w:r>
                <w:t>InterDigital</w:t>
              </w:r>
            </w:ins>
          </w:p>
        </w:tc>
        <w:tc>
          <w:tcPr>
            <w:tcW w:w="1337" w:type="dxa"/>
          </w:tcPr>
          <w:p w14:paraId="249B076E" w14:textId="4DF2364E" w:rsidR="00A924B5" w:rsidRDefault="00C81E1A" w:rsidP="00A924B5">
            <w:ins w:id="885" w:author="Interdigital" w:date="2021-03-18T12:46:00Z">
              <w:r>
                <w:t>A</w:t>
              </w:r>
            </w:ins>
            <w:ins w:id="886" w:author="Interdigital" w:date="2021-03-18T12:48:00Z">
              <w:r>
                <w:t xml:space="preserve"> or B</w:t>
              </w:r>
            </w:ins>
          </w:p>
        </w:tc>
        <w:tc>
          <w:tcPr>
            <w:tcW w:w="6934" w:type="dxa"/>
          </w:tcPr>
          <w:p w14:paraId="6A78D4F6" w14:textId="51588C2B" w:rsidR="00A924B5" w:rsidRDefault="00C81E1A" w:rsidP="00A924B5">
            <w:ins w:id="887" w:author="Interdigital" w:date="2021-03-18T12:48:00Z">
              <w:r>
                <w:t>Either is possible, depending on whether we prefer to align with Uu or have common behavior for HARQ enable/disable.</w:t>
              </w:r>
            </w:ins>
          </w:p>
        </w:tc>
      </w:tr>
      <w:tr w:rsidR="00860A9D" w14:paraId="5D935392" w14:textId="77777777" w:rsidTr="006A6BB5">
        <w:tc>
          <w:tcPr>
            <w:tcW w:w="1358" w:type="dxa"/>
          </w:tcPr>
          <w:p w14:paraId="57320C1B" w14:textId="7FF991B6" w:rsidR="00860A9D" w:rsidRPr="00860A9D" w:rsidRDefault="00860A9D" w:rsidP="00860A9D">
            <w:pPr>
              <w:rPr>
                <w:rFonts w:eastAsia="Malgun Gothic"/>
                <w:lang w:val="en-GB"/>
                <w:rPrChange w:id="888" w:author="Jianming Wu" w:date="2021-03-19T14:17:00Z">
                  <w:rPr>
                    <w:rFonts w:eastAsia="Malgun Gothic"/>
                  </w:rPr>
                </w:rPrChange>
              </w:rPr>
            </w:pPr>
            <w:ins w:id="889"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890"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rPr>
                <w:rFonts w:eastAsiaTheme="minorEastAsia"/>
                <w:lang w:eastAsia="zh-CN"/>
                <w:rPrChange w:id="891" w:author="Jianming Wu" w:date="2021-03-19T14:17:00Z">
                  <w:rPr/>
                </w:rPrChange>
              </w:rPr>
            </w:pPr>
            <w:ins w:id="892" w:author="Jianming Wu" w:date="2021-03-19T14:18:00Z">
              <w:r>
                <w:rPr>
                  <w:rFonts w:eastAsiaTheme="minorEastAsia"/>
                  <w:lang w:eastAsia="zh-CN"/>
                </w:rPr>
                <w:t xml:space="preserve">A </w:t>
              </w:r>
            </w:ins>
            <w:ins w:id="893" w:author="Jianming Wu" w:date="2021-03-19T14:17:00Z">
              <w:r w:rsidRPr="00860A9D">
                <w:rPr>
                  <w:rFonts w:eastAsiaTheme="minorEastAsia"/>
                  <w:lang w:eastAsia="zh-CN"/>
                  <w:rPrChange w:id="894" w:author="Jianming Wu" w:date="2021-03-19T14:17:00Z">
                    <w:rPr>
                      <w:rFonts w:ascii="Yu Gothic" w:eastAsia="Yu Gothic" w:hAnsi="Yu Gothic"/>
                      <w:color w:val="1F497D"/>
                    </w:rPr>
                  </w:rPrChange>
                </w:rPr>
                <w:t>is preferable. It has better mimic Uu, that only HARQ NACK can trigger HARQ RTT timer.</w:t>
              </w:r>
            </w:ins>
          </w:p>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f4"/>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895" w:author="冷冰雪(Bingxue Leng)" w:date="2021-03-15T17:13:00Z">
              <w:r>
                <w:t>OPPO</w:t>
              </w:r>
            </w:ins>
          </w:p>
        </w:tc>
        <w:tc>
          <w:tcPr>
            <w:tcW w:w="1337" w:type="dxa"/>
          </w:tcPr>
          <w:p w14:paraId="4C447A96" w14:textId="6B095E8B" w:rsidR="00860887" w:rsidRDefault="006959BD" w:rsidP="006A6BB5">
            <w:ins w:id="896"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897"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898"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899" w:author="Xiaomi (Xing)" w:date="2021-03-16T16:52:00Z">
              <w:r>
                <w:rPr>
                  <w:rFonts w:eastAsiaTheme="minorEastAsia"/>
                  <w:lang w:eastAsia="zh-CN"/>
                </w:rPr>
                <w:t>Y</w:t>
              </w:r>
            </w:ins>
          </w:p>
        </w:tc>
        <w:tc>
          <w:tcPr>
            <w:tcW w:w="6934" w:type="dxa"/>
          </w:tcPr>
          <w:p w14:paraId="50AD8320" w14:textId="4A8C1500" w:rsidR="00595D0D" w:rsidRDefault="00595D0D" w:rsidP="00F07C1B">
            <w:ins w:id="900"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901" w:author="Xiaomi (Xing)" w:date="2021-03-16T17:05:00Z">
              <w:r w:rsidR="000265CD">
                <w:rPr>
                  <w:rFonts w:eastAsiaTheme="minorEastAsia"/>
                  <w:lang w:eastAsia="zh-CN"/>
                </w:rPr>
                <w:t xml:space="preserve"> Even RX UE decodes MAC PDU successfully, it still need </w:t>
              </w:r>
              <w:r w:rsidR="000265CD">
                <w:rPr>
                  <w:rFonts w:eastAsiaTheme="minorEastAsia"/>
                  <w:lang w:eastAsia="zh-CN"/>
                </w:rPr>
                <w:lastRenderedPageBreak/>
                <w:t xml:space="preserve">to </w:t>
              </w:r>
            </w:ins>
            <w:ins w:id="902" w:author="Xiaomi (Xing)" w:date="2021-03-16T17:09:00Z">
              <w:r w:rsidR="00F07C1B">
                <w:rPr>
                  <w:rFonts w:eastAsiaTheme="minorEastAsia"/>
                  <w:lang w:eastAsia="zh-CN"/>
                </w:rPr>
                <w:t xml:space="preserve">monitor retransmission and </w:t>
              </w:r>
            </w:ins>
            <w:ins w:id="903" w:author="Xiaomi (Xing)" w:date="2021-03-16T17:05:00Z">
              <w:r w:rsidR="000265CD">
                <w:rPr>
                  <w:rFonts w:eastAsiaTheme="minorEastAsia"/>
                  <w:lang w:eastAsia="zh-CN"/>
                </w:rPr>
                <w:t>send ACK</w:t>
              </w:r>
            </w:ins>
            <w:ins w:id="904"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905" w:author="Kyeongin Jeong/Communication Standards /SRA/Staff Engineer/삼성전자" w:date="2021-03-16T23:15:00Z">
              <w:r>
                <w:lastRenderedPageBreak/>
                <w:t>Samsung</w:t>
              </w:r>
            </w:ins>
          </w:p>
        </w:tc>
        <w:tc>
          <w:tcPr>
            <w:tcW w:w="1337" w:type="dxa"/>
          </w:tcPr>
          <w:p w14:paraId="1EE3284B" w14:textId="7E18B58E" w:rsidR="00595D0D" w:rsidRDefault="00E97F11" w:rsidP="00595D0D">
            <w:ins w:id="906"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907" w:author="Huawei (Xiaox)" w:date="2021-03-18T12:15:00Z">
              <w:r>
                <w:t>Huawei</w:t>
              </w:r>
            </w:ins>
            <w:ins w:id="908" w:author="Huawei (Xiaox)" w:date="2021-03-18T12:21:00Z">
              <w:r w:rsidR="00A6322E">
                <w:t>, HiSilicon</w:t>
              </w:r>
            </w:ins>
          </w:p>
        </w:tc>
        <w:tc>
          <w:tcPr>
            <w:tcW w:w="1337" w:type="dxa"/>
          </w:tcPr>
          <w:p w14:paraId="47BDDE7A" w14:textId="0755D602" w:rsidR="00A924B5" w:rsidRDefault="00A924B5" w:rsidP="00A924B5">
            <w:ins w:id="909" w:author="Huawei (Xiaox)" w:date="2021-03-18T12:15:00Z">
              <w:r>
                <w:t>Yes</w:t>
              </w:r>
            </w:ins>
          </w:p>
        </w:tc>
        <w:tc>
          <w:tcPr>
            <w:tcW w:w="6934" w:type="dxa"/>
          </w:tcPr>
          <w:p w14:paraId="5A0CC7DC" w14:textId="02FFB451" w:rsidR="00A924B5" w:rsidRDefault="00A924B5" w:rsidP="00A924B5">
            <w:ins w:id="910"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911"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912" w:author="LG: Giwon Park" w:date="2021-03-18T17:05:00Z">
              <w:r>
                <w:rPr>
                  <w:rFonts w:eastAsia="Malgun Gothic" w:hint="eastAsia"/>
                  <w:lang w:eastAsia="ko-KR"/>
                </w:rPr>
                <w:t>Y</w:t>
              </w:r>
            </w:ins>
          </w:p>
        </w:tc>
        <w:tc>
          <w:tcPr>
            <w:tcW w:w="6934" w:type="dxa"/>
          </w:tcPr>
          <w:p w14:paraId="2068D9B2" w14:textId="6045A8A5" w:rsidR="00F87F16" w:rsidRDefault="00F87F16" w:rsidP="00F87F16">
            <w:ins w:id="913"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914" w:author="Interdigital" w:date="2021-03-18T12:47:00Z">
              <w:r>
                <w:t>InterDigital</w:t>
              </w:r>
            </w:ins>
          </w:p>
        </w:tc>
        <w:tc>
          <w:tcPr>
            <w:tcW w:w="1337" w:type="dxa"/>
          </w:tcPr>
          <w:p w14:paraId="1648F61F" w14:textId="2DE49F44" w:rsidR="00A924B5" w:rsidRDefault="00C81E1A" w:rsidP="00A924B5">
            <w:ins w:id="915"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916"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917" w:author="Jianming Wu" w:date="2021-03-19T14:18:00Z">
              <w:r>
                <w:rPr>
                  <w:rFonts w:eastAsiaTheme="minorEastAsia"/>
                  <w:lang w:eastAsia="zh-CN"/>
                </w:rPr>
                <w:t>Y</w:t>
              </w:r>
            </w:ins>
          </w:p>
        </w:tc>
        <w:tc>
          <w:tcPr>
            <w:tcW w:w="6934" w:type="dxa"/>
          </w:tcPr>
          <w:p w14:paraId="6068101B" w14:textId="46299373" w:rsidR="00860A9D" w:rsidRDefault="00860A9D" w:rsidP="00860A9D">
            <w:ins w:id="918" w:author="Jianming Wu" w:date="2021-03-19T14:18:00Z">
              <w:r>
                <w:rPr>
                  <w:rFonts w:eastAsiaTheme="minorEastAsia" w:hint="eastAsia"/>
                  <w:lang w:eastAsia="zh-CN"/>
                </w:rPr>
                <w:t>N</w:t>
              </w:r>
              <w:r>
                <w:rPr>
                  <w:rFonts w:eastAsiaTheme="minorEastAsia"/>
                  <w:lang w:eastAsia="zh-CN"/>
                </w:rPr>
                <w:t>ot transmit the PSFCH equals to HARQ NACK case.</w:t>
              </w:r>
            </w:ins>
          </w:p>
        </w:tc>
      </w:tr>
    </w:tbl>
    <w:p w14:paraId="67F3B12A" w14:textId="77777777" w:rsidR="008608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919" w:author="冷冰雪(Bingxue Leng)" w:date="2021-03-15T17:14:00Z">
              <w:r>
                <w:t>OPPO</w:t>
              </w:r>
            </w:ins>
          </w:p>
        </w:tc>
        <w:tc>
          <w:tcPr>
            <w:tcW w:w="1337" w:type="dxa"/>
          </w:tcPr>
          <w:p w14:paraId="1E097BEC" w14:textId="60DE368E" w:rsidR="0033326D" w:rsidRDefault="000D0B60" w:rsidP="00A5156B">
            <w:ins w:id="920" w:author="冷冰雪(Bingxue Leng)" w:date="2021-03-15T17:14:00Z">
              <w:r>
                <w:t>Y</w:t>
              </w:r>
            </w:ins>
          </w:p>
        </w:tc>
        <w:tc>
          <w:tcPr>
            <w:tcW w:w="6934" w:type="dxa"/>
          </w:tcPr>
          <w:p w14:paraId="6CE3C6CD" w14:textId="1853BA29" w:rsidR="0033326D" w:rsidRDefault="000D0B60" w:rsidP="00A5156B">
            <w:ins w:id="921" w:author="冷冰雪(Bingxue Leng)" w:date="2021-03-15T17:14:00Z">
              <w:r>
                <w:t xml:space="preserve">As our </w:t>
              </w:r>
            </w:ins>
            <w:ins w:id="922" w:author="冷冰雪(Bingxue Leng)" w:date="2021-03-15T17:15:00Z">
              <w:r>
                <w:t>co</w:t>
              </w:r>
            </w:ins>
            <w:ins w:id="923" w:author="冷冰雪(Bingxue Leng)" w:date="2021-03-15T17:16:00Z">
              <w:r>
                <w:t xml:space="preserve">mments for </w:t>
              </w:r>
            </w:ins>
            <w:ins w:id="924"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925"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926"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927" w:author="Kyeongin Jeong/Communication Standards /SRA/Staff Engineer/삼성전자" w:date="2021-03-16T23:17:00Z">
              <w:r>
                <w:t>Samsung</w:t>
              </w:r>
            </w:ins>
          </w:p>
        </w:tc>
        <w:tc>
          <w:tcPr>
            <w:tcW w:w="1337" w:type="dxa"/>
          </w:tcPr>
          <w:p w14:paraId="13501DE8" w14:textId="21F33D0D" w:rsidR="00595D0D" w:rsidRDefault="00E97F11" w:rsidP="00595D0D">
            <w:ins w:id="928"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929" w:author="Huawei (Xiaox)" w:date="2021-03-18T12:15:00Z">
              <w:r>
                <w:t>Huawei</w:t>
              </w:r>
            </w:ins>
            <w:ins w:id="930" w:author="Huawei (Xiaox)" w:date="2021-03-18T12:21:00Z">
              <w:r w:rsidR="00A6322E">
                <w:t>, HiSilicon</w:t>
              </w:r>
            </w:ins>
          </w:p>
        </w:tc>
        <w:tc>
          <w:tcPr>
            <w:tcW w:w="1337" w:type="dxa"/>
          </w:tcPr>
          <w:p w14:paraId="1C00731E" w14:textId="7FD96FD8" w:rsidR="00A924B5" w:rsidRDefault="00A924B5" w:rsidP="00A924B5">
            <w:ins w:id="931" w:author="Huawei (Xiaox)" w:date="2021-03-18T12:15:00Z">
              <w:r>
                <w:t>Yes, with comments</w:t>
              </w:r>
            </w:ins>
          </w:p>
        </w:tc>
        <w:tc>
          <w:tcPr>
            <w:tcW w:w="6934" w:type="dxa"/>
          </w:tcPr>
          <w:p w14:paraId="53A4B052" w14:textId="77777777" w:rsidR="00A924B5" w:rsidRDefault="00A924B5" w:rsidP="00A924B5">
            <w:pPr>
              <w:rPr>
                <w:ins w:id="932" w:author="Huawei (Xiaox)" w:date="2021-03-18T12:15:00Z"/>
              </w:rPr>
            </w:pPr>
            <w:ins w:id="933"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934"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935"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936"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937" w:author="Interdigital" w:date="2021-03-18T15:58:00Z">
              <w:r>
                <w:t>InterDigital</w:t>
              </w:r>
            </w:ins>
          </w:p>
        </w:tc>
        <w:tc>
          <w:tcPr>
            <w:tcW w:w="1337" w:type="dxa"/>
          </w:tcPr>
          <w:p w14:paraId="0A59FFD3" w14:textId="1A31253A" w:rsidR="00A924B5" w:rsidRDefault="000551D4" w:rsidP="00A924B5">
            <w:ins w:id="938"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939"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940"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w:t>
      </w:r>
      <w:r w:rsidR="00374B14">
        <w:rPr>
          <w:rFonts w:ascii="Arial" w:hAnsi="Arial" w:cs="Arial"/>
        </w:rPr>
        <w:lastRenderedPageBreak/>
        <w:t xml:space="preserve">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f"/>
        <w:numPr>
          <w:ilvl w:val="0"/>
          <w:numId w:val="27"/>
        </w:numPr>
        <w:rPr>
          <w:rFonts w:ascii="Arial" w:hAnsi="Arial" w:cs="Arial"/>
          <w:b/>
          <w:bCs/>
        </w:rPr>
      </w:pPr>
      <w:commentRangeStart w:id="941"/>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941"/>
      <w:r w:rsidR="00254E8E">
        <w:rPr>
          <w:rStyle w:val="af7"/>
          <w:rFonts w:ascii="Times New Roman" w:eastAsia="SimSun" w:hAnsi="Times New Roman"/>
          <w:lang w:val="en-GB" w:eastAsia="ja-JP"/>
        </w:rPr>
        <w:commentReference w:id="941"/>
      </w:r>
    </w:p>
    <w:p w14:paraId="1484BF92" w14:textId="606E6600" w:rsidR="002F095C" w:rsidRPr="00B561AB" w:rsidRDefault="00374B14" w:rsidP="00994542">
      <w:pPr>
        <w:pStyle w:val="aff"/>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f"/>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942" w:author="冷冰雪(Bingxue Leng)" w:date="2021-03-15T17:18:00Z">
              <w:r>
                <w:t>OPPO</w:t>
              </w:r>
            </w:ins>
          </w:p>
        </w:tc>
        <w:tc>
          <w:tcPr>
            <w:tcW w:w="1337" w:type="dxa"/>
          </w:tcPr>
          <w:p w14:paraId="2D4B9612" w14:textId="1F9318A0" w:rsidR="002F095C" w:rsidRDefault="00C51DDF" w:rsidP="00A5156B">
            <w:ins w:id="943" w:author="冷冰雪(Bingxue Leng)" w:date="2021-03-16T11:58:00Z">
              <w:r>
                <w:t>NONE</w:t>
              </w:r>
            </w:ins>
          </w:p>
        </w:tc>
        <w:tc>
          <w:tcPr>
            <w:tcW w:w="6934" w:type="dxa"/>
          </w:tcPr>
          <w:p w14:paraId="47C8EE94" w14:textId="27C75604" w:rsidR="002F095C" w:rsidRDefault="000D0B60" w:rsidP="00A5156B">
            <w:ins w:id="944" w:author="冷冰雪(Bingxue Leng)" w:date="2021-03-15T17:20:00Z">
              <w:r>
                <w:t xml:space="preserve">As we have explained in Q19, </w:t>
              </w:r>
            </w:ins>
            <w:ins w:id="945"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946"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947" w:author="Xiaomi (Xing)" w:date="2021-03-16T16:54:00Z">
              <w:r>
                <w:rPr>
                  <w:rFonts w:eastAsiaTheme="minorEastAsia"/>
                  <w:lang w:eastAsia="zh-CN"/>
                </w:rPr>
                <w:t>C</w:t>
              </w:r>
            </w:ins>
          </w:p>
        </w:tc>
        <w:tc>
          <w:tcPr>
            <w:tcW w:w="6934" w:type="dxa"/>
          </w:tcPr>
          <w:p w14:paraId="182AC7FF" w14:textId="3286FB8C" w:rsidR="00595D0D" w:rsidRDefault="00595D0D" w:rsidP="00595D0D">
            <w:ins w:id="948" w:author="Xiaomi (Xing)" w:date="2021-03-16T16:54:00Z">
              <w:r>
                <w:rPr>
                  <w:rFonts w:eastAsiaTheme="minorEastAsia"/>
                  <w:lang w:eastAsia="zh-CN"/>
                </w:rPr>
                <w:t>We prefer common solution to simplify UE implementation</w:t>
              </w:r>
            </w:ins>
            <w:ins w:id="949" w:author="Xiaomi (Xing)" w:date="2021-03-16T16:56:00Z">
              <w:r w:rsidR="000265CD">
                <w:rPr>
                  <w:rFonts w:eastAsiaTheme="minorEastAsia"/>
                  <w:lang w:eastAsia="zh-CN"/>
                </w:rPr>
                <w:t>, i.e. retransmission timer triggered by RTT timer expiry</w:t>
              </w:r>
            </w:ins>
            <w:ins w:id="950" w:author="Xiaomi (Xing)" w:date="2021-03-16T16:54:00Z">
              <w:r>
                <w:rPr>
                  <w:rFonts w:eastAsiaTheme="minorEastAsia"/>
                  <w:lang w:eastAsia="zh-CN"/>
                </w:rPr>
                <w:t>.</w:t>
              </w:r>
            </w:ins>
          </w:p>
        </w:tc>
      </w:tr>
      <w:tr w:rsidR="00595D0D" w14:paraId="4875E5F0" w14:textId="77777777" w:rsidTr="00A5156B">
        <w:tc>
          <w:tcPr>
            <w:tcW w:w="1358" w:type="dxa"/>
          </w:tcPr>
          <w:p w14:paraId="16A75EDA" w14:textId="6BCC371D" w:rsidR="00595D0D" w:rsidRDefault="00C71052" w:rsidP="00595D0D">
            <w:ins w:id="951" w:author="Kyeongin Jeong/Communication Standards /SRA/Staff Engineer/삼성전자" w:date="2021-03-16T23:26:00Z">
              <w:r>
                <w:t>Samsung</w:t>
              </w:r>
            </w:ins>
          </w:p>
        </w:tc>
        <w:tc>
          <w:tcPr>
            <w:tcW w:w="1337" w:type="dxa"/>
          </w:tcPr>
          <w:p w14:paraId="2DEE8A24" w14:textId="15966F89" w:rsidR="00595D0D" w:rsidRDefault="00C71052" w:rsidP="00595D0D">
            <w:ins w:id="952" w:author="Kyeongin Jeong/Communication Standards /SRA/Staff Engineer/삼성전자" w:date="2021-03-16T23:27:00Z">
              <w:r>
                <w:t>C</w:t>
              </w:r>
            </w:ins>
          </w:p>
        </w:tc>
        <w:tc>
          <w:tcPr>
            <w:tcW w:w="6934" w:type="dxa"/>
          </w:tcPr>
          <w:p w14:paraId="333662B7" w14:textId="76BB5D02" w:rsidR="00595D0D" w:rsidRDefault="00C71052" w:rsidP="00595D0D">
            <w:ins w:id="953" w:author="Kyeongin Jeong/Communication Standards /SRA/Staff Engineer/삼성전자" w:date="2021-03-16T23:28:00Z">
              <w:r>
                <w:t>Agree with Xiaomi.</w:t>
              </w:r>
            </w:ins>
            <w:ins w:id="954" w:author="Kyeongin Jeong/Communication Standards /SRA/Staff Engineer/삼성전자" w:date="2021-03-16T23:27:00Z">
              <w:r>
                <w:t xml:space="preserve"> </w:t>
              </w:r>
            </w:ins>
          </w:p>
        </w:tc>
      </w:tr>
      <w:tr w:rsidR="00A924B5" w14:paraId="0A308852" w14:textId="77777777" w:rsidTr="00A5156B">
        <w:tc>
          <w:tcPr>
            <w:tcW w:w="1358" w:type="dxa"/>
          </w:tcPr>
          <w:p w14:paraId="6E0311C2" w14:textId="4E0D41BE" w:rsidR="00A924B5" w:rsidRDefault="00A924B5" w:rsidP="00A924B5">
            <w:ins w:id="955" w:author="Huawei (Xiaox)" w:date="2021-03-18T12:15:00Z">
              <w:r>
                <w:t>Huawei</w:t>
              </w:r>
            </w:ins>
            <w:ins w:id="956" w:author="Huawei (Xiaox)" w:date="2021-03-18T12:21:00Z">
              <w:r w:rsidR="00A6322E">
                <w:t>, HiSilicon</w:t>
              </w:r>
            </w:ins>
          </w:p>
        </w:tc>
        <w:tc>
          <w:tcPr>
            <w:tcW w:w="1337" w:type="dxa"/>
          </w:tcPr>
          <w:p w14:paraId="06CD3D0F" w14:textId="22C48B04" w:rsidR="00A924B5" w:rsidRDefault="00A924B5" w:rsidP="00A924B5">
            <w:ins w:id="957" w:author="Huawei (Xiaox)" w:date="2021-03-18T12:15:00Z">
              <w:r>
                <w:t>B</w:t>
              </w:r>
            </w:ins>
          </w:p>
        </w:tc>
        <w:tc>
          <w:tcPr>
            <w:tcW w:w="6934" w:type="dxa"/>
          </w:tcPr>
          <w:p w14:paraId="0AAC2C6A" w14:textId="651D39E3" w:rsidR="00A924B5" w:rsidRPr="00595D0D" w:rsidRDefault="00A924B5" w:rsidP="00346AC0">
            <w:ins w:id="958" w:author="Huawei (Xiaox)" w:date="2021-03-18T12:15:00Z">
              <w:r>
                <w:t xml:space="preserve">See also our comments </w:t>
              </w:r>
            </w:ins>
            <w:ins w:id="959" w:author="Huawei (Xiaox)" w:date="2021-03-18T12:30:00Z">
              <w:r w:rsidR="00346AC0">
                <w:t>to</w:t>
              </w:r>
            </w:ins>
            <w:ins w:id="960" w:author="Huawei (Xiaox)" w:date="2021-03-18T12:15:00Z">
              <w:r>
                <w:t xml:space="preserve"> Q20 and Q26.</w:t>
              </w:r>
            </w:ins>
          </w:p>
        </w:tc>
      </w:tr>
      <w:tr w:rsidR="00F87F16" w14:paraId="032B71D7" w14:textId="77777777" w:rsidTr="00A5156B">
        <w:tc>
          <w:tcPr>
            <w:tcW w:w="1358" w:type="dxa"/>
          </w:tcPr>
          <w:p w14:paraId="02EA72E8" w14:textId="5FAE3BAC" w:rsidR="00F87F16" w:rsidRDefault="00F87F16" w:rsidP="00F87F16">
            <w:ins w:id="961"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962"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963" w:author="LG: Giwon Park" w:date="2021-03-18T17:06:00Z"/>
                <w:rFonts w:eastAsiaTheme="minorEastAsia"/>
                <w:lang w:eastAsia="zh-CN"/>
              </w:rPr>
            </w:pPr>
            <w:ins w:id="964"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965"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A5156B">
        <w:tc>
          <w:tcPr>
            <w:tcW w:w="1358" w:type="dxa"/>
          </w:tcPr>
          <w:p w14:paraId="34BAECBE" w14:textId="165C1C4E" w:rsidR="00A924B5" w:rsidRDefault="00C81E1A" w:rsidP="00A924B5">
            <w:ins w:id="966" w:author="Interdigital" w:date="2021-03-18T12:51:00Z">
              <w:r>
                <w:t>InterDigital</w:t>
              </w:r>
            </w:ins>
          </w:p>
        </w:tc>
        <w:tc>
          <w:tcPr>
            <w:tcW w:w="1337" w:type="dxa"/>
          </w:tcPr>
          <w:p w14:paraId="0219123E" w14:textId="14544C97" w:rsidR="00A924B5" w:rsidRDefault="00254E8E" w:rsidP="00A924B5">
            <w:ins w:id="967" w:author="Interdigital" w:date="2021-03-18T14:37:00Z">
              <w:r>
                <w:t>B</w:t>
              </w:r>
            </w:ins>
            <w:ins w:id="968" w:author="Interdigital" w:date="2021-03-18T14:50:00Z">
              <w:r w:rsidR="0049142E">
                <w:t xml:space="preserve"> </w:t>
              </w:r>
            </w:ins>
          </w:p>
        </w:tc>
        <w:tc>
          <w:tcPr>
            <w:tcW w:w="6934" w:type="dxa"/>
          </w:tcPr>
          <w:p w14:paraId="22E9D1A5" w14:textId="69D28360" w:rsidR="00F25ACB" w:rsidRDefault="00254E8E" w:rsidP="00F25ACB">
            <w:pPr>
              <w:rPr>
                <w:ins w:id="969" w:author="Interdigital" w:date="2021-03-18T14:39:00Z"/>
              </w:rPr>
            </w:pPr>
            <w:ins w:id="970" w:author="Interdigital" w:date="2021-03-18T14:37:00Z">
              <w:r>
                <w:t>We have p</w:t>
              </w:r>
            </w:ins>
            <w:ins w:id="971" w:author="Interdigital" w:date="2021-03-18T14:38:00Z">
              <w:r>
                <w:t xml:space="preserve">reference for B for this case, since </w:t>
              </w:r>
            </w:ins>
            <w:ins w:id="972" w:author="Interdigital" w:date="2021-03-18T14:39:00Z">
              <w:r>
                <w:t>retransmission timer behavior is not needed for case B (the UE only needs to monitor a single slot</w:t>
              </w:r>
            </w:ins>
            <w:ins w:id="973" w:author="Interdigital" w:date="2021-03-18T14:49:00Z">
              <w:r w:rsidR="0049142E">
                <w:t>, and there is no uncertainty necessitating the use of a timer</w:t>
              </w:r>
            </w:ins>
            <w:ins w:id="974" w:author="Interdigital" w:date="2021-03-18T14:39:00Z">
              <w:r>
                <w:t>).</w:t>
              </w:r>
            </w:ins>
          </w:p>
          <w:p w14:paraId="16DD7725" w14:textId="378029AC" w:rsidR="00254E8E" w:rsidRDefault="00254E8E" w:rsidP="00F25ACB">
            <w:ins w:id="975" w:author="Interdigital" w:date="2021-03-18T14:41:00Z">
              <w:r>
                <w:t>Option A (</w:t>
              </w:r>
            </w:ins>
            <w:ins w:id="976" w:author="Interdigital" w:date="2021-03-18T14:45:00Z">
              <w:r w:rsidR="0049142E">
                <w:t>which is aligned with the common understanding of the group</w:t>
              </w:r>
            </w:ins>
            <w:ins w:id="977" w:author="Interdigital" w:date="2021-03-18T14:47:00Z">
              <w:r w:rsidR="0049142E">
                <w:t xml:space="preserve"> that retransmission resource is started following HARQ RTT expiry</w:t>
              </w:r>
            </w:ins>
            <w:ins w:id="978" w:author="Interdigital" w:date="2021-03-18T14:45:00Z">
              <w:r w:rsidR="0049142E">
                <w:t xml:space="preserve">) would also </w:t>
              </w:r>
            </w:ins>
            <w:ins w:id="979" w:author="Interdigital" w:date="2021-03-18T14:50:00Z">
              <w:r w:rsidR="0049142E">
                <w:t xml:space="preserve">be acceptable, </w:t>
              </w:r>
            </w:ins>
            <w:ins w:id="980" w:author="Interdigital" w:date="2021-03-18T14:46:00Z">
              <w:r w:rsidR="0049142E">
                <w:t xml:space="preserve">but would require </w:t>
              </w:r>
            </w:ins>
            <w:ins w:id="981" w:author="Interdigital" w:date="2021-03-18T14:40:00Z">
              <w:r>
                <w:t>retra</w:t>
              </w:r>
            </w:ins>
            <w:ins w:id="982" w:author="Interdigital" w:date="2021-03-18T14:41:00Z">
              <w:r>
                <w:t xml:space="preserve">nsmission timer </w:t>
              </w:r>
            </w:ins>
            <w:ins w:id="983" w:author="Interdigital" w:date="2021-03-18T14:46:00Z">
              <w:r w:rsidR="0049142E">
                <w:t>can be configured to run for only one slot (the retransmission resource)</w:t>
              </w:r>
            </w:ins>
            <w:ins w:id="984" w:author="Interdigital" w:date="2021-03-18T14:47:00Z">
              <w:r w:rsidR="0049142E">
                <w:t>.</w:t>
              </w:r>
            </w:ins>
            <w:ins w:id="985" w:author="Interdigital" w:date="2021-03-18T14:49:00Z">
              <w:r w:rsidR="0049142E">
                <w:t xml:space="preserve">  </w:t>
              </w:r>
            </w:ins>
          </w:p>
        </w:tc>
      </w:tr>
      <w:tr w:rsidR="00860A9D" w14:paraId="7AF63D4D" w14:textId="77777777" w:rsidTr="00A5156B">
        <w:tc>
          <w:tcPr>
            <w:tcW w:w="1358" w:type="dxa"/>
          </w:tcPr>
          <w:p w14:paraId="63495A7A" w14:textId="70173686" w:rsidR="00860A9D" w:rsidRDefault="00860A9D" w:rsidP="00860A9D">
            <w:pPr>
              <w:rPr>
                <w:rFonts w:eastAsia="Malgun Gothic"/>
              </w:rPr>
            </w:pPr>
            <w:ins w:id="986"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987"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988"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f4"/>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989" w:author="冷冰雪(Bingxue Leng)" w:date="2021-03-15T17:22:00Z">
              <w:r>
                <w:t>OPPO</w:t>
              </w:r>
            </w:ins>
          </w:p>
        </w:tc>
        <w:tc>
          <w:tcPr>
            <w:tcW w:w="1337" w:type="dxa"/>
          </w:tcPr>
          <w:p w14:paraId="20063058" w14:textId="4AD193E6" w:rsidR="00E86847" w:rsidRDefault="006959BD" w:rsidP="006A6BB5">
            <w:ins w:id="990" w:author="冷冰雪(Bingxue Leng)" w:date="2021-03-15T17:44:00Z">
              <w:r>
                <w:t>See comments</w:t>
              </w:r>
            </w:ins>
          </w:p>
        </w:tc>
        <w:tc>
          <w:tcPr>
            <w:tcW w:w="6934" w:type="dxa"/>
          </w:tcPr>
          <w:p w14:paraId="28796F52" w14:textId="6330A166" w:rsidR="00E86847" w:rsidRDefault="00C51DDF" w:rsidP="006A6BB5">
            <w:ins w:id="991"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992" w:author="Xiaomi (Xing)" w:date="2021-03-16T16:55:00Z">
              <w:r>
                <w:rPr>
                  <w:rFonts w:eastAsiaTheme="minorEastAsia" w:hint="eastAsia"/>
                  <w:lang w:eastAsia="zh-CN"/>
                </w:rPr>
                <w:lastRenderedPageBreak/>
                <w:t>Xiaomi</w:t>
              </w:r>
            </w:ins>
          </w:p>
        </w:tc>
        <w:tc>
          <w:tcPr>
            <w:tcW w:w="1337" w:type="dxa"/>
          </w:tcPr>
          <w:p w14:paraId="53977841" w14:textId="17594287" w:rsidR="00595D0D" w:rsidRDefault="00595D0D" w:rsidP="00595D0D">
            <w:ins w:id="993"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994"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995" w:author="Xiaomi (Xing)" w:date="2021-03-16T16:56:00Z">
              <w:r w:rsidR="000265CD">
                <w:rPr>
                  <w:rFonts w:eastAsiaTheme="minorEastAsia"/>
                  <w:lang w:eastAsia="zh-CN"/>
                </w:rPr>
                <w:t>common solution to simplify UE implementation, i.e. retransmission timer triggered by RTT timer expiry</w:t>
              </w:r>
            </w:ins>
            <w:ins w:id="996" w:author="Xiaomi (Xing)" w:date="2021-03-16T16:55:00Z">
              <w:r>
                <w:rPr>
                  <w:rFonts w:eastAsiaTheme="minorEastAsia"/>
                  <w:lang w:eastAsia="zh-CN"/>
                </w:rPr>
                <w:t>.</w:t>
              </w:r>
            </w:ins>
          </w:p>
        </w:tc>
      </w:tr>
      <w:tr w:rsidR="00595D0D" w14:paraId="2A4B849A" w14:textId="77777777" w:rsidTr="006A6BB5">
        <w:tc>
          <w:tcPr>
            <w:tcW w:w="1358" w:type="dxa"/>
          </w:tcPr>
          <w:p w14:paraId="3FDA07FD" w14:textId="2897156D" w:rsidR="00595D0D" w:rsidRDefault="00733C98" w:rsidP="00595D0D">
            <w:ins w:id="997" w:author="Kyeongin Jeong/Communication Standards /SRA/Staff Engineer/삼성전자" w:date="2021-03-16T23:29:00Z">
              <w:r>
                <w:t>Samsung</w:t>
              </w:r>
            </w:ins>
          </w:p>
        </w:tc>
        <w:tc>
          <w:tcPr>
            <w:tcW w:w="1337" w:type="dxa"/>
          </w:tcPr>
          <w:p w14:paraId="2A713AE5" w14:textId="37174C5E" w:rsidR="00595D0D" w:rsidRDefault="00733C98" w:rsidP="00595D0D">
            <w:ins w:id="998" w:author="Kyeongin Jeong/Communication Standards /SRA/Staff Engineer/삼성전자" w:date="2021-03-16T23:29:00Z">
              <w:r>
                <w:t>Y</w:t>
              </w:r>
            </w:ins>
          </w:p>
        </w:tc>
        <w:tc>
          <w:tcPr>
            <w:tcW w:w="6934" w:type="dxa"/>
          </w:tcPr>
          <w:p w14:paraId="54ED2FB1" w14:textId="7207807D" w:rsidR="00595D0D" w:rsidRDefault="00733C98" w:rsidP="00595D0D">
            <w:ins w:id="999" w:author="Kyeongin Jeong/Communication Standards /SRA/Staff Engineer/삼성전자" w:date="2021-03-16T23:29:00Z">
              <w:r>
                <w:t>We think if preemption happens, the reselected resource due to preemption would be handled by HARQ retransmission timer, so it is still helpful.</w:t>
              </w:r>
            </w:ins>
            <w:ins w:id="1000" w:author="Kyeongin Jeong/Communication Standards /SRA/Staff Engineer/삼성전자" w:date="2021-03-16T23:31:00Z">
              <w:r>
                <w:t xml:space="preserve"> </w:t>
              </w:r>
            </w:ins>
            <w:ins w:id="1001" w:author="Kyeongin Jeong/Communication Standards /SRA/Staff Engineer/삼성전자" w:date="2021-03-16T23:29:00Z">
              <w:r>
                <w:t xml:space="preserve"> </w:t>
              </w:r>
            </w:ins>
          </w:p>
        </w:tc>
      </w:tr>
      <w:tr w:rsidR="00A924B5" w14:paraId="6224D010" w14:textId="77777777" w:rsidTr="006A6BB5">
        <w:tc>
          <w:tcPr>
            <w:tcW w:w="1358" w:type="dxa"/>
          </w:tcPr>
          <w:p w14:paraId="2E2ABF9E" w14:textId="6D9FE572" w:rsidR="00A924B5" w:rsidRDefault="00A924B5" w:rsidP="00A924B5">
            <w:ins w:id="1002" w:author="Huawei (Xiaox)" w:date="2021-03-18T12:16:00Z">
              <w:r>
                <w:t>Huawei</w:t>
              </w:r>
            </w:ins>
            <w:ins w:id="1003" w:author="Huawei (Xiaox)" w:date="2021-03-18T12:21:00Z">
              <w:r w:rsidR="00A6322E">
                <w:t>, HiSilicon</w:t>
              </w:r>
            </w:ins>
          </w:p>
        </w:tc>
        <w:tc>
          <w:tcPr>
            <w:tcW w:w="1337" w:type="dxa"/>
          </w:tcPr>
          <w:p w14:paraId="3905E8AA" w14:textId="4D6ABACC" w:rsidR="00A924B5" w:rsidRDefault="00A924B5" w:rsidP="00A924B5">
            <w:ins w:id="1004" w:author="Huawei (Xiaox)" w:date="2021-03-18T12:16:00Z">
              <w:r>
                <w:t>See comments</w:t>
              </w:r>
            </w:ins>
          </w:p>
        </w:tc>
        <w:tc>
          <w:tcPr>
            <w:tcW w:w="6934" w:type="dxa"/>
          </w:tcPr>
          <w:p w14:paraId="32BB9A8D" w14:textId="128D0080" w:rsidR="00A924B5" w:rsidRDefault="00A924B5" w:rsidP="00A924B5">
            <w:ins w:id="1005"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6A6BB5">
        <w:tc>
          <w:tcPr>
            <w:tcW w:w="1358" w:type="dxa"/>
          </w:tcPr>
          <w:p w14:paraId="394EE289" w14:textId="6D87FA3A" w:rsidR="00F87F16" w:rsidRDefault="00F87F16" w:rsidP="00F87F16">
            <w:ins w:id="1006"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1007" w:author="LG: Giwon Park" w:date="2021-03-18T17:06:00Z">
              <w:r>
                <w:rPr>
                  <w:rFonts w:eastAsia="Malgun Gothic" w:hint="eastAsia"/>
                  <w:lang w:eastAsia="ko-KR"/>
                </w:rPr>
                <w:t>Y</w:t>
              </w:r>
            </w:ins>
          </w:p>
        </w:tc>
        <w:tc>
          <w:tcPr>
            <w:tcW w:w="6934" w:type="dxa"/>
          </w:tcPr>
          <w:p w14:paraId="41ED1E71" w14:textId="0EF0BBAB" w:rsidR="00F87F16" w:rsidRDefault="00F87F16" w:rsidP="00F87F16">
            <w:ins w:id="1008"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6A6BB5">
        <w:tc>
          <w:tcPr>
            <w:tcW w:w="1358" w:type="dxa"/>
          </w:tcPr>
          <w:p w14:paraId="15EC0807" w14:textId="315212AC" w:rsidR="00A924B5" w:rsidRDefault="00F25ACB" w:rsidP="00A924B5">
            <w:ins w:id="1009" w:author="Interdigital" w:date="2021-03-18T14:33:00Z">
              <w:r>
                <w:t>InterDigital</w:t>
              </w:r>
            </w:ins>
          </w:p>
        </w:tc>
        <w:tc>
          <w:tcPr>
            <w:tcW w:w="1337" w:type="dxa"/>
          </w:tcPr>
          <w:p w14:paraId="1AFCB309" w14:textId="34A32B86" w:rsidR="00A924B5" w:rsidRDefault="00F25ACB" w:rsidP="00A924B5">
            <w:ins w:id="1010" w:author="Interdigital" w:date="2021-03-18T14:33:00Z">
              <w:r>
                <w:t>Y</w:t>
              </w:r>
            </w:ins>
          </w:p>
        </w:tc>
        <w:tc>
          <w:tcPr>
            <w:tcW w:w="6934" w:type="dxa"/>
          </w:tcPr>
          <w:p w14:paraId="6B6D267A" w14:textId="4451FAE0" w:rsidR="00A924B5" w:rsidRDefault="00254E8E" w:rsidP="00A924B5">
            <w:ins w:id="1011" w:author="Interdigital" w:date="2021-03-18T14:35:00Z">
              <w:r>
                <w:t>In</w:t>
              </w:r>
            </w:ins>
            <w:ins w:id="1012" w:author="Interdigital" w:date="2021-03-18T14:36:00Z">
              <w:r>
                <w:t xml:space="preserve"> scenario D, retransmission timer is only needed if the </w:t>
              </w:r>
            </w:ins>
            <w:ins w:id="1013" w:author="Interdigital" w:date="2021-03-18T14:37:00Z">
              <w:r>
                <w:t>SCI is not decoded at the expected location (which corresponds to UL/SL prioritization, CBR, or pre-emption).</w:t>
              </w:r>
            </w:ins>
          </w:p>
        </w:tc>
      </w:tr>
      <w:tr w:rsidR="00860A9D" w14:paraId="0A86D771" w14:textId="77777777" w:rsidTr="006A6BB5">
        <w:tc>
          <w:tcPr>
            <w:tcW w:w="1358" w:type="dxa"/>
          </w:tcPr>
          <w:p w14:paraId="5D517981" w14:textId="559734DF" w:rsidR="00860A9D" w:rsidRDefault="00860A9D" w:rsidP="00860A9D">
            <w:pPr>
              <w:rPr>
                <w:rFonts w:eastAsia="Malgun Gothic"/>
              </w:rPr>
            </w:pPr>
            <w:ins w:id="1014"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1015" w:author="Jianming Wu" w:date="2021-03-19T14:19:00Z">
              <w:r>
                <w:rPr>
                  <w:rFonts w:eastAsiaTheme="minorEastAsia"/>
                  <w:lang w:eastAsia="zh-CN"/>
                </w:rPr>
                <w:t>See comments</w:t>
              </w:r>
            </w:ins>
          </w:p>
        </w:tc>
        <w:tc>
          <w:tcPr>
            <w:tcW w:w="6934" w:type="dxa"/>
          </w:tcPr>
          <w:p w14:paraId="6FC598E1" w14:textId="7B103AC7" w:rsidR="00860A9D" w:rsidRDefault="00860A9D" w:rsidP="00860A9D">
            <w:ins w:id="1016"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1017"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f"/>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f"/>
        <w:numPr>
          <w:ilvl w:val="0"/>
          <w:numId w:val="28"/>
        </w:numPr>
        <w:rPr>
          <w:ins w:id="1018"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f"/>
        <w:numPr>
          <w:ilvl w:val="0"/>
          <w:numId w:val="28"/>
        </w:numPr>
        <w:rPr>
          <w:rFonts w:ascii="Arial" w:hAnsi="Arial" w:cs="Arial"/>
          <w:b/>
          <w:bCs/>
        </w:rPr>
      </w:pPr>
      <w:ins w:id="1019" w:author="Huawei (Xiaox)" w:date="2021-03-18T12:16:00Z">
        <w:r>
          <w:rPr>
            <w:rFonts w:ascii="Arial" w:hAnsi="Arial" w:cs="Arial"/>
            <w:b/>
            <w:bCs/>
          </w:rPr>
          <w:t>PQI</w:t>
        </w:r>
      </w:ins>
    </w:p>
    <w:tbl>
      <w:tblPr>
        <w:tblStyle w:val="aff4"/>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1020" w:author="冷冰雪(Bingxue Leng)" w:date="2021-03-15T17:46:00Z">
              <w:r>
                <w:t>OPPO</w:t>
              </w:r>
            </w:ins>
          </w:p>
        </w:tc>
        <w:tc>
          <w:tcPr>
            <w:tcW w:w="1337" w:type="dxa"/>
          </w:tcPr>
          <w:p w14:paraId="4B675346" w14:textId="438FA19D" w:rsidR="008709B7" w:rsidRDefault="006F254D" w:rsidP="00A5156B">
            <w:ins w:id="1021" w:author="冷冰雪(Bingxue Leng)" w:date="2021-03-16T12:05:00Z">
              <w:r>
                <w:t>NONE</w:t>
              </w:r>
            </w:ins>
          </w:p>
        </w:tc>
        <w:tc>
          <w:tcPr>
            <w:tcW w:w="6934" w:type="dxa"/>
          </w:tcPr>
          <w:p w14:paraId="55F27A5F" w14:textId="5E84E2FB" w:rsidR="006959BD" w:rsidRDefault="006F254D" w:rsidP="00A5156B">
            <w:ins w:id="1022"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1023"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1024"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1025"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6A529FEB" w:rsidR="000265CD" w:rsidRDefault="00733C98" w:rsidP="000265CD">
            <w:ins w:id="1026" w:author="Kyeongin Jeong/Communication Standards /SRA/Staff Engineer/삼성전자" w:date="2021-03-16T23:31:00Z">
              <w:r>
                <w:t>Samsung</w:t>
              </w:r>
            </w:ins>
          </w:p>
        </w:tc>
        <w:tc>
          <w:tcPr>
            <w:tcW w:w="1337" w:type="dxa"/>
          </w:tcPr>
          <w:p w14:paraId="4B53C259" w14:textId="0421C4A8" w:rsidR="000265CD" w:rsidRDefault="00733C98" w:rsidP="000265CD">
            <w:ins w:id="1027" w:author="Kyeongin Jeong/Communication Standards /SRA/Staff Engineer/삼성전자" w:date="2021-03-16T23:31:00Z">
              <w:r>
                <w:t xml:space="preserve">FFS </w:t>
              </w:r>
            </w:ins>
            <w:ins w:id="1028" w:author="Kyeongin Jeong/Communication Standards /SRA/Staff Engineer/삼성전자" w:date="2021-03-16T23:32:00Z">
              <w:r>
                <w:t xml:space="preserve">on A, C, and D. </w:t>
              </w:r>
            </w:ins>
          </w:p>
        </w:tc>
        <w:tc>
          <w:tcPr>
            <w:tcW w:w="6934" w:type="dxa"/>
          </w:tcPr>
          <w:p w14:paraId="67539A82" w14:textId="21B33BCE" w:rsidR="000265CD" w:rsidRDefault="00733C98" w:rsidP="000265CD">
            <w:ins w:id="1029" w:author="Kyeongin Jeong/Communication Standards /SRA/Staff Engineer/삼성전자" w:date="2021-03-16T23:33:00Z">
              <w:r>
                <w:t xml:space="preserve">However we’re not sure if we need to take all into account in the specification point of view, e.g. </w:t>
              </w:r>
            </w:ins>
            <w:ins w:id="1030" w:author="Kyeongin Jeong/Communication Standards /SRA/Staff Engineer/삼성전자" w:date="2021-03-16T23:34:00Z">
              <w:r>
                <w:t xml:space="preserve">for D, it can be up to UE implementaiton. </w:t>
              </w:r>
            </w:ins>
          </w:p>
        </w:tc>
      </w:tr>
      <w:tr w:rsidR="00A924B5" w14:paraId="3134304B" w14:textId="77777777" w:rsidTr="00A5156B">
        <w:tc>
          <w:tcPr>
            <w:tcW w:w="1358" w:type="dxa"/>
          </w:tcPr>
          <w:p w14:paraId="067F3247" w14:textId="2A3234EF" w:rsidR="00A924B5" w:rsidRDefault="00A924B5" w:rsidP="00A924B5">
            <w:ins w:id="1031" w:author="Huawei (Xiaox)" w:date="2021-03-18T12:16:00Z">
              <w:r>
                <w:t>Huawei</w:t>
              </w:r>
            </w:ins>
            <w:ins w:id="1032" w:author="Huawei (Xiaox)" w:date="2021-03-18T12:22:00Z">
              <w:r w:rsidR="00A6322E">
                <w:t>, HiSilicon</w:t>
              </w:r>
            </w:ins>
          </w:p>
        </w:tc>
        <w:tc>
          <w:tcPr>
            <w:tcW w:w="1337" w:type="dxa"/>
          </w:tcPr>
          <w:p w14:paraId="75742DDA" w14:textId="77777777" w:rsidR="00A924B5" w:rsidRDefault="00A924B5" w:rsidP="00A924B5">
            <w:pPr>
              <w:rPr>
                <w:ins w:id="1033" w:author="Huawei (Xiaox)" w:date="2021-03-18T12:16:00Z"/>
              </w:rPr>
            </w:pPr>
            <w:ins w:id="1034" w:author="Huawei (Xiaox)" w:date="2021-03-18T12:16:00Z">
              <w:r>
                <w:t>C, D, H for Groupcast;</w:t>
              </w:r>
            </w:ins>
          </w:p>
          <w:p w14:paraId="58B87415" w14:textId="050FF9C3" w:rsidR="00A924B5" w:rsidRDefault="00A924B5" w:rsidP="00A924B5">
            <w:ins w:id="1035" w:author="Huawei (Xiaox)" w:date="2021-03-18T12:16:00Z">
              <w:r>
                <w:t>Comments for Unicast.</w:t>
              </w:r>
            </w:ins>
          </w:p>
        </w:tc>
        <w:tc>
          <w:tcPr>
            <w:tcW w:w="6934" w:type="dxa"/>
          </w:tcPr>
          <w:p w14:paraId="50ED612A" w14:textId="77777777" w:rsidR="00A924B5" w:rsidRDefault="00A924B5" w:rsidP="00A924B5">
            <w:pPr>
              <w:rPr>
                <w:ins w:id="1036" w:author="Huawei (Xiaox)" w:date="2021-03-18T12:16:00Z"/>
              </w:rPr>
            </w:pPr>
            <w:ins w:id="1037"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1038" w:author="Huawei (Xiaox)" w:date="2021-03-18T12:16:00Z">
              <w:r>
                <w:t xml:space="preserve">For SL groupcast, similar to Q5, </w:t>
              </w:r>
              <w:r w:rsidRPr="008D5E0A">
                <w:t xml:space="preserve">SL retransmission timer </w:t>
              </w:r>
              <w:r>
                <w:t xml:space="preserve">should be set per PQI, with it being one of the DRX parameters. We are also OK to consider </w:t>
              </w:r>
              <w:r>
                <w:lastRenderedPageBreak/>
                <w:t>only part of the QoS parameters, e.g. Priortiy or PDB as in Opt D, which clearly have impacts on DRX parameter setting. In addition, HARQ FB enabled/disabled situation may also need to be considered.</w:t>
              </w:r>
            </w:ins>
          </w:p>
        </w:tc>
      </w:tr>
      <w:tr w:rsidR="00F87F16" w14:paraId="45749CF3" w14:textId="77777777" w:rsidTr="00A5156B">
        <w:tc>
          <w:tcPr>
            <w:tcW w:w="1358" w:type="dxa"/>
          </w:tcPr>
          <w:p w14:paraId="3A2D8643" w14:textId="783E077B" w:rsidR="00F87F16" w:rsidRDefault="00F87F16" w:rsidP="00F87F16">
            <w:ins w:id="1039" w:author="LG: Giwon Park" w:date="2021-03-18T17:06:00Z">
              <w:r>
                <w:rPr>
                  <w:rFonts w:eastAsia="Malgun Gothic" w:hint="eastAsia"/>
                  <w:lang w:eastAsia="ko-KR"/>
                </w:rPr>
                <w:lastRenderedPageBreak/>
                <w:t>LG</w:t>
              </w:r>
            </w:ins>
          </w:p>
        </w:tc>
        <w:tc>
          <w:tcPr>
            <w:tcW w:w="1337" w:type="dxa"/>
          </w:tcPr>
          <w:p w14:paraId="7F848A15" w14:textId="1687FF65" w:rsidR="00F87F16" w:rsidRDefault="00F87F16" w:rsidP="00F87F16">
            <w:ins w:id="1040" w:author="LG: Giwon Park" w:date="2021-03-18T17:06:00Z">
              <w:r>
                <w:rPr>
                  <w:rFonts w:eastAsia="Malgun Gothic" w:hint="eastAsia"/>
                  <w:lang w:eastAsia="ko-KR"/>
                </w:rPr>
                <w:t xml:space="preserve">C, </w:t>
              </w:r>
              <w:r>
                <w:rPr>
                  <w:rFonts w:eastAsia="Malgun Gothic"/>
                  <w:lang w:eastAsia="ko-KR"/>
                </w:rPr>
                <w:t>H</w:t>
              </w:r>
            </w:ins>
          </w:p>
        </w:tc>
        <w:tc>
          <w:tcPr>
            <w:tcW w:w="6934" w:type="dxa"/>
          </w:tcPr>
          <w:p w14:paraId="1AB24E5A" w14:textId="77777777" w:rsidR="00F87F16" w:rsidRDefault="00F87F16" w:rsidP="00F87F16"/>
        </w:tc>
      </w:tr>
      <w:tr w:rsidR="002D554B" w14:paraId="10F14CCC" w14:textId="77777777" w:rsidTr="00A5156B">
        <w:tc>
          <w:tcPr>
            <w:tcW w:w="1358" w:type="dxa"/>
          </w:tcPr>
          <w:p w14:paraId="25B5F058" w14:textId="3BC4FB6A" w:rsidR="002D554B" w:rsidRDefault="002D554B" w:rsidP="002D554B">
            <w:ins w:id="1041" w:author="Interdigital" w:date="2021-03-18T14:56:00Z">
              <w:r>
                <w:t>InterDigital</w:t>
              </w:r>
            </w:ins>
          </w:p>
        </w:tc>
        <w:tc>
          <w:tcPr>
            <w:tcW w:w="1337" w:type="dxa"/>
          </w:tcPr>
          <w:p w14:paraId="20278075" w14:textId="6DDE995D" w:rsidR="002D554B" w:rsidRDefault="002D554B" w:rsidP="002D554B">
            <w:pPr>
              <w:rPr>
                <w:ins w:id="1042" w:author="Interdigital" w:date="2021-03-18T15:59:00Z"/>
              </w:rPr>
            </w:pPr>
            <w:ins w:id="1043" w:author="Interdigital" w:date="2021-03-18T15:59:00Z">
              <w:r>
                <w:t>A, B, D and/or H</w:t>
              </w:r>
            </w:ins>
          </w:p>
          <w:p w14:paraId="4FD2202F" w14:textId="2677D515" w:rsidR="002D554B" w:rsidRDefault="002D554B" w:rsidP="002D554B">
            <w:ins w:id="1044" w:author="Interdigital" w:date="2021-03-18T15:59:00Z">
              <w:r>
                <w:t xml:space="preserve">(other factors can be UE/NW implementation) </w:t>
              </w:r>
            </w:ins>
          </w:p>
        </w:tc>
        <w:tc>
          <w:tcPr>
            <w:tcW w:w="6934" w:type="dxa"/>
          </w:tcPr>
          <w:p w14:paraId="5E365288" w14:textId="77777777" w:rsidR="002D554B" w:rsidRDefault="002D554B" w:rsidP="002D554B">
            <w:pPr>
              <w:rPr>
                <w:ins w:id="1045" w:author="Interdigital" w:date="2021-03-18T15:59:00Z"/>
              </w:rPr>
            </w:pPr>
            <w:ins w:id="1046" w:author="Interdigital" w:date="2021-03-18T15:59:00Z">
              <w:r>
                <w:t>For A) the UE should determines whether to use NW defined HARQ RTT or not.</w:t>
              </w:r>
            </w:ins>
          </w:p>
          <w:p w14:paraId="35C06931" w14:textId="77777777" w:rsidR="002D554B" w:rsidRDefault="002D554B" w:rsidP="002D554B">
            <w:pPr>
              <w:rPr>
                <w:ins w:id="1047" w:author="Interdigital" w:date="2021-03-18T16:00:00Z"/>
              </w:rPr>
            </w:pPr>
            <w:ins w:id="1048" w:author="Interdigital" w:date="2021-03-18T15:59:00Z">
              <w:r>
                <w:t>Similar to SLRB parameters, DRX parameters (including HARQ RTT) should be dependant on QoS.</w:t>
              </w:r>
            </w:ins>
          </w:p>
          <w:p w14:paraId="4B29781A" w14:textId="6794FF07" w:rsidR="002D554B" w:rsidRDefault="002D554B" w:rsidP="002D554B">
            <w:ins w:id="1049" w:author="Interdigital" w:date="2021-03-18T16:00:00Z">
              <w:r>
                <w:t xml:space="preserve">For B, </w:t>
              </w:r>
            </w:ins>
            <w:ins w:id="1050" w:author="Interdigital" w:date="2021-03-18T16:02:00Z">
              <w:r>
                <w:t xml:space="preserve">this may need to be considered </w:t>
              </w:r>
            </w:ins>
            <w:ins w:id="1051" w:author="Interdigital" w:date="2021-03-18T16:03:00Z">
              <w:r>
                <w:t xml:space="preserve">at least </w:t>
              </w:r>
            </w:ins>
            <w:ins w:id="1052" w:author="Interdigital" w:date="2021-03-18T16:02:00Z">
              <w:r>
                <w:t xml:space="preserve">for mode 1 (e.g. </w:t>
              </w:r>
            </w:ins>
            <w:ins w:id="1053" w:author="Interdigital" w:date="2021-03-18T16:03:00Z">
              <w:r>
                <w:t>if a planned retransmission resource is indicated in SCI</w:t>
              </w:r>
            </w:ins>
            <w:ins w:id="1054" w:author="Interdigital" w:date="2021-03-18T16:04:00Z">
              <w:r>
                <w:t xml:space="preserve">, retransmission timer may be short or configured to 0, which is not the case </w:t>
              </w:r>
            </w:ins>
            <w:ins w:id="1055" w:author="Interdigital" w:date="2021-03-18T16:05:00Z">
              <w:r w:rsidR="000551D4">
                <w:t>SCI without a next indicated retransmission.</w:t>
              </w:r>
            </w:ins>
          </w:p>
        </w:tc>
      </w:tr>
      <w:tr w:rsidR="00860A9D" w14:paraId="552528A3" w14:textId="77777777" w:rsidTr="00A5156B">
        <w:tc>
          <w:tcPr>
            <w:tcW w:w="1358" w:type="dxa"/>
          </w:tcPr>
          <w:p w14:paraId="141BEF4D" w14:textId="33BA1215" w:rsidR="00860A9D" w:rsidRDefault="00860A9D" w:rsidP="00860A9D">
            <w:pPr>
              <w:rPr>
                <w:rFonts w:eastAsia="Malgun Gothic"/>
              </w:rPr>
            </w:pPr>
            <w:ins w:id="1056" w:author="Jianming Wu" w:date="2021-03-19T14:19:00Z">
              <w:r>
                <w:rPr>
                  <w:rFonts w:eastAsiaTheme="minorEastAsia" w:hint="eastAsia"/>
                  <w:lang w:eastAsia="zh-CN"/>
                </w:rPr>
                <w:t>v</w:t>
              </w:r>
              <w:r>
                <w:rPr>
                  <w:rFonts w:eastAsiaTheme="minorEastAsia"/>
                  <w:lang w:eastAsia="zh-CN"/>
                </w:rPr>
                <w:t>ivo</w:t>
              </w:r>
            </w:ins>
          </w:p>
        </w:tc>
        <w:tc>
          <w:tcPr>
            <w:tcW w:w="1337" w:type="dxa"/>
          </w:tcPr>
          <w:p w14:paraId="0EB81180" w14:textId="04548AD2" w:rsidR="00860A9D" w:rsidRDefault="00860A9D" w:rsidP="00860A9D">
            <w:pPr>
              <w:rPr>
                <w:rFonts w:eastAsia="Malgun Gothic"/>
              </w:rPr>
            </w:pPr>
            <w:ins w:id="1057" w:author="Jianming Wu" w:date="2021-03-19T14:19:00Z">
              <w:r>
                <w:rPr>
                  <w:rFonts w:eastAsiaTheme="minorEastAsia" w:hint="eastAsia"/>
                  <w:lang w:eastAsia="zh-CN"/>
                </w:rPr>
                <w:t>A</w:t>
              </w:r>
              <w:r>
                <w:rPr>
                  <w:rFonts w:eastAsiaTheme="minorEastAsia"/>
                  <w:lang w:eastAsia="zh-CN"/>
                </w:rPr>
                <w:t xml:space="preserve"> and F with comments</w:t>
              </w:r>
            </w:ins>
          </w:p>
        </w:tc>
        <w:tc>
          <w:tcPr>
            <w:tcW w:w="6934" w:type="dxa"/>
          </w:tcPr>
          <w:p w14:paraId="46841BA3" w14:textId="3A5E4FF0" w:rsidR="00860A9D" w:rsidRDefault="00860A9D" w:rsidP="00860A9D">
            <w:ins w:id="1058"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bl>
    <w:p w14:paraId="24D26020" w14:textId="19125625" w:rsidR="008709B7" w:rsidRDefault="008709B7" w:rsidP="00BD2182">
      <w:r>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f4"/>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1059" w:author="冷冰雪(Bingxue Leng)" w:date="2021-03-15T17:50:00Z">
              <w:r>
                <w:t>OPPO</w:t>
              </w:r>
            </w:ins>
          </w:p>
        </w:tc>
        <w:tc>
          <w:tcPr>
            <w:tcW w:w="1337" w:type="dxa"/>
          </w:tcPr>
          <w:p w14:paraId="0D0AA77C" w14:textId="7801E662" w:rsidR="00F16FCD" w:rsidRDefault="006959BD" w:rsidP="00A5156B">
            <w:ins w:id="1060" w:author="冷冰雪(Bingxue Leng)" w:date="2021-03-15T17:50:00Z">
              <w:r>
                <w:t>N</w:t>
              </w:r>
            </w:ins>
          </w:p>
        </w:tc>
        <w:tc>
          <w:tcPr>
            <w:tcW w:w="6934" w:type="dxa"/>
          </w:tcPr>
          <w:p w14:paraId="6CC7F46B" w14:textId="1D326697" w:rsidR="00F16FCD" w:rsidRDefault="006F254D" w:rsidP="00A5156B">
            <w:ins w:id="1061"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1062"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1063"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1064"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1065" w:author="Kyeongin Jeong/Communication Standards /SRA/Staff Engineer/삼성전자" w:date="2021-03-16T23:35:00Z">
              <w:r>
                <w:t>Samsung</w:t>
              </w:r>
            </w:ins>
          </w:p>
        </w:tc>
        <w:tc>
          <w:tcPr>
            <w:tcW w:w="1337" w:type="dxa"/>
          </w:tcPr>
          <w:p w14:paraId="4906224A" w14:textId="3CBE5302" w:rsidR="000265CD" w:rsidRDefault="00733C98" w:rsidP="000265CD">
            <w:ins w:id="1066" w:author="Kyeongin Jeong/Communication Standards /SRA/Staff Engineer/삼성전자" w:date="2021-03-16T23:35:00Z">
              <w:r>
                <w:t>Y</w:t>
              </w:r>
            </w:ins>
          </w:p>
        </w:tc>
        <w:tc>
          <w:tcPr>
            <w:tcW w:w="6934" w:type="dxa"/>
          </w:tcPr>
          <w:p w14:paraId="0B5E4196" w14:textId="320DD4EF" w:rsidR="000265CD" w:rsidRDefault="00733C98" w:rsidP="000265CD">
            <w:ins w:id="1067"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1068" w:author="Huawei (Xiaox)" w:date="2021-03-18T12:16:00Z">
              <w:r>
                <w:t>Huawei</w:t>
              </w:r>
            </w:ins>
            <w:ins w:id="1069" w:author="Huawei (Xiaox)" w:date="2021-03-18T12:22:00Z">
              <w:r w:rsidR="00A6322E">
                <w:t>, HiSilicon</w:t>
              </w:r>
            </w:ins>
          </w:p>
        </w:tc>
        <w:tc>
          <w:tcPr>
            <w:tcW w:w="1337" w:type="dxa"/>
          </w:tcPr>
          <w:p w14:paraId="69820079" w14:textId="46A40E45" w:rsidR="00A924B5" w:rsidRDefault="00A924B5" w:rsidP="00A924B5">
            <w:ins w:id="1070"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1071"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1072"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1073"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1074" w:author="Interdigital" w:date="2021-03-18T14:57:00Z">
              <w:r>
                <w:t>InterDigital</w:t>
              </w:r>
            </w:ins>
          </w:p>
        </w:tc>
        <w:tc>
          <w:tcPr>
            <w:tcW w:w="1337" w:type="dxa"/>
          </w:tcPr>
          <w:p w14:paraId="2E9F2ACA" w14:textId="48E450B8" w:rsidR="00A924B5" w:rsidRDefault="001B3942" w:rsidP="00A924B5">
            <w:ins w:id="1075" w:author="Interdigital" w:date="2021-03-18T14:57:00Z">
              <w:r>
                <w:t>Y</w:t>
              </w:r>
            </w:ins>
          </w:p>
        </w:tc>
        <w:tc>
          <w:tcPr>
            <w:tcW w:w="6934" w:type="dxa"/>
          </w:tcPr>
          <w:p w14:paraId="3AA51B27" w14:textId="77777777" w:rsidR="00A924B5" w:rsidRDefault="001B3942" w:rsidP="00A924B5">
            <w:pPr>
              <w:rPr>
                <w:ins w:id="1076" w:author="Interdigital" w:date="2021-03-18T15:01:00Z"/>
              </w:rPr>
            </w:pPr>
            <w:ins w:id="1077" w:author="Interdigital" w:date="2021-03-18T14:58:00Z">
              <w:r>
                <w:t>We should allow the RX UE to benefit from pow</w:t>
              </w:r>
            </w:ins>
            <w:ins w:id="1078" w:author="Interdigital" w:date="2021-03-18T14:59:00Z">
              <w:r>
                <w:t xml:space="preserve">er savings even for blind retransmissions.  The RX UE can </w:t>
              </w:r>
            </w:ins>
            <w:ins w:id="1079" w:author="Interdigital" w:date="2021-03-18T15:00:00Z">
              <w:r>
                <w:t>sleep between the planned retransmissions similar to the case of HARQ enabled.</w:t>
              </w:r>
            </w:ins>
          </w:p>
          <w:p w14:paraId="2B395456" w14:textId="0299AD8C" w:rsidR="001B3942" w:rsidRDefault="001B3942" w:rsidP="00A924B5">
            <w:ins w:id="1080" w:author="Interdigital" w:date="2021-03-18T15:01:00Z">
              <w:r>
                <w:t xml:space="preserve">There seems no direct relationship between </w:t>
              </w:r>
            </w:ins>
            <w:ins w:id="1081" w:author="Interdigital" w:date="2021-03-18T15:03:00Z">
              <w:r>
                <w:t xml:space="preserve">the presence of </w:t>
              </w:r>
            </w:ins>
            <w:ins w:id="1082" w:author="Interdigital" w:date="2021-03-18T15:01:00Z">
              <w:r>
                <w:t>HARQ feedback and the use of HARQ RTT/retransmission</w:t>
              </w:r>
            </w:ins>
            <w:ins w:id="1083" w:author="Interdigital" w:date="2021-03-18T15:03:00Z">
              <w:r>
                <w:t xml:space="preserve"> to save power between retransmissions.</w:t>
              </w:r>
            </w:ins>
          </w:p>
        </w:tc>
      </w:tr>
      <w:tr w:rsidR="00860A9D" w14:paraId="6DE9DEDD" w14:textId="77777777" w:rsidTr="00A5156B">
        <w:tc>
          <w:tcPr>
            <w:tcW w:w="1358" w:type="dxa"/>
          </w:tcPr>
          <w:p w14:paraId="31E0D26F" w14:textId="48A30A0E" w:rsidR="00860A9D" w:rsidRDefault="00860A9D" w:rsidP="00860A9D">
            <w:pPr>
              <w:rPr>
                <w:rFonts w:eastAsia="Malgun Gothic"/>
              </w:rPr>
            </w:pPr>
            <w:ins w:id="1084" w:author="Jianming Wu" w:date="2021-03-19T14:19:00Z">
              <w:r>
                <w:rPr>
                  <w:rFonts w:eastAsiaTheme="minorEastAsia" w:hint="eastAsia"/>
                  <w:lang w:eastAsia="zh-CN"/>
                </w:rPr>
                <w:lastRenderedPageBreak/>
                <w:t>v</w:t>
              </w:r>
              <w:r>
                <w:rPr>
                  <w:rFonts w:eastAsiaTheme="minorEastAsia"/>
                  <w:lang w:eastAsia="zh-CN"/>
                </w:rPr>
                <w:t>ivo</w:t>
              </w:r>
            </w:ins>
          </w:p>
        </w:tc>
        <w:tc>
          <w:tcPr>
            <w:tcW w:w="1337" w:type="dxa"/>
          </w:tcPr>
          <w:p w14:paraId="18F5C6D7" w14:textId="31C5A70F" w:rsidR="00860A9D" w:rsidRDefault="00860A9D" w:rsidP="00860A9D">
            <w:pPr>
              <w:rPr>
                <w:rFonts w:eastAsia="Malgun Gothic"/>
              </w:rPr>
            </w:pPr>
            <w:ins w:id="1085"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1086"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1087" w:author="冷冰雪(Bingxue Leng)" w:date="2021-03-15T17:55:00Z">
              <w:r>
                <w:t>O</w:t>
              </w:r>
            </w:ins>
            <w:ins w:id="1088" w:author="冷冰雪(Bingxue Leng)" w:date="2021-03-15T17:56:00Z">
              <w:r>
                <w:t>PPO</w:t>
              </w:r>
            </w:ins>
          </w:p>
        </w:tc>
        <w:tc>
          <w:tcPr>
            <w:tcW w:w="1337" w:type="dxa"/>
          </w:tcPr>
          <w:p w14:paraId="6DEEE299" w14:textId="738AECA0" w:rsidR="00A8145A" w:rsidRDefault="007F558E" w:rsidP="00A5156B">
            <w:ins w:id="1089"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1090"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1091"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1092"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1093" w:author="Kyeongin Jeong/Communication Standards /SRA/Staff Engineer/삼성전자" w:date="2021-03-16T23:37:00Z">
              <w:r>
                <w:t>Samsung</w:t>
              </w:r>
            </w:ins>
          </w:p>
        </w:tc>
        <w:tc>
          <w:tcPr>
            <w:tcW w:w="1337" w:type="dxa"/>
          </w:tcPr>
          <w:p w14:paraId="7FEB4EE7" w14:textId="33ED7CF0" w:rsidR="000265CD" w:rsidRDefault="00733C98" w:rsidP="000265CD">
            <w:ins w:id="1094"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1095" w:author="Huawei (Xiaox)" w:date="2021-03-18T12:16:00Z">
              <w:r>
                <w:t>Huawei</w:t>
              </w:r>
            </w:ins>
            <w:ins w:id="1096" w:author="Huawei (Xiaox)" w:date="2021-03-18T12:22:00Z">
              <w:r w:rsidR="00A6322E">
                <w:t>, HiSilicon</w:t>
              </w:r>
            </w:ins>
          </w:p>
        </w:tc>
        <w:tc>
          <w:tcPr>
            <w:tcW w:w="1337" w:type="dxa"/>
          </w:tcPr>
          <w:p w14:paraId="414F47E8" w14:textId="77777777" w:rsidR="00A924B5" w:rsidRDefault="00A924B5" w:rsidP="00A924B5">
            <w:pPr>
              <w:rPr>
                <w:ins w:id="1097" w:author="Huawei (Xiaox)" w:date="2021-03-18T12:16:00Z"/>
              </w:rPr>
            </w:pPr>
            <w:ins w:id="1098" w:author="Huawei (Xiaox)" w:date="2021-03-18T12:16:00Z">
              <w:r>
                <w:t>Yes for Groadcast and Unicast;</w:t>
              </w:r>
            </w:ins>
          </w:p>
          <w:p w14:paraId="3578B43E" w14:textId="1986624E" w:rsidR="00A924B5" w:rsidRDefault="00A924B5" w:rsidP="00A924B5">
            <w:ins w:id="1099" w:author="Huawei (Xiaox)" w:date="2021-03-18T12:16:00Z">
              <w:r>
                <w:t>No for Broadcast</w:t>
              </w:r>
            </w:ins>
          </w:p>
        </w:tc>
        <w:tc>
          <w:tcPr>
            <w:tcW w:w="6934" w:type="dxa"/>
          </w:tcPr>
          <w:p w14:paraId="72A77B06" w14:textId="537607B4" w:rsidR="00A924B5" w:rsidRDefault="00A924B5" w:rsidP="00A924B5">
            <w:ins w:id="1100"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1101" w:author="LG: Giwon Park" w:date="2021-03-18T17:07:00Z">
              <w:r>
                <w:t>LG</w:t>
              </w:r>
            </w:ins>
          </w:p>
        </w:tc>
        <w:tc>
          <w:tcPr>
            <w:tcW w:w="1337" w:type="dxa"/>
          </w:tcPr>
          <w:p w14:paraId="6B92C952" w14:textId="14C809EE" w:rsidR="00F87F16" w:rsidRDefault="00F87F16" w:rsidP="00F87F16">
            <w:ins w:id="1102"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1103" w:author="Interdigital" w:date="2021-03-18T15:03:00Z">
              <w:r>
                <w:t>InterDigital</w:t>
              </w:r>
            </w:ins>
          </w:p>
        </w:tc>
        <w:tc>
          <w:tcPr>
            <w:tcW w:w="1337" w:type="dxa"/>
          </w:tcPr>
          <w:p w14:paraId="4C3EBDF7" w14:textId="60947421" w:rsidR="00A924B5" w:rsidRDefault="001B3942" w:rsidP="00A924B5">
            <w:ins w:id="1104"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1105"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1106"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f"/>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f"/>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f"/>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f"/>
        <w:numPr>
          <w:ilvl w:val="0"/>
          <w:numId w:val="26"/>
        </w:numPr>
        <w:rPr>
          <w:rFonts w:ascii="Arial" w:hAnsi="Arial" w:cs="Arial"/>
          <w:b/>
          <w:bCs/>
        </w:rPr>
      </w:pPr>
      <w:r w:rsidRPr="00DA01AA">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1107" w:author="冷冰雪(Bingxue Leng)" w:date="2021-03-15T17:56:00Z">
              <w:r>
                <w:t>OPPO</w:t>
              </w:r>
            </w:ins>
          </w:p>
        </w:tc>
        <w:tc>
          <w:tcPr>
            <w:tcW w:w="1337" w:type="dxa"/>
          </w:tcPr>
          <w:p w14:paraId="401F7EDE" w14:textId="31227662" w:rsidR="00A8145A" w:rsidRDefault="007F558E" w:rsidP="00A5156B">
            <w:ins w:id="1108" w:author="冷冰雪(Bingxue Leng)" w:date="2021-03-15T17:57:00Z">
              <w:r>
                <w:t>C, D</w:t>
              </w:r>
            </w:ins>
          </w:p>
        </w:tc>
        <w:tc>
          <w:tcPr>
            <w:tcW w:w="6934" w:type="dxa"/>
          </w:tcPr>
          <w:p w14:paraId="7C2DC645" w14:textId="77777777" w:rsidR="006F254D" w:rsidRDefault="006F254D" w:rsidP="006F254D">
            <w:pPr>
              <w:rPr>
                <w:ins w:id="1109" w:author="冷冰雪(Bingxue Leng)" w:date="2021-03-16T12:06:00Z"/>
              </w:rPr>
            </w:pPr>
            <w:ins w:id="1110"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1111" w:author="冷冰雪(Bingxue Leng)" w:date="2021-03-16T12:06:00Z"/>
                <w:rFonts w:eastAsia="游明朝"/>
              </w:rPr>
            </w:pPr>
            <w:ins w:id="1112" w:author="冷冰雪(Bingxue Leng)" w:date="2021-03-16T12:06:00Z">
              <w:r>
                <w:rPr>
                  <w:rFonts w:eastAsia="游明朝"/>
                </w:rPr>
                <w:lastRenderedPageBreak/>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1113"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1114" w:author="Xiaomi (Xing)" w:date="2021-03-16T16:57:00Z">
              <w:r>
                <w:rPr>
                  <w:rFonts w:eastAsiaTheme="minorEastAsia" w:hint="eastAsia"/>
                  <w:lang w:eastAsia="zh-CN"/>
                </w:rPr>
                <w:lastRenderedPageBreak/>
                <w:t>Xiaomi</w:t>
              </w:r>
            </w:ins>
          </w:p>
        </w:tc>
        <w:tc>
          <w:tcPr>
            <w:tcW w:w="1337" w:type="dxa"/>
          </w:tcPr>
          <w:p w14:paraId="1DCF319A" w14:textId="142B0177" w:rsidR="000265CD" w:rsidRDefault="000265CD" w:rsidP="000265CD">
            <w:ins w:id="1115"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rPr>
                <w:rFonts w:eastAsiaTheme="minorEastAsia"/>
                <w:lang w:eastAsia="zh-CN"/>
                <w:rPrChange w:id="1116" w:author="Xiaomi (Xing)" w:date="2021-03-16T17:00:00Z">
                  <w:rPr/>
                </w:rPrChange>
              </w:rPr>
            </w:pPr>
            <w:ins w:id="1117"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98E6284" w:rsidR="000265CD" w:rsidRDefault="00733C98" w:rsidP="000265CD">
            <w:ins w:id="1118" w:author="Kyeongin Jeong/Communication Standards /SRA/Staff Engineer/삼성전자" w:date="2021-03-16T23:37:00Z">
              <w:r>
                <w:t>Samsung</w:t>
              </w:r>
            </w:ins>
          </w:p>
        </w:tc>
        <w:tc>
          <w:tcPr>
            <w:tcW w:w="1337" w:type="dxa"/>
          </w:tcPr>
          <w:p w14:paraId="7DCDF741" w14:textId="4F89486A" w:rsidR="000265CD" w:rsidRDefault="00733C98" w:rsidP="000265CD">
            <w:ins w:id="1119" w:author="Kyeongin Jeong/Communication Standards /SRA/Staff Engineer/삼성전자" w:date="2021-03-16T23:38:00Z">
              <w:r>
                <w:t>A</w:t>
              </w:r>
            </w:ins>
            <w:ins w:id="1120"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1121" w:author="Kyeongin Jeong/Communication Standards /SRA/Staff Engineer/삼성전자" w:date="2021-03-16T23:40:00Z">
              <w:r>
                <w:t xml:space="preserve">We think A can be supported since the time information for next periodic transmission is already included in SCI. </w:t>
              </w:r>
            </w:ins>
            <w:ins w:id="1122" w:author="Kyeongin Jeong/Communication Standards /SRA/Staff Engineer/삼성전자" w:date="2021-03-17T10:43:00Z">
              <w:r w:rsidR="00810B3F">
                <w:t xml:space="preserve">For B, we think on-duration timer and inactivity timer can handle it. </w:t>
              </w:r>
            </w:ins>
            <w:ins w:id="1123" w:author="Kyeongin Jeong/Communication Standards /SRA/Staff Engineer/삼성전자" w:date="2021-03-16T23:39:00Z">
              <w:r w:rsidR="00733C98">
                <w:t xml:space="preserve"> </w:t>
              </w:r>
            </w:ins>
          </w:p>
        </w:tc>
      </w:tr>
      <w:tr w:rsidR="00A924B5" w14:paraId="4E6E66FF" w14:textId="77777777" w:rsidTr="00A5156B">
        <w:tc>
          <w:tcPr>
            <w:tcW w:w="1358" w:type="dxa"/>
          </w:tcPr>
          <w:p w14:paraId="5A667B83" w14:textId="707A86B9" w:rsidR="00A924B5" w:rsidRDefault="00A924B5" w:rsidP="00A924B5">
            <w:ins w:id="1124" w:author="Huawei (Xiaox)" w:date="2021-03-18T12:16:00Z">
              <w:r>
                <w:t>Huawei</w:t>
              </w:r>
            </w:ins>
            <w:ins w:id="1125" w:author="Huawei (Xiaox)" w:date="2021-03-18T12:22:00Z">
              <w:r w:rsidR="00A6322E">
                <w:t>, HiSilicon</w:t>
              </w:r>
            </w:ins>
          </w:p>
        </w:tc>
        <w:tc>
          <w:tcPr>
            <w:tcW w:w="1337" w:type="dxa"/>
          </w:tcPr>
          <w:p w14:paraId="289D32D3" w14:textId="46BDC617" w:rsidR="00A924B5" w:rsidRDefault="00A924B5" w:rsidP="00A924B5">
            <w:ins w:id="1126" w:author="Huawei (Xiaox)" w:date="2021-03-18T12:16:00Z">
              <w:r>
                <w:t>A, C</w:t>
              </w:r>
            </w:ins>
          </w:p>
        </w:tc>
        <w:tc>
          <w:tcPr>
            <w:tcW w:w="6934" w:type="dxa"/>
          </w:tcPr>
          <w:p w14:paraId="31B38126" w14:textId="79654009" w:rsidR="00A924B5" w:rsidRDefault="00A924B5" w:rsidP="00A924B5">
            <w:ins w:id="1127"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A5156B">
        <w:tc>
          <w:tcPr>
            <w:tcW w:w="1358" w:type="dxa"/>
          </w:tcPr>
          <w:p w14:paraId="7C721674" w14:textId="1AAC9C42" w:rsidR="00F87F16" w:rsidRDefault="00F87F16" w:rsidP="00F87F16">
            <w:ins w:id="1128"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1129"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1130"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A5156B">
        <w:tc>
          <w:tcPr>
            <w:tcW w:w="1358" w:type="dxa"/>
          </w:tcPr>
          <w:p w14:paraId="490EABB5" w14:textId="4E48A3F1" w:rsidR="00A924B5" w:rsidRDefault="001B3942" w:rsidP="00A924B5">
            <w:ins w:id="1131" w:author="Interdigital" w:date="2021-03-18T15:04:00Z">
              <w:r>
                <w:t>InterDigital</w:t>
              </w:r>
            </w:ins>
          </w:p>
        </w:tc>
        <w:tc>
          <w:tcPr>
            <w:tcW w:w="1337" w:type="dxa"/>
          </w:tcPr>
          <w:p w14:paraId="52DE1D2A" w14:textId="256CF155" w:rsidR="00A924B5" w:rsidRDefault="001B3942" w:rsidP="00A924B5">
            <w:ins w:id="1132" w:author="Interdigital" w:date="2021-03-18T15:04:00Z">
              <w:r>
                <w:t>A, C</w:t>
              </w:r>
            </w:ins>
            <w:ins w:id="1133" w:author="Interdigital" w:date="2021-03-18T15:16:00Z">
              <w:r w:rsidR="00FC66D5">
                <w:t xml:space="preserve"> (B can be FFS)</w:t>
              </w:r>
            </w:ins>
          </w:p>
        </w:tc>
        <w:tc>
          <w:tcPr>
            <w:tcW w:w="6934" w:type="dxa"/>
          </w:tcPr>
          <w:p w14:paraId="2213B70E" w14:textId="77777777" w:rsidR="00A924B5" w:rsidRDefault="0072608A" w:rsidP="00A924B5">
            <w:pPr>
              <w:rPr>
                <w:ins w:id="1134" w:author="Interdigital" w:date="2021-03-18T15:06:00Z"/>
              </w:rPr>
            </w:pPr>
            <w:ins w:id="1135" w:author="Interdigital" w:date="2021-03-18T15:05:00Z">
              <w:r>
                <w:t>Configuring the DRX cycle and on-duration to tailor it to the transmission periodicity is limited as a TX UE can have different transmissions with different periodicity</w:t>
              </w:r>
            </w:ins>
            <w:ins w:id="1136" w:author="Interdigital" w:date="2021-03-18T15:06:00Z">
              <w:r>
                <w:t xml:space="preserve"> and may change this often (as a result of UE assistance information).</w:t>
              </w:r>
            </w:ins>
          </w:p>
          <w:p w14:paraId="77FDBEE9" w14:textId="4D9C20E5" w:rsidR="0072608A" w:rsidRDefault="0072608A" w:rsidP="00A924B5">
            <w:pPr>
              <w:rPr>
                <w:ins w:id="1137" w:author="Interdigital" w:date="2021-03-18T15:08:00Z"/>
              </w:rPr>
            </w:pPr>
            <w:ins w:id="1138" w:author="Interdigital" w:date="2021-03-18T15:06:00Z">
              <w:r>
                <w:t>We prefer to make periodic transmissions independant of DRX configuration</w:t>
              </w:r>
            </w:ins>
            <w:ins w:id="1139" w:author="Interdigital" w:date="2021-03-18T15:07:00Z">
              <w:r>
                <w:t xml:space="preserve"> and so A would be necessary.  B would be useful so that a TX UE which performs pre</w:t>
              </w:r>
            </w:ins>
            <w:ins w:id="1140" w:author="Interdigital" w:date="2021-03-18T15:08:00Z">
              <w:r>
                <w:t>emption has more slots to choose from for reselection.</w:t>
              </w:r>
            </w:ins>
          </w:p>
          <w:p w14:paraId="2E11A901" w14:textId="1AE255AE" w:rsidR="0072608A" w:rsidRDefault="0072608A" w:rsidP="00A924B5"/>
        </w:tc>
      </w:tr>
      <w:tr w:rsidR="00860A9D" w14:paraId="60AF2266" w14:textId="77777777" w:rsidTr="00A5156B">
        <w:tc>
          <w:tcPr>
            <w:tcW w:w="1358" w:type="dxa"/>
          </w:tcPr>
          <w:p w14:paraId="263192F1" w14:textId="5D666D9D" w:rsidR="00860A9D" w:rsidRDefault="00860A9D" w:rsidP="00860A9D">
            <w:pPr>
              <w:rPr>
                <w:rFonts w:eastAsia="Malgun Gothic"/>
              </w:rPr>
            </w:pPr>
            <w:ins w:id="1141" w:author="Jianming Wu" w:date="2021-03-19T14:19:00Z">
              <w:r>
                <w:rPr>
                  <w:rFonts w:eastAsiaTheme="minorEastAsia" w:hint="eastAsia"/>
                  <w:lang w:eastAsia="zh-CN"/>
                </w:rPr>
                <w:t>v</w:t>
              </w:r>
              <w:r>
                <w:rPr>
                  <w:rFonts w:eastAsiaTheme="minorEastAsia"/>
                  <w:lang w:eastAsia="zh-CN"/>
                </w:rPr>
                <w:t>ivo</w:t>
              </w:r>
            </w:ins>
          </w:p>
        </w:tc>
        <w:tc>
          <w:tcPr>
            <w:tcW w:w="1337" w:type="dxa"/>
          </w:tcPr>
          <w:p w14:paraId="56DEDC60" w14:textId="3D8811B4" w:rsidR="00860A9D" w:rsidRDefault="00860A9D" w:rsidP="00860A9D">
            <w:pPr>
              <w:rPr>
                <w:rFonts w:eastAsia="Malgun Gothic"/>
              </w:rPr>
            </w:pPr>
            <w:ins w:id="1142"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1143" w:author="Jianming Wu" w:date="2021-03-19T14:19:00Z"/>
                <w:rFonts w:eastAsiaTheme="minorEastAsia"/>
                <w:lang w:eastAsia="zh-CN"/>
              </w:rPr>
            </w:pPr>
            <w:ins w:id="1144"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rPr>
                <w:rFonts w:eastAsiaTheme="minorEastAsia"/>
                <w:lang w:eastAsia="zh-CN"/>
                <w:rPrChange w:id="1145" w:author="Jianming Wu" w:date="2021-03-19T14:19:00Z">
                  <w:rPr/>
                </w:rPrChange>
              </w:rPr>
            </w:pPr>
            <w:ins w:id="1146"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lastRenderedPageBreak/>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1147" w:author="冷冰雪(Bingxue Leng)" w:date="2021-03-15T18:03:00Z">
              <w:r>
                <w:t>OPPO</w:t>
              </w:r>
            </w:ins>
          </w:p>
        </w:tc>
        <w:tc>
          <w:tcPr>
            <w:tcW w:w="1337" w:type="dxa"/>
          </w:tcPr>
          <w:p w14:paraId="79C68480" w14:textId="23F7D59A" w:rsidR="00A8145A" w:rsidRDefault="00FC6710" w:rsidP="00A5156B">
            <w:ins w:id="1148" w:author="冷冰雪(Bingxue Leng)" w:date="2021-03-15T18:03:00Z">
              <w:r>
                <w:t>A</w:t>
              </w:r>
            </w:ins>
          </w:p>
        </w:tc>
        <w:tc>
          <w:tcPr>
            <w:tcW w:w="6934" w:type="dxa"/>
          </w:tcPr>
          <w:p w14:paraId="57B1B334" w14:textId="77777777" w:rsidR="006D43AC" w:rsidRDefault="006D43AC" w:rsidP="006D43AC">
            <w:pPr>
              <w:rPr>
                <w:ins w:id="1149" w:author="冷冰雪(Bingxue Leng)" w:date="2021-03-16T12:24:00Z"/>
              </w:rPr>
            </w:pPr>
            <w:ins w:id="1150"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1151"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1152"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1153"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1154" w:author="Xiaomi (Xing)" w:date="2021-03-16T17:01:00Z">
              <w:r>
                <w:rPr>
                  <w:rFonts w:eastAsiaTheme="minorEastAsia"/>
                  <w:lang w:eastAsia="zh-CN"/>
                </w:rPr>
                <w:t xml:space="preserve">Option C has impact in RAN1 not RAN2. Option A is </w:t>
              </w:r>
            </w:ins>
            <w:ins w:id="1155" w:author="Xiaomi (Xing)" w:date="2021-03-16T17:03:00Z">
              <w:r>
                <w:rPr>
                  <w:rFonts w:eastAsiaTheme="minorEastAsia"/>
                  <w:lang w:eastAsia="zh-CN"/>
                </w:rPr>
                <w:t>preferred than</w:t>
              </w:r>
            </w:ins>
            <w:ins w:id="1156" w:author="Xiaomi (Xing)" w:date="2021-03-16T17:02:00Z">
              <w:r>
                <w:rPr>
                  <w:rFonts w:eastAsiaTheme="minorEastAsia"/>
                  <w:lang w:eastAsia="zh-CN"/>
                </w:rPr>
                <w:t xml:space="preserve"> optin B</w:t>
              </w:r>
            </w:ins>
            <w:ins w:id="1157" w:author="Xiaomi (Xing)" w:date="2021-03-16T17:01:00Z">
              <w:r>
                <w:rPr>
                  <w:rFonts w:eastAsiaTheme="minorEastAsia"/>
                  <w:lang w:eastAsia="zh-CN"/>
                </w:rPr>
                <w:t>.</w:t>
              </w:r>
            </w:ins>
            <w:ins w:id="1158" w:author="Xiaomi (Xing)" w:date="2021-03-16T17:02:00Z">
              <w:r>
                <w:rPr>
                  <w:rFonts w:eastAsiaTheme="minorEastAsia"/>
                  <w:lang w:eastAsia="zh-CN"/>
                </w:rPr>
                <w:t xml:space="preserve"> </w:t>
              </w:r>
            </w:ins>
            <w:ins w:id="1159" w:author="Xiaomi (Xing)" w:date="2021-03-16T17:03:00Z">
              <w:r>
                <w:rPr>
                  <w:rFonts w:eastAsiaTheme="minorEastAsia"/>
                  <w:lang w:eastAsia="zh-CN"/>
                </w:rPr>
                <w:t>LCH</w:t>
              </w:r>
            </w:ins>
            <w:ins w:id="1160"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6D78C7A5" w:rsidR="000265CD" w:rsidRDefault="00733C98" w:rsidP="000265CD">
            <w:ins w:id="1161" w:author="Kyeongin Jeong/Communication Standards /SRA/Staff Engineer/삼성전자" w:date="2021-03-16T23:40:00Z">
              <w:r>
                <w:t>Samsung</w:t>
              </w:r>
            </w:ins>
          </w:p>
        </w:tc>
        <w:tc>
          <w:tcPr>
            <w:tcW w:w="1337" w:type="dxa"/>
          </w:tcPr>
          <w:p w14:paraId="6E118915" w14:textId="5145F51F" w:rsidR="000265CD" w:rsidRDefault="003C7028" w:rsidP="000265CD">
            <w:ins w:id="1162" w:author="Kyeongin Jeong/Communication Standards /SRA/Staff Engineer/삼성전자" w:date="2021-03-16T23:40:00Z">
              <w:r>
                <w:t>FFS</w:t>
              </w:r>
            </w:ins>
          </w:p>
        </w:tc>
        <w:tc>
          <w:tcPr>
            <w:tcW w:w="6934" w:type="dxa"/>
          </w:tcPr>
          <w:p w14:paraId="31C4DC12" w14:textId="6D0A47E7" w:rsidR="000265CD" w:rsidRDefault="003C7028">
            <w:ins w:id="1163" w:author="Kyeongin Jeong/Communication Standards /SRA/Staff Engineer/삼성전자" w:date="2021-03-16T23:40:00Z">
              <w:r>
                <w:t>We think it’s somewhat early to discuss this issue.</w:t>
              </w:r>
            </w:ins>
            <w:ins w:id="1164" w:author="Kyeongin Jeong/Communication Standards /SRA/Staff Engineer/삼성전자" w:date="2021-03-16T23:41:00Z">
              <w:r>
                <w:t xml:space="preserve"> First we would like to see how DRX is operated in basic. </w:t>
              </w:r>
            </w:ins>
            <w:ins w:id="1165" w:author="Kyeongin Jeong/Communication Standards /SRA/Staff Engineer/삼성전자" w:date="2021-03-16T23:40:00Z">
              <w:r>
                <w:t xml:space="preserve"> </w:t>
              </w:r>
            </w:ins>
          </w:p>
        </w:tc>
      </w:tr>
      <w:tr w:rsidR="00A924B5" w14:paraId="1573FA5F" w14:textId="77777777" w:rsidTr="00A5156B">
        <w:tc>
          <w:tcPr>
            <w:tcW w:w="1358" w:type="dxa"/>
          </w:tcPr>
          <w:p w14:paraId="4C917264" w14:textId="278F4CD0" w:rsidR="00A924B5" w:rsidRDefault="00A924B5" w:rsidP="00A924B5">
            <w:ins w:id="1166" w:author="Huawei (Xiaox)" w:date="2021-03-18T12:16:00Z">
              <w:r>
                <w:t>Huawei</w:t>
              </w:r>
            </w:ins>
            <w:ins w:id="1167" w:author="Huawei (Xiaox)" w:date="2021-03-18T12:22:00Z">
              <w:r w:rsidR="00A6322E">
                <w:t>, HiSilicon</w:t>
              </w:r>
            </w:ins>
          </w:p>
        </w:tc>
        <w:tc>
          <w:tcPr>
            <w:tcW w:w="1337" w:type="dxa"/>
          </w:tcPr>
          <w:p w14:paraId="02DE559A" w14:textId="69111952" w:rsidR="00A924B5" w:rsidRDefault="00A924B5" w:rsidP="00A924B5">
            <w:ins w:id="1168" w:author="Huawei (Xiaox)" w:date="2021-03-18T12:16:00Z">
              <w:r>
                <w:t>A, B, C</w:t>
              </w:r>
            </w:ins>
          </w:p>
        </w:tc>
        <w:tc>
          <w:tcPr>
            <w:tcW w:w="6934" w:type="dxa"/>
          </w:tcPr>
          <w:p w14:paraId="26869E4F" w14:textId="50055EB1" w:rsidR="00A924B5" w:rsidRDefault="00A924B5" w:rsidP="00A924B5">
            <w:ins w:id="1169" w:author="Huawei (Xiaox)" w:date="2021-03-18T12:16:00Z">
              <w:r>
                <w:t>All can be reasonably further discussed.</w:t>
              </w:r>
            </w:ins>
          </w:p>
        </w:tc>
      </w:tr>
      <w:tr w:rsidR="00F87F16" w14:paraId="17B416F2" w14:textId="77777777" w:rsidTr="00A5156B">
        <w:tc>
          <w:tcPr>
            <w:tcW w:w="1358" w:type="dxa"/>
          </w:tcPr>
          <w:p w14:paraId="1D58C570" w14:textId="47D9C5A2" w:rsidR="00F87F16" w:rsidRDefault="00F87F16" w:rsidP="00F87F16">
            <w:ins w:id="1170"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1171"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A5156B">
        <w:tc>
          <w:tcPr>
            <w:tcW w:w="1358" w:type="dxa"/>
          </w:tcPr>
          <w:p w14:paraId="72E10C17" w14:textId="6D9A055C" w:rsidR="00A924B5" w:rsidRDefault="0072608A" w:rsidP="00A924B5">
            <w:ins w:id="1172" w:author="Interdigital" w:date="2021-03-18T15:10:00Z">
              <w:r>
                <w:t>InterDigital</w:t>
              </w:r>
            </w:ins>
          </w:p>
        </w:tc>
        <w:tc>
          <w:tcPr>
            <w:tcW w:w="1337" w:type="dxa"/>
          </w:tcPr>
          <w:p w14:paraId="3E99C7D1" w14:textId="587B07A9" w:rsidR="00A924B5" w:rsidRDefault="0072608A" w:rsidP="00A924B5">
            <w:ins w:id="1173" w:author="Interdigital" w:date="2021-03-18T15:10:00Z">
              <w:r>
                <w:t>A,</w:t>
              </w:r>
            </w:ins>
            <w:ins w:id="1174" w:author="Interdigital" w:date="2021-03-18T15:13:00Z">
              <w:r>
                <w:t xml:space="preserve">B, </w:t>
              </w:r>
            </w:ins>
            <w:ins w:id="1175" w:author="Interdigital" w:date="2021-03-18T15:10:00Z">
              <w:r>
                <w:t>C</w:t>
              </w:r>
            </w:ins>
          </w:p>
        </w:tc>
        <w:tc>
          <w:tcPr>
            <w:tcW w:w="6934" w:type="dxa"/>
          </w:tcPr>
          <w:p w14:paraId="2C936156" w14:textId="2577589B" w:rsidR="00A924B5" w:rsidRDefault="0072608A" w:rsidP="00A924B5">
            <w:ins w:id="1176" w:author="Interdigital" w:date="2021-03-18T15:13:00Z">
              <w:r>
                <w:t>At a minimum, A and C are needed to avoid transmitting to a UE which is not "list</w:t>
              </w:r>
            </w:ins>
            <w:ins w:id="1177" w:author="Interdigital" w:date="2021-03-18T15:14:00Z">
              <w:r>
                <w:t xml:space="preserve">ening“ as well as ensuring we have sufficient resources in resource selection for those UEs. B also has benefits </w:t>
              </w:r>
            </w:ins>
            <w:ins w:id="1178" w:author="Interdigital" w:date="2021-03-18T15:15:00Z">
              <w:r w:rsidR="00FB6DBF">
                <w:t>in that it may result in latency reduction for DRX Ues, but details can be discussed further.</w:t>
              </w:r>
            </w:ins>
          </w:p>
        </w:tc>
      </w:tr>
      <w:tr w:rsidR="00860A9D" w14:paraId="0817D8F6" w14:textId="77777777" w:rsidTr="00A5156B">
        <w:tc>
          <w:tcPr>
            <w:tcW w:w="1358" w:type="dxa"/>
          </w:tcPr>
          <w:p w14:paraId="71DD3408" w14:textId="64D3414E" w:rsidR="00860A9D" w:rsidRDefault="00860A9D" w:rsidP="00860A9D">
            <w:pPr>
              <w:rPr>
                <w:rFonts w:eastAsia="Malgun Gothic"/>
              </w:rPr>
            </w:pPr>
            <w:ins w:id="1179"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1180"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1181" w:author="Jianming Wu" w:date="2021-03-19T14:20:00Z"/>
                <w:rFonts w:eastAsiaTheme="minorEastAsia"/>
                <w:lang w:eastAsia="zh-CN"/>
              </w:rPr>
            </w:pPr>
            <w:ins w:id="1182"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1183"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f"/>
        <w:rPr>
          <w:rFonts w:ascii="Arial" w:hAnsi="Arial" w:cs="Arial"/>
          <w:b/>
          <w:bCs/>
        </w:rPr>
      </w:pPr>
    </w:p>
    <w:tbl>
      <w:tblPr>
        <w:tblStyle w:val="aff4"/>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1184" w:name="_Ref66454433"/>
      <w:r w:rsidRPr="006A6BB5">
        <w:t>R2-200xxxx - RAN2#113 Chairman Notes, RAN2 Chairman</w:t>
      </w:r>
      <w:bookmarkEnd w:id="1184"/>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lastRenderedPageBreak/>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1" w:author="冷冰雪(Bingxue Leng)" w:date="2021-03-16T10:23:00Z" w:initials="冷冰雪(Bingx">
    <w:p w14:paraId="2ACA5834" w14:textId="20A1BF9D" w:rsidR="007637DF" w:rsidRDefault="007637DF">
      <w:pPr>
        <w:pStyle w:val="af8"/>
      </w:pPr>
      <w:r>
        <w:rPr>
          <w:rStyle w:val="af7"/>
        </w:rPr>
        <w:annotationRef/>
      </w:r>
      <w:r>
        <w:t>We didn’t have a conclusion on which UE (Tx or Rx) to set the DRX timers, and there is another ongoing offline discussion for this issue, it is not the scope of [703].</w:t>
      </w:r>
    </w:p>
  </w:comment>
  <w:comment w:id="152" w:author="Interdigital" w:date="2021-03-18T11:35:00Z" w:initials="IDC">
    <w:p w14:paraId="6F30A5B2" w14:textId="3FB54B57" w:rsidR="007637DF" w:rsidRDefault="007637DF">
      <w:pPr>
        <w:pStyle w:val="af8"/>
      </w:pPr>
      <w:r>
        <w:rPr>
          <w:rStyle w:val="af7"/>
        </w:rPr>
        <w:annotationRef/>
      </w:r>
      <w:r>
        <w:t>This is not related to who decides the inactivity timer (which is in scope of [703]) but rather when the RX UE starts/restarts the inactivity timer upon reception.</w:t>
      </w:r>
    </w:p>
  </w:comment>
  <w:comment w:id="676" w:author="Interdigital" w:date="2021-03-18T16:21:00Z" w:initials="IDC">
    <w:p w14:paraId="2C8B04B8" w14:textId="5A068A51" w:rsidR="007637DF" w:rsidRDefault="007637DF">
      <w:pPr>
        <w:pStyle w:val="af8"/>
      </w:pPr>
      <w:r>
        <w:rPr>
          <w:rStyle w:val="af7"/>
        </w:rPr>
        <w:annotationRef/>
      </w:r>
      <w:r>
        <w:t xml:space="preserve">Regardless of the number of retransmission resources in the SCI, retransmission timer is always applied to the next retransmission from the current SCI. </w:t>
      </w:r>
    </w:p>
  </w:comment>
  <w:comment w:id="680" w:author="Interdigital" w:date="2021-03-18T16:18:00Z" w:initials="IDC">
    <w:p w14:paraId="280FAC8A" w14:textId="5C831A0B" w:rsidR="007637DF" w:rsidRDefault="007637DF">
      <w:pPr>
        <w:pStyle w:val="af8"/>
      </w:pPr>
      <w:r>
        <w:rPr>
          <w:rStyle w:val="af7"/>
        </w:rPr>
        <w:annotationRef/>
      </w:r>
      <w:r>
        <w:t>My understanding is these cases are covered by scenarios A and C in the table.  Do you have the same understanding?</w:t>
      </w:r>
    </w:p>
  </w:comment>
  <w:comment w:id="941" w:author="Interdigital" w:date="2021-03-18T14:43:00Z" w:initials="IDC">
    <w:p w14:paraId="36B1CF83" w14:textId="43C56E2C" w:rsidR="007637DF" w:rsidRDefault="007637DF">
      <w:pPr>
        <w:pStyle w:val="af8"/>
      </w:pPr>
      <w:r>
        <w:rPr>
          <w:rStyle w:val="af7"/>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AD027" w14:textId="77777777" w:rsidR="00BD1B53" w:rsidRDefault="00BD1B53">
      <w:r>
        <w:separator/>
      </w:r>
    </w:p>
  </w:endnote>
  <w:endnote w:type="continuationSeparator" w:id="0">
    <w:p w14:paraId="157C8D7B" w14:textId="77777777" w:rsidR="00BD1B53" w:rsidRDefault="00BD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modern"/>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105C2301" w:rsidR="007637DF" w:rsidRDefault="007637D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95D07">
      <w:rPr>
        <w:rStyle w:val="af3"/>
      </w:rPr>
      <w:t>32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95D07">
      <w:rPr>
        <w:rStyle w:val="af3"/>
      </w:rPr>
      <w:t>34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B9FB0" w14:textId="77777777" w:rsidR="00BD1B53" w:rsidRDefault="00BD1B53">
      <w:r>
        <w:separator/>
      </w:r>
    </w:p>
  </w:footnote>
  <w:footnote w:type="continuationSeparator" w:id="0">
    <w:p w14:paraId="28C4D4DD" w14:textId="77777777" w:rsidR="00BD1B53" w:rsidRDefault="00BD1B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7637DF" w:rsidRDefault="007637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Jianming Wu">
    <w15:presenceInfo w15:providerId="Windows Live" w15:userId="f7b442a35330b87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ja-JP"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C98"/>
    <w:rsid w:val="000E722D"/>
    <w:rsid w:val="000F04F7"/>
    <w:rsid w:val="000F06D6"/>
    <w:rsid w:val="000F0EB1"/>
    <w:rsid w:val="000F1106"/>
    <w:rsid w:val="000F3BE9"/>
    <w:rsid w:val="000F3F6C"/>
    <w:rsid w:val="000F48A2"/>
    <w:rsid w:val="000F55E5"/>
    <w:rsid w:val="000F5D38"/>
    <w:rsid w:val="000F6DF3"/>
    <w:rsid w:val="000F6FB6"/>
    <w:rsid w:val="001005FF"/>
    <w:rsid w:val="00101B46"/>
    <w:rsid w:val="00102222"/>
    <w:rsid w:val="00102FD9"/>
    <w:rsid w:val="00105B5C"/>
    <w:rsid w:val="00105BD5"/>
    <w:rsid w:val="00105DAD"/>
    <w:rsid w:val="001062FB"/>
    <w:rsid w:val="001063E6"/>
    <w:rsid w:val="00111D04"/>
    <w:rsid w:val="00111F26"/>
    <w:rsid w:val="0011333D"/>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AC0"/>
    <w:rsid w:val="00346DB5"/>
    <w:rsid w:val="003477B1"/>
    <w:rsid w:val="003503C7"/>
    <w:rsid w:val="00350D34"/>
    <w:rsid w:val="00352FE6"/>
    <w:rsid w:val="00357380"/>
    <w:rsid w:val="00360219"/>
    <w:rsid w:val="00360254"/>
    <w:rsid w:val="003602D9"/>
    <w:rsid w:val="003604CE"/>
    <w:rsid w:val="00360550"/>
    <w:rsid w:val="00361A1C"/>
    <w:rsid w:val="00367927"/>
    <w:rsid w:val="00370E47"/>
    <w:rsid w:val="00371CAF"/>
    <w:rsid w:val="003742AC"/>
    <w:rsid w:val="00374B14"/>
    <w:rsid w:val="00377CE1"/>
    <w:rsid w:val="00385BF0"/>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109F"/>
    <w:rsid w:val="003D13FB"/>
    <w:rsid w:val="003D2478"/>
    <w:rsid w:val="003D3C45"/>
    <w:rsid w:val="003D3F15"/>
    <w:rsid w:val="003D5B1F"/>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0AD7"/>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5FF1"/>
    <w:rsid w:val="007571E1"/>
    <w:rsid w:val="0076040F"/>
    <w:rsid w:val="007604B2"/>
    <w:rsid w:val="007637DF"/>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4610"/>
    <w:rsid w:val="007E4715"/>
    <w:rsid w:val="007E505B"/>
    <w:rsid w:val="007E7091"/>
    <w:rsid w:val="007F2B95"/>
    <w:rsid w:val="007F4E79"/>
    <w:rsid w:val="007F558E"/>
    <w:rsid w:val="007F6D8F"/>
    <w:rsid w:val="007F79EB"/>
    <w:rsid w:val="00803FAE"/>
    <w:rsid w:val="0080605F"/>
    <w:rsid w:val="00807786"/>
    <w:rsid w:val="008101B2"/>
    <w:rsid w:val="00810991"/>
    <w:rsid w:val="00810B3F"/>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887"/>
    <w:rsid w:val="00860A9D"/>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351A"/>
    <w:rsid w:val="00A2632B"/>
    <w:rsid w:val="00A264A9"/>
    <w:rsid w:val="00A26DCF"/>
    <w:rsid w:val="00A27785"/>
    <w:rsid w:val="00A30187"/>
    <w:rsid w:val="00A30CA0"/>
    <w:rsid w:val="00A32F34"/>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EC4"/>
    <w:rsid w:val="00A8145A"/>
    <w:rsid w:val="00A81E58"/>
    <w:rsid w:val="00A82E95"/>
    <w:rsid w:val="00A87ADF"/>
    <w:rsid w:val="00A914DF"/>
    <w:rsid w:val="00A924B5"/>
    <w:rsid w:val="00A92879"/>
    <w:rsid w:val="00A9442A"/>
    <w:rsid w:val="00AA016F"/>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48C9"/>
    <w:rsid w:val="00C05706"/>
    <w:rsid w:val="00C07377"/>
    <w:rsid w:val="00C10478"/>
    <w:rsid w:val="00C12107"/>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DDF"/>
    <w:rsid w:val="00C54995"/>
    <w:rsid w:val="00C54D41"/>
    <w:rsid w:val="00C60783"/>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D437E"/>
    <w:rsid w:val="00DE2A86"/>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3957"/>
    <w:rsid w:val="00E14E48"/>
    <w:rsid w:val="00E1788B"/>
    <w:rsid w:val="00E17FA2"/>
    <w:rsid w:val="00E208A3"/>
    <w:rsid w:val="00E21868"/>
    <w:rsid w:val="00E22330"/>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399"/>
    <w:rsid w:val="00E6691E"/>
    <w:rsid w:val="00E6711D"/>
    <w:rsid w:val="00E67C51"/>
    <w:rsid w:val="00E72EFC"/>
    <w:rsid w:val="00E758EC"/>
    <w:rsid w:val="00E768ED"/>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44EF"/>
    <w:rsid w:val="00F34F17"/>
    <w:rsid w:val="00F36CE2"/>
    <w:rsid w:val="00F3753E"/>
    <w:rsid w:val="00F40F0C"/>
    <w:rsid w:val="00F426D0"/>
    <w:rsid w:val="00F474A8"/>
    <w:rsid w:val="00F4766C"/>
    <w:rsid w:val="00F50542"/>
    <w:rsid w:val="00F5060E"/>
    <w:rsid w:val="00F507D1"/>
    <w:rsid w:val="00F519CE"/>
    <w:rsid w:val="00F51ADA"/>
    <w:rsid w:val="00F564FE"/>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456C"/>
    <w:rsid w:val="00F84A69"/>
    <w:rsid w:val="00F859D8"/>
    <w:rsid w:val="00F868F5"/>
    <w:rsid w:val="00F87F16"/>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582AD0CC-806A-423F-AD0F-34027E6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12"/>
      </w:numPr>
      <w:tabs>
        <w:tab w:val="left" w:pos="1701"/>
      </w:tabs>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ＭＳ 明朝"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4ED84F9A-E85D-468C-972C-073FD3CC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334</TotalTime>
  <Pages>34</Pages>
  <Words>12830</Words>
  <Characters>73135</Characters>
  <Application>Microsoft Office Word</Application>
  <DocSecurity>0</DocSecurity>
  <Lines>609</Lines>
  <Paragraphs>171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85794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Jianming Wu</cp:lastModifiedBy>
  <cp:revision>12</cp:revision>
  <cp:lastPrinted>2008-01-31T07:09:00Z</cp:lastPrinted>
  <dcterms:created xsi:type="dcterms:W3CDTF">2021-03-18T15:23:00Z</dcterms:created>
  <dcterms:modified xsi:type="dcterms:W3CDTF">2021-03-19T06:04:00Z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