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8F1C4E" w:rsidRDefault="00E90E49" w:rsidP="00311702">
      <w:pPr>
        <w:pStyle w:val="3GPPHeader"/>
        <w:rPr>
          <w:sz w:val="22"/>
          <w:szCs w:val="22"/>
          <w:lang w:val="sv-FI"/>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proofErr w:type="gramStart"/>
      <w:r w:rsidR="00185E0D" w:rsidRPr="00185E0D">
        <w:t>][</w:t>
      </w:r>
      <w:proofErr w:type="gramEnd"/>
      <w:r w:rsidR="00ED089B">
        <w:t>703</w:t>
      </w:r>
      <w:r w:rsidR="00185E0D" w:rsidRPr="00185E0D">
        <w:t>][</w:t>
      </w:r>
      <w:r w:rsidR="00ED089B">
        <w:t>V2X/SL</w:t>
      </w:r>
      <w:r w:rsidR="00185E0D" w:rsidRPr="00185E0D">
        <w:t xml:space="preserve">] </w:t>
      </w:r>
      <w:r w:rsidR="00ED089B">
        <w:t>Details of Timer</w:t>
      </w:r>
      <w:r w:rsidR="00185E0D" w:rsidRPr="00185E0D">
        <w:t xml:space="preserve">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8"/>
      </w:pPr>
      <w:r>
        <w:t xml:space="preserve">The following email discussion </w:t>
      </w:r>
      <w:proofErr w:type="gramStart"/>
      <w:r>
        <w:t>was triggered</w:t>
      </w:r>
      <w:proofErr w:type="gramEnd"/>
      <w:r>
        <w:t xml:space="preserve">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w:t>
      </w:r>
      <w:proofErr w:type="spellStart"/>
      <w:r>
        <w:t>InterDigital</w:t>
      </w:r>
      <w:proofErr w:type="spellEnd"/>
      <w:r>
        <w:t>)</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8"/>
      </w:pPr>
    </w:p>
    <w:p w14:paraId="68BE43E9" w14:textId="2D48E30C" w:rsidR="00185E0D" w:rsidRPr="00CE0424" w:rsidRDefault="00185E0D" w:rsidP="00CE0424">
      <w:pPr>
        <w:pStyle w:val="a8"/>
      </w:pPr>
      <w:r>
        <w:t xml:space="preserve">The summary of this email discussion </w:t>
      </w:r>
      <w:proofErr w:type="gramStart"/>
      <w:r>
        <w:t xml:space="preserve">is </w:t>
      </w:r>
      <w:r w:rsidR="005A6755">
        <w:t>presented</w:t>
      </w:r>
      <w:proofErr w:type="gramEnd"/>
      <w:r w:rsidR="005A6755">
        <w:t xml:space="preserve"> in </w:t>
      </w:r>
      <w:r>
        <w:t xml:space="preserve">this document. </w:t>
      </w:r>
    </w:p>
    <w:p w14:paraId="7878CEEC" w14:textId="5132F3C6" w:rsidR="004000E8" w:rsidRDefault="00230D18" w:rsidP="00CE0424">
      <w:pPr>
        <w:pStyle w:val="1"/>
      </w:pPr>
      <w:bookmarkStart w:id="0" w:name="_Ref178064866"/>
      <w:r>
        <w:t>2</w:t>
      </w:r>
      <w:r>
        <w:tab/>
      </w:r>
      <w:bookmarkEnd w:id="0"/>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a number of DRX parameters </w:t>
      </w:r>
      <w:proofErr w:type="gramStart"/>
      <w:r w:rsidRPr="005F4B64">
        <w:rPr>
          <w:rFonts w:ascii="Arial" w:hAnsi="Arial" w:cs="Arial"/>
        </w:rPr>
        <w:t>are used</w:t>
      </w:r>
      <w:proofErr w:type="gramEnd"/>
      <w:r w:rsidRPr="005F4B64">
        <w:rPr>
          <w:rFonts w:ascii="Arial" w:hAnsi="Arial" w:cs="Arial"/>
        </w:rPr>
        <w:t xml:space="preserve">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drx-SlotOffset</w:t>
      </w:r>
      <w:proofErr w:type="spellEnd"/>
      <w:proofErr w:type="gramEnd"/>
      <w:r w:rsidRPr="003C0705">
        <w:rPr>
          <w:lang w:eastAsia="ko-KR"/>
        </w:rPr>
        <w:t xml:space="preserve">: the delay before starting the </w:t>
      </w:r>
      <w:proofErr w:type="spellStart"/>
      <w:r w:rsidRPr="003C0705">
        <w:rPr>
          <w:i/>
          <w:lang w:eastAsia="ko-KR"/>
        </w:rPr>
        <w:t>drx-onDurationTimer</w:t>
      </w:r>
      <w:proofErr w:type="spellEnd"/>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drx-LongCycleStartOffset</w:t>
      </w:r>
      <w:proofErr w:type="spellEnd"/>
      <w:proofErr w:type="gramEnd"/>
      <w:r w:rsidRPr="003C0705">
        <w:rPr>
          <w:lang w:eastAsia="ko-KR"/>
        </w:rPr>
        <w:t xml:space="preserve">: the Long DRX cycle and </w:t>
      </w:r>
      <w:proofErr w:type="spellStart"/>
      <w:r w:rsidRPr="003C0705">
        <w:rPr>
          <w:i/>
          <w:lang w:eastAsia="ko-KR"/>
        </w:rPr>
        <w:t>drx-StartOffset</w:t>
      </w:r>
      <w:proofErr w:type="spellEnd"/>
      <w:r w:rsidRPr="003C0705">
        <w:rPr>
          <w:lang w:eastAsia="ko-KR"/>
        </w:rPr>
        <w:t xml:space="preserve"> which defines the </w:t>
      </w:r>
      <w:proofErr w:type="spellStart"/>
      <w:r w:rsidRPr="003C0705">
        <w:rPr>
          <w:lang w:eastAsia="ko-KR"/>
        </w:rPr>
        <w:t>subframe</w:t>
      </w:r>
      <w:proofErr w:type="spellEnd"/>
      <w:r w:rsidRPr="003C0705">
        <w:rPr>
          <w:lang w:eastAsia="ko-KR"/>
        </w:rPr>
        <w:t xml:space="preserv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drx-ShortCycle</w:t>
      </w:r>
      <w:proofErr w:type="spellEnd"/>
      <w:proofErr w:type="gramEnd"/>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drx-ShortCycleTimer</w:t>
      </w:r>
      <w:proofErr w:type="spellEnd"/>
      <w:proofErr w:type="gramEnd"/>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 xml:space="preserve">In addition, the on-duration timer </w:t>
      </w:r>
      <w:proofErr w:type="gramStart"/>
      <w:r w:rsidRPr="005F4B64">
        <w:rPr>
          <w:rFonts w:ascii="Arial" w:hAnsi="Arial" w:cs="Arial"/>
        </w:rPr>
        <w:t>is used</w:t>
      </w:r>
      <w:proofErr w:type="gramEnd"/>
      <w:r w:rsidRPr="005F4B64">
        <w:rPr>
          <w:rFonts w:ascii="Arial" w:hAnsi="Arial" w:cs="Arial"/>
        </w:rPr>
        <w:t xml:space="preserve">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proofErr w:type="spellStart"/>
      <w:r w:rsidRPr="003C0705">
        <w:rPr>
          <w:i/>
          <w:lang w:eastAsia="ko-KR"/>
        </w:rPr>
        <w:t>drx-onDurationTimer</w:t>
      </w:r>
      <w:proofErr w:type="spellEnd"/>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 xml:space="preserve">For SL, it </w:t>
      </w:r>
      <w:proofErr w:type="gramStart"/>
      <w:r w:rsidRPr="005F4B64">
        <w:rPr>
          <w:rFonts w:ascii="Arial" w:hAnsi="Arial" w:cs="Arial"/>
        </w:rPr>
        <w:t>was agreed</w:t>
      </w:r>
      <w:proofErr w:type="gramEnd"/>
      <w:r w:rsidRPr="005F4B64">
        <w:rPr>
          <w:rFonts w:ascii="Arial" w:hAnsi="Arial" w:cs="Arial"/>
        </w:rPr>
        <w:t xml:space="preserve">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w:t>
      </w:r>
      <w:proofErr w:type="spellStart"/>
      <w:r w:rsidRPr="005F4B64">
        <w:rPr>
          <w:rFonts w:ascii="Arial" w:hAnsi="Arial" w:cs="Arial"/>
        </w:rPr>
        <w:t>Uu</w:t>
      </w:r>
      <w:proofErr w:type="spellEnd"/>
      <w:r w:rsidRPr="005F4B64">
        <w:rPr>
          <w:rFonts w:ascii="Arial" w:hAnsi="Arial" w:cs="Arial"/>
        </w:rPr>
        <w:t xml:space="preserve"> to define SL DRX for all cast types.  In addition, it </w:t>
      </w:r>
      <w:proofErr w:type="gramStart"/>
      <w:r w:rsidRPr="005F4B64">
        <w:rPr>
          <w:rFonts w:ascii="Arial" w:hAnsi="Arial" w:cs="Arial"/>
        </w:rPr>
        <w:t>was agreed</w:t>
      </w:r>
      <w:proofErr w:type="gramEnd"/>
      <w:r w:rsidRPr="005F4B64">
        <w:rPr>
          <w:rFonts w:ascii="Arial" w:hAnsi="Arial" w:cs="Arial"/>
        </w:rPr>
        <w:t xml:space="preserve"> to not support the short DRX cycle for SL.  Based on these agreements, similar parameters to the </w:t>
      </w:r>
      <w:proofErr w:type="spellStart"/>
      <w:r w:rsidRPr="005F4B64">
        <w:rPr>
          <w:rFonts w:ascii="Arial" w:hAnsi="Arial" w:cs="Arial"/>
        </w:rPr>
        <w:t>Uu</w:t>
      </w:r>
      <w:proofErr w:type="spellEnd"/>
      <w:r w:rsidRPr="005F4B64">
        <w:rPr>
          <w:rFonts w:ascii="Arial" w:hAnsi="Arial" w:cs="Arial"/>
        </w:rPr>
        <w:t xml:space="preserve"> parameters (without considering the short DRX cycle) </w:t>
      </w:r>
      <w:proofErr w:type="gramStart"/>
      <w:r w:rsidRPr="005F4B64">
        <w:rPr>
          <w:rFonts w:ascii="Arial" w:hAnsi="Arial" w:cs="Arial"/>
        </w:rPr>
        <w:t>can be used</w:t>
      </w:r>
      <w:proofErr w:type="gramEnd"/>
      <w:r w:rsidRPr="005F4B64">
        <w:rPr>
          <w:rFonts w:ascii="Arial" w:hAnsi="Arial" w:cs="Arial"/>
        </w:rPr>
        <w:t xml:space="preserve"> to define the DRX cycle and the minimum on duration.  These parameters </w:t>
      </w:r>
      <w:proofErr w:type="gramStart"/>
      <w:r w:rsidRPr="005F4B64">
        <w:rPr>
          <w:rFonts w:ascii="Arial" w:hAnsi="Arial" w:cs="Arial"/>
        </w:rPr>
        <w:t>can be configured</w:t>
      </w:r>
      <w:proofErr w:type="gramEnd"/>
      <w:r w:rsidRPr="005F4B64">
        <w:rPr>
          <w:rFonts w:ascii="Arial" w:hAnsi="Arial" w:cs="Arial"/>
        </w:rPr>
        <w:t xml:space="preserve">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 xml:space="preserve">DRX configuration: </w:t>
      </w:r>
      <w:proofErr w:type="spellStart"/>
      <w:r w:rsidR="00086325" w:rsidRPr="005F4B64">
        <w:rPr>
          <w:rFonts w:ascii="Arial" w:hAnsi="Arial" w:cs="Arial"/>
          <w:b/>
          <w:bCs/>
          <w:sz w:val="22"/>
          <w:szCs w:val="22"/>
        </w:rPr>
        <w:t>sl-drx</w:t>
      </w:r>
      <w:r w:rsidR="00C326C3" w:rsidRPr="005F4B64">
        <w:rPr>
          <w:rFonts w:ascii="Arial" w:hAnsi="Arial" w:cs="Arial"/>
          <w:b/>
          <w:bCs/>
          <w:sz w:val="22"/>
          <w:szCs w:val="22"/>
        </w:rPr>
        <w:t>-</w:t>
      </w:r>
      <w:r w:rsidR="00086325" w:rsidRPr="005F4B64">
        <w:rPr>
          <w:rFonts w:ascii="Arial" w:hAnsi="Arial" w:cs="Arial"/>
          <w:b/>
          <w:bCs/>
          <w:sz w:val="22"/>
          <w:szCs w:val="22"/>
        </w:rPr>
        <w:t>StartOffset</w:t>
      </w:r>
      <w:proofErr w:type="spellEnd"/>
      <w:r w:rsidR="00086325" w:rsidRPr="005F4B64">
        <w:rPr>
          <w:rFonts w:ascii="Arial" w:hAnsi="Arial" w:cs="Arial"/>
          <w:b/>
          <w:bCs/>
          <w:sz w:val="22"/>
          <w:szCs w:val="22"/>
        </w:rPr>
        <w:t xml:space="preserve">, </w:t>
      </w:r>
      <w:proofErr w:type="spellStart"/>
      <w:r w:rsidR="00086325" w:rsidRPr="005F4B64">
        <w:rPr>
          <w:rFonts w:ascii="Arial" w:hAnsi="Arial" w:cs="Arial"/>
          <w:b/>
          <w:bCs/>
          <w:sz w:val="22"/>
          <w:szCs w:val="22"/>
        </w:rPr>
        <w:t>sl</w:t>
      </w:r>
      <w:proofErr w:type="spellEnd"/>
      <w:r w:rsidR="00086325" w:rsidRPr="005F4B64">
        <w:rPr>
          <w:rFonts w:ascii="Arial" w:hAnsi="Arial" w:cs="Arial"/>
          <w:b/>
          <w:bCs/>
          <w:sz w:val="22"/>
          <w:szCs w:val="22"/>
        </w:rPr>
        <w:t>-</w:t>
      </w:r>
      <w:proofErr w:type="spellStart"/>
      <w:r w:rsidR="00086325" w:rsidRPr="005F4B64">
        <w:rPr>
          <w:rFonts w:ascii="Arial" w:hAnsi="Arial" w:cs="Arial"/>
          <w:b/>
          <w:bCs/>
          <w:sz w:val="22"/>
          <w:szCs w:val="22"/>
        </w:rPr>
        <w:t>drx</w:t>
      </w:r>
      <w:proofErr w:type="spellEnd"/>
      <w:r w:rsidR="00086325" w:rsidRPr="005F4B64">
        <w:rPr>
          <w:rFonts w:ascii="Arial" w:hAnsi="Arial" w:cs="Arial"/>
          <w:b/>
          <w:bCs/>
          <w:sz w:val="22"/>
          <w:szCs w:val="22"/>
        </w:rPr>
        <w:t xml:space="preserve">-Cycle, </w:t>
      </w:r>
      <w:proofErr w:type="spellStart"/>
      <w:r w:rsidR="00086325" w:rsidRPr="005F4B64">
        <w:rPr>
          <w:rFonts w:ascii="Arial" w:hAnsi="Arial" w:cs="Arial"/>
          <w:b/>
          <w:bCs/>
          <w:sz w:val="22"/>
          <w:szCs w:val="22"/>
        </w:rPr>
        <w:t>sl-drx-onDurationTimer</w:t>
      </w:r>
      <w:proofErr w:type="spellEnd"/>
      <w:r w:rsidR="00086325" w:rsidRPr="005F4B64">
        <w:rPr>
          <w:rFonts w:ascii="Arial" w:hAnsi="Arial" w:cs="Arial"/>
          <w:b/>
          <w:bCs/>
          <w:sz w:val="22"/>
          <w:szCs w:val="22"/>
        </w:rPr>
        <w:t xml:space="preserve">, and </w:t>
      </w:r>
      <w:proofErr w:type="spellStart"/>
      <w:r w:rsidR="00086325" w:rsidRPr="005F4B64">
        <w:rPr>
          <w:rFonts w:ascii="Arial" w:hAnsi="Arial" w:cs="Arial"/>
          <w:b/>
          <w:bCs/>
          <w:sz w:val="22"/>
          <w:szCs w:val="22"/>
        </w:rPr>
        <w:t>sl-drx-SlotOffset</w:t>
      </w:r>
      <w:proofErr w:type="spellEnd"/>
      <w:r w:rsidR="00086325" w:rsidRPr="005F4B64">
        <w:rPr>
          <w:rFonts w:ascii="Arial" w:hAnsi="Arial" w:cs="Arial"/>
          <w:b/>
          <w:bCs/>
          <w:sz w:val="22"/>
          <w:szCs w:val="22"/>
        </w:rPr>
        <w:t xml:space="preserve"> for all casts </w:t>
      </w:r>
      <w:proofErr w:type="gramStart"/>
      <w:r w:rsidR="00086325" w:rsidRPr="005F4B64">
        <w:rPr>
          <w:rFonts w:ascii="Arial" w:hAnsi="Arial" w:cs="Arial"/>
          <w:b/>
          <w:bCs/>
          <w:sz w:val="22"/>
          <w:szCs w:val="22"/>
        </w:rPr>
        <w:t>type</w:t>
      </w:r>
      <w:r w:rsidRPr="005F4B64">
        <w:rPr>
          <w:rFonts w:ascii="Arial" w:hAnsi="Arial" w:cs="Arial"/>
          <w:b/>
          <w:bCs/>
          <w:sz w:val="22"/>
          <w:szCs w:val="22"/>
        </w:rPr>
        <w:t>?</w:t>
      </w:r>
      <w:proofErr w:type="gramEnd"/>
    </w:p>
    <w:tbl>
      <w:tblPr>
        <w:tblStyle w:val="afa"/>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1" w:author="冷冰雪(Bingxue Leng)" w:date="2021-03-15T10:17:00Z">
              <w:r>
                <w:t>OPPO</w:t>
              </w:r>
            </w:ins>
          </w:p>
        </w:tc>
        <w:tc>
          <w:tcPr>
            <w:tcW w:w="1337" w:type="dxa"/>
          </w:tcPr>
          <w:p w14:paraId="7AC1F2B9" w14:textId="0973DA4D" w:rsidR="00234D9C" w:rsidRDefault="00DE6F7B" w:rsidP="0045608D">
            <w:ins w:id="2"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3"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4"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5"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6" w:author="Kyeongin Jeong/Communication Standards /SRA/Staff Engineer/삼성전자" w:date="2021-03-16T22:17:00Z">
              <w:r>
                <w:t>S</w:t>
              </w:r>
            </w:ins>
            <w:ins w:id="7" w:author="Kyeongin Jeong/Communication Standards /SRA/Staff Engineer/삼성전자" w:date="2021-03-16T22:18:00Z">
              <w:r>
                <w:t>amsung</w:t>
              </w:r>
            </w:ins>
          </w:p>
        </w:tc>
        <w:tc>
          <w:tcPr>
            <w:tcW w:w="1337" w:type="dxa"/>
          </w:tcPr>
          <w:p w14:paraId="584A0E4E" w14:textId="788A666B" w:rsidR="000E722D" w:rsidRDefault="003966CB" w:rsidP="000E722D">
            <w:ins w:id="8"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9" w:author="Huawei (Xiaox)" w:date="2021-03-18T12:01:00Z">
              <w:r>
                <w:t>Huawei, HiSilicon</w:t>
              </w:r>
            </w:ins>
          </w:p>
        </w:tc>
        <w:tc>
          <w:tcPr>
            <w:tcW w:w="1337" w:type="dxa"/>
          </w:tcPr>
          <w:p w14:paraId="67E87793" w14:textId="258498FD" w:rsidR="00C048C9" w:rsidRDefault="00C048C9" w:rsidP="00C048C9">
            <w:ins w:id="10"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맑은 고딕" w:hint="eastAsia"/>
                <w:lang w:eastAsia="ko-KR"/>
              </w:rPr>
            </w:pPr>
            <w:ins w:id="11" w:author="LG: Giwon Park" w:date="2021-03-18T16:54:00Z">
              <w:r>
                <w:rPr>
                  <w:rFonts w:eastAsia="맑은 고딕" w:hint="eastAsia"/>
                  <w:lang w:eastAsia="ko-KR"/>
                </w:rPr>
                <w:t>LG</w:t>
              </w:r>
            </w:ins>
          </w:p>
        </w:tc>
        <w:tc>
          <w:tcPr>
            <w:tcW w:w="1337" w:type="dxa"/>
          </w:tcPr>
          <w:p w14:paraId="34E86CB8" w14:textId="223197C3" w:rsidR="000F04F7" w:rsidRDefault="000F04F7" w:rsidP="000F04F7">
            <w:ins w:id="12" w:author="LG: Giwon Park" w:date="2021-03-18T16:54:00Z">
              <w:r>
                <w:rPr>
                  <w:rFonts w:eastAsia="맑은 고딕"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77777777" w:rsidR="00C048C9" w:rsidRDefault="00C048C9" w:rsidP="00C048C9"/>
        </w:tc>
        <w:tc>
          <w:tcPr>
            <w:tcW w:w="1337" w:type="dxa"/>
          </w:tcPr>
          <w:p w14:paraId="50968CCE" w14:textId="77777777" w:rsidR="00C048C9" w:rsidRDefault="00C048C9" w:rsidP="00C048C9"/>
        </w:tc>
        <w:tc>
          <w:tcPr>
            <w:tcW w:w="6934" w:type="dxa"/>
          </w:tcPr>
          <w:p w14:paraId="3AA4A3A9" w14:textId="77777777" w:rsidR="00C048C9" w:rsidRDefault="00C048C9" w:rsidP="00C048C9"/>
        </w:tc>
      </w:tr>
      <w:tr w:rsidR="00C048C9" w14:paraId="0F62EA75" w14:textId="77777777" w:rsidTr="0045608D">
        <w:tc>
          <w:tcPr>
            <w:tcW w:w="1358" w:type="dxa"/>
          </w:tcPr>
          <w:p w14:paraId="57E6BBD6" w14:textId="77777777" w:rsidR="00C048C9" w:rsidRDefault="00C048C9" w:rsidP="00C048C9">
            <w:pPr>
              <w:rPr>
                <w:rFonts w:eastAsia="맑은 고딕"/>
              </w:rPr>
            </w:pPr>
          </w:p>
        </w:tc>
        <w:tc>
          <w:tcPr>
            <w:tcW w:w="1337" w:type="dxa"/>
          </w:tcPr>
          <w:p w14:paraId="49C0F388" w14:textId="77777777" w:rsidR="00C048C9" w:rsidRDefault="00C048C9" w:rsidP="00C048C9">
            <w:pPr>
              <w:rPr>
                <w:rFonts w:eastAsia="맑은 고딕"/>
              </w:rPr>
            </w:pPr>
          </w:p>
        </w:tc>
        <w:tc>
          <w:tcPr>
            <w:tcW w:w="6934" w:type="dxa"/>
          </w:tcPr>
          <w:p w14:paraId="0A4B8CBD" w14:textId="77777777" w:rsidR="00C048C9" w:rsidRDefault="00C048C9" w:rsidP="00C048C9"/>
        </w:tc>
      </w:tr>
    </w:tbl>
    <w:p w14:paraId="4001D0FE" w14:textId="77777777" w:rsidR="007D0BCA" w:rsidRDefault="007D0BCA" w:rsidP="00234D9C">
      <w:pPr>
        <w:rPr>
          <w:rFonts w:ascii="Arial" w:hAnsi="Arial" w:cs="Arial"/>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 xml:space="preserve">UE with respect to these timers on SL should likely be similar to that of </w:t>
      </w:r>
      <w:proofErr w:type="spellStart"/>
      <w:r>
        <w:rPr>
          <w:rFonts w:ascii="Arial" w:hAnsi="Arial" w:cs="Arial"/>
        </w:rPr>
        <w:t>Uu</w:t>
      </w:r>
      <w:proofErr w:type="spellEnd"/>
      <w:r>
        <w:rPr>
          <w:rFonts w:ascii="Arial" w:hAnsi="Arial" w:cs="Arial"/>
        </w:rPr>
        <w:t>.</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 xml:space="preserve">UE with respect to the timers in Q1 as that of </w:t>
      </w:r>
      <w:proofErr w:type="spellStart"/>
      <w:r w:rsidRPr="005F4B64">
        <w:rPr>
          <w:rFonts w:ascii="Arial" w:hAnsi="Arial" w:cs="Arial"/>
          <w:b/>
          <w:bCs/>
          <w:sz w:val="22"/>
          <w:szCs w:val="22"/>
        </w:rPr>
        <w:t>Uu</w:t>
      </w:r>
      <w:proofErr w:type="spellEnd"/>
      <w:r w:rsidRPr="005F4B64">
        <w:rPr>
          <w:rFonts w:ascii="Arial" w:hAnsi="Arial" w:cs="Arial"/>
          <w:b/>
          <w:bCs/>
          <w:sz w:val="22"/>
          <w:szCs w:val="22"/>
        </w:rPr>
        <w:t>, namely:</w:t>
      </w:r>
    </w:p>
    <w:p w14:paraId="6B099BEC" w14:textId="1DF74131"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determines the </w:t>
      </w:r>
      <w:proofErr w:type="spellStart"/>
      <w:r w:rsidRPr="005F4B64">
        <w:rPr>
          <w:rFonts w:ascii="Arial" w:hAnsi="Arial" w:cs="Arial"/>
          <w:b/>
          <w:bCs/>
          <w:lang w:val="en-US"/>
        </w:rPr>
        <w:t>subframe</w:t>
      </w:r>
      <w:proofErr w:type="spellEnd"/>
      <w:r w:rsidRPr="005F4B64">
        <w:rPr>
          <w:rFonts w:ascii="Arial" w:hAnsi="Arial" w:cs="Arial"/>
          <w:b/>
          <w:bCs/>
          <w:lang w:val="en-US"/>
        </w:rPr>
        <w:t xml:space="preserve"> associated with the start of the DRX cycle using the configured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 xml:space="preserve">-Cycle, </w:t>
      </w:r>
      <w:proofErr w:type="spellStart"/>
      <w:r w:rsidRPr="005F4B64">
        <w:rPr>
          <w:rFonts w:ascii="Arial" w:hAnsi="Arial" w:cs="Arial"/>
          <w:b/>
          <w:bCs/>
          <w:lang w:val="en-US"/>
        </w:rPr>
        <w:t>sl-drx-StartOffset</w:t>
      </w:r>
      <w:proofErr w:type="spellEnd"/>
    </w:p>
    <w:p w14:paraId="5B03D505" w14:textId="318CC2F4"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starts the </w:t>
      </w:r>
      <w:proofErr w:type="spellStart"/>
      <w:r w:rsidRPr="005F4B64">
        <w:rPr>
          <w:rFonts w:ascii="Arial" w:hAnsi="Arial" w:cs="Arial"/>
          <w:b/>
          <w:bCs/>
          <w:lang w:val="en-US"/>
        </w:rPr>
        <w:t>sl-drx-onDurationTimer</w:t>
      </w:r>
      <w:proofErr w:type="spellEnd"/>
      <w:r w:rsidRPr="005F4B64">
        <w:rPr>
          <w:rFonts w:ascii="Arial" w:hAnsi="Arial" w:cs="Arial"/>
          <w:b/>
          <w:bCs/>
          <w:lang w:val="en-US"/>
        </w:rPr>
        <w:t xml:space="preserve"> after </w:t>
      </w:r>
      <w:proofErr w:type="spellStart"/>
      <w:r w:rsidRPr="005F4B64">
        <w:rPr>
          <w:rFonts w:ascii="Arial" w:hAnsi="Arial" w:cs="Arial"/>
          <w:b/>
          <w:bCs/>
          <w:lang w:val="en-US"/>
        </w:rPr>
        <w:t>sl-drx-slotOffset</w:t>
      </w:r>
      <w:proofErr w:type="spellEnd"/>
      <w:r w:rsidRPr="005F4B64">
        <w:rPr>
          <w:rFonts w:ascii="Arial" w:hAnsi="Arial" w:cs="Arial"/>
          <w:b/>
          <w:bCs/>
          <w:lang w:val="en-US"/>
        </w:rPr>
        <w:t xml:space="preserve"> from the beginning of the </w:t>
      </w:r>
      <w:proofErr w:type="spellStart"/>
      <w:r w:rsidRPr="005F4B64">
        <w:rPr>
          <w:rFonts w:ascii="Arial" w:hAnsi="Arial" w:cs="Arial"/>
          <w:b/>
          <w:bCs/>
          <w:lang w:val="en-US"/>
        </w:rPr>
        <w:t>subframe</w:t>
      </w:r>
      <w:proofErr w:type="spellEnd"/>
    </w:p>
    <w:p w14:paraId="5074C558" w14:textId="67A25628"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UE’s active time includes the time in which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-on-</w:t>
      </w:r>
      <w:proofErr w:type="spellStart"/>
      <w:r w:rsidRPr="005F4B64">
        <w:rPr>
          <w:rFonts w:ascii="Arial" w:hAnsi="Arial" w:cs="Arial"/>
          <w:b/>
          <w:bCs/>
          <w:lang w:val="en-US"/>
        </w:rPr>
        <w:t>DurationTimer</w:t>
      </w:r>
      <w:proofErr w:type="spellEnd"/>
      <w:r w:rsidRPr="005F4B64">
        <w:rPr>
          <w:rFonts w:ascii="Arial" w:hAnsi="Arial" w:cs="Arial"/>
          <w:b/>
          <w:bCs/>
          <w:lang w:val="en-US"/>
        </w:rPr>
        <w:t xml:space="preserve"> is running</w:t>
      </w:r>
    </w:p>
    <w:tbl>
      <w:tblPr>
        <w:tblStyle w:val="afa"/>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13" w:author="冷冰雪(Bingxue Leng)" w:date="2021-03-15T10:20:00Z">
              <w:r>
                <w:t>OPPO</w:t>
              </w:r>
            </w:ins>
          </w:p>
        </w:tc>
        <w:tc>
          <w:tcPr>
            <w:tcW w:w="1337" w:type="dxa"/>
          </w:tcPr>
          <w:p w14:paraId="70146CD1" w14:textId="7B91A405" w:rsidR="00C326C3" w:rsidRDefault="001C3977" w:rsidP="0045608D">
            <w:ins w:id="14"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15"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16"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17"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18" w:author="Kyeongin Jeong/Communication Standards /SRA/Staff Engineer/삼성전자" w:date="2021-03-16T22:18:00Z">
              <w:r>
                <w:t>Samsung</w:t>
              </w:r>
            </w:ins>
          </w:p>
        </w:tc>
        <w:tc>
          <w:tcPr>
            <w:tcW w:w="1337" w:type="dxa"/>
          </w:tcPr>
          <w:p w14:paraId="55D03CA5" w14:textId="0125D824" w:rsidR="000E722D" w:rsidRDefault="003966CB" w:rsidP="000E722D">
            <w:ins w:id="19"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20" w:author="Huawei (Xiaox)" w:date="2021-03-18T12:01:00Z">
              <w:r>
                <w:t>Huawei, HiSilicon</w:t>
              </w:r>
            </w:ins>
          </w:p>
        </w:tc>
        <w:tc>
          <w:tcPr>
            <w:tcW w:w="1337" w:type="dxa"/>
          </w:tcPr>
          <w:p w14:paraId="7C0DA532" w14:textId="3A1C189C" w:rsidR="00C048C9" w:rsidRDefault="00C048C9" w:rsidP="00C048C9">
            <w:ins w:id="21" w:author="Huawei (Xiaox)" w:date="2021-03-18T12:01:00Z">
              <w:r>
                <w:t>Yes with comments</w:t>
              </w:r>
            </w:ins>
          </w:p>
        </w:tc>
        <w:tc>
          <w:tcPr>
            <w:tcW w:w="6934" w:type="dxa"/>
          </w:tcPr>
          <w:p w14:paraId="62E8E0FA" w14:textId="77777777" w:rsidR="00C048C9" w:rsidRDefault="00C048C9" w:rsidP="00C048C9">
            <w:pPr>
              <w:rPr>
                <w:ins w:id="22" w:author="Huawei (Xiaox)" w:date="2021-03-18T12:01:00Z"/>
                <w:rFonts w:eastAsiaTheme="minorEastAsia"/>
                <w:lang w:eastAsia="zh-CN"/>
              </w:rPr>
            </w:pPr>
            <w:ins w:id="23"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24" w:author="Huawei (Xiaox)" w:date="2021-03-18T12:01:00Z"/>
                <w:rFonts w:eastAsiaTheme="minorEastAsia"/>
                <w:lang w:eastAsia="zh-CN"/>
              </w:rPr>
            </w:pPr>
            <w:ins w:id="25"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26" w:author="Huawei (Xiaox)" w:date="2021-03-18T12:01:00Z">
              <w:r>
                <w:rPr>
                  <w:rFonts w:eastAsiaTheme="minorEastAsia"/>
                  <w:lang w:eastAsia="zh-CN"/>
                </w:rPr>
                <w:t>This is an SL specific issue which cannot be ignored, and thus needs to be 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 xml:space="preserve">ynchronization reference sources applied by each party. If the principle asked by this </w:t>
              </w:r>
              <w:r>
                <w:rPr>
                  <w:rFonts w:eastAsiaTheme="minorEastAsia"/>
                  <w:lang w:eastAsia="zh-CN"/>
                </w:rPr>
                <w:lastRenderedPageBreak/>
                <w:t>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27" w:author="LG: Giwon Park" w:date="2021-03-18T16:55:00Z">
              <w:r>
                <w:rPr>
                  <w:rFonts w:eastAsia="맑은 고딕" w:hint="eastAsia"/>
                  <w:lang w:eastAsia="ko-KR"/>
                </w:rPr>
                <w:lastRenderedPageBreak/>
                <w:t>LG</w:t>
              </w:r>
            </w:ins>
          </w:p>
        </w:tc>
        <w:tc>
          <w:tcPr>
            <w:tcW w:w="1337" w:type="dxa"/>
          </w:tcPr>
          <w:p w14:paraId="0C5F2BE3" w14:textId="4B3CE828" w:rsidR="000F04F7" w:rsidRDefault="000F04F7" w:rsidP="000F04F7">
            <w:ins w:id="28" w:author="LG: Giwon Park" w:date="2021-03-18T16:55:00Z">
              <w:r>
                <w:rPr>
                  <w:rFonts w:eastAsia="맑은 고딕" w:hint="eastAsia"/>
                  <w:lang w:eastAsia="ko-KR"/>
                </w:rPr>
                <w:t>Y</w:t>
              </w:r>
              <w:r>
                <w:rPr>
                  <w:rFonts w:eastAsia="맑은 고딕"/>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7777777" w:rsidR="00C048C9" w:rsidRDefault="00C048C9" w:rsidP="00C048C9"/>
        </w:tc>
        <w:tc>
          <w:tcPr>
            <w:tcW w:w="1337" w:type="dxa"/>
          </w:tcPr>
          <w:p w14:paraId="0374CDF7" w14:textId="77777777" w:rsidR="00C048C9" w:rsidRDefault="00C048C9" w:rsidP="00C048C9"/>
        </w:tc>
        <w:tc>
          <w:tcPr>
            <w:tcW w:w="6934" w:type="dxa"/>
          </w:tcPr>
          <w:p w14:paraId="330E20D9" w14:textId="77777777" w:rsidR="00C048C9" w:rsidRDefault="00C048C9" w:rsidP="00C048C9"/>
        </w:tc>
      </w:tr>
      <w:tr w:rsidR="00C048C9" w14:paraId="4C07EE66" w14:textId="77777777" w:rsidTr="0045608D">
        <w:tc>
          <w:tcPr>
            <w:tcW w:w="1358" w:type="dxa"/>
          </w:tcPr>
          <w:p w14:paraId="17B7BBE7" w14:textId="77777777" w:rsidR="00C048C9" w:rsidRDefault="00C048C9" w:rsidP="00C048C9">
            <w:pPr>
              <w:rPr>
                <w:rFonts w:eastAsia="맑은 고딕"/>
              </w:rPr>
            </w:pPr>
          </w:p>
        </w:tc>
        <w:tc>
          <w:tcPr>
            <w:tcW w:w="1337" w:type="dxa"/>
          </w:tcPr>
          <w:p w14:paraId="7EB05B11" w14:textId="77777777" w:rsidR="00C048C9" w:rsidRDefault="00C048C9" w:rsidP="00C048C9">
            <w:pPr>
              <w:rPr>
                <w:rFonts w:eastAsia="맑은 고딕"/>
              </w:rPr>
            </w:pPr>
          </w:p>
        </w:tc>
        <w:tc>
          <w:tcPr>
            <w:tcW w:w="6934" w:type="dxa"/>
          </w:tcPr>
          <w:p w14:paraId="4EA28653" w14:textId="77777777" w:rsidR="00C048C9" w:rsidRDefault="00C048C9" w:rsidP="00C048C9"/>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 xml:space="preserve">that the TX UE also maintains the </w:t>
      </w:r>
      <w:proofErr w:type="spellStart"/>
      <w:r w:rsidR="003430AC" w:rsidRPr="005F4B64">
        <w:rPr>
          <w:rFonts w:ascii="Arial" w:hAnsi="Arial" w:cs="Arial"/>
          <w:b/>
          <w:bCs/>
          <w:sz w:val="22"/>
          <w:szCs w:val="22"/>
        </w:rPr>
        <w:t>sl-drxCycle</w:t>
      </w:r>
      <w:proofErr w:type="spellEnd"/>
      <w:r w:rsidR="003430AC" w:rsidRPr="005F4B64">
        <w:rPr>
          <w:rFonts w:ascii="Arial" w:hAnsi="Arial" w:cs="Arial"/>
          <w:b/>
          <w:bCs/>
          <w:sz w:val="22"/>
          <w:szCs w:val="22"/>
        </w:rPr>
        <w:t xml:space="preserve">, </w:t>
      </w:r>
      <w:proofErr w:type="spellStart"/>
      <w:r w:rsidR="003430AC" w:rsidRPr="005F4B64">
        <w:rPr>
          <w:rFonts w:ascii="Arial" w:hAnsi="Arial" w:cs="Arial"/>
          <w:b/>
          <w:bCs/>
          <w:sz w:val="22"/>
          <w:szCs w:val="22"/>
        </w:rPr>
        <w:t>sl-drx-StartOffset</w:t>
      </w:r>
      <w:proofErr w:type="spellEnd"/>
      <w:r w:rsidR="003430AC" w:rsidRPr="005F4B64">
        <w:rPr>
          <w:rFonts w:ascii="Arial" w:hAnsi="Arial" w:cs="Arial"/>
          <w:b/>
          <w:bCs/>
          <w:sz w:val="22"/>
          <w:szCs w:val="22"/>
        </w:rPr>
        <w:t xml:space="preserve">, and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xml:space="preserve"> is running?</w:t>
      </w:r>
    </w:p>
    <w:tbl>
      <w:tblPr>
        <w:tblStyle w:val="afa"/>
        <w:tblW w:w="9629" w:type="dxa"/>
        <w:tblLayout w:type="fixed"/>
        <w:tblLook w:val="04A0" w:firstRow="1" w:lastRow="0" w:firstColumn="1" w:lastColumn="0" w:noHBand="0" w:noVBand="1"/>
      </w:tblPr>
      <w:tblGrid>
        <w:gridCol w:w="1358"/>
        <w:gridCol w:w="1337"/>
        <w:gridCol w:w="6934"/>
      </w:tblGrid>
      <w:tr w:rsidR="007D468A" w14:paraId="4B83D241" w14:textId="77777777" w:rsidTr="00F74B09">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F74B09">
        <w:tc>
          <w:tcPr>
            <w:tcW w:w="1358" w:type="dxa"/>
          </w:tcPr>
          <w:p w14:paraId="1B25D564" w14:textId="0CEDB324" w:rsidR="007D468A" w:rsidRDefault="001C3977" w:rsidP="00F74B09">
            <w:ins w:id="29" w:author="冷冰雪(Bingxue Leng)" w:date="2021-03-15T10:21:00Z">
              <w:r>
                <w:t>OPPO</w:t>
              </w:r>
            </w:ins>
          </w:p>
        </w:tc>
        <w:tc>
          <w:tcPr>
            <w:tcW w:w="1337" w:type="dxa"/>
          </w:tcPr>
          <w:p w14:paraId="157825A3" w14:textId="15FE1C56" w:rsidR="007D468A" w:rsidRDefault="001C3977" w:rsidP="00F74B09">
            <w:ins w:id="30" w:author="冷冰雪(Bingxue Leng)" w:date="2021-03-15T10:21:00Z">
              <w:r>
                <w:t>Y</w:t>
              </w:r>
            </w:ins>
          </w:p>
        </w:tc>
        <w:tc>
          <w:tcPr>
            <w:tcW w:w="6934" w:type="dxa"/>
          </w:tcPr>
          <w:p w14:paraId="3D489C8E" w14:textId="77777777" w:rsidR="007D468A" w:rsidRDefault="007D468A" w:rsidP="00F74B09"/>
        </w:tc>
      </w:tr>
      <w:tr w:rsidR="000E722D" w14:paraId="5DC2B74D" w14:textId="77777777" w:rsidTr="00F74B09">
        <w:tc>
          <w:tcPr>
            <w:tcW w:w="1358" w:type="dxa"/>
          </w:tcPr>
          <w:p w14:paraId="254F97FF" w14:textId="56751D8C" w:rsidR="000E722D" w:rsidRDefault="000E722D" w:rsidP="000E722D">
            <w:ins w:id="31"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32"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33" w:author="Xiaomi (Xing)" w:date="2021-03-16T16:36:00Z"/>
                <w:rFonts w:eastAsiaTheme="minorEastAsia"/>
                <w:lang w:eastAsia="zh-CN"/>
              </w:rPr>
            </w:pPr>
            <w:ins w:id="34"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35" w:author="Xiaomi (Xing)" w:date="2021-03-16T16:36:00Z">
              <w:r>
                <w:rPr>
                  <w:rFonts w:eastAsiaTheme="minorEastAsia"/>
                  <w:lang w:eastAsia="zh-CN"/>
                </w:rPr>
                <w:t xml:space="preserve">TX UE should not </w:t>
              </w:r>
            </w:ins>
            <w:ins w:id="36" w:author="Xiaomi (Xing)" w:date="2021-03-16T16:37:00Z">
              <w:r>
                <w:rPr>
                  <w:rFonts w:eastAsiaTheme="minorEastAsia"/>
                  <w:lang w:eastAsia="zh-CN"/>
                </w:rPr>
                <w:t>select</w:t>
              </w:r>
            </w:ins>
            <w:ins w:id="37" w:author="Xiaomi (Xing)" w:date="2021-03-16T16:36:00Z">
              <w:r>
                <w:rPr>
                  <w:rFonts w:eastAsiaTheme="minorEastAsia"/>
                  <w:lang w:eastAsia="zh-CN"/>
                </w:rPr>
                <w:t xml:space="preserve"> logical channel</w:t>
              </w:r>
            </w:ins>
            <w:ins w:id="38" w:author="Xiaomi (Xing)" w:date="2021-03-16T16:37:00Z">
              <w:r>
                <w:rPr>
                  <w:rFonts w:eastAsiaTheme="minorEastAsia"/>
                  <w:lang w:eastAsia="zh-CN"/>
                </w:rPr>
                <w:t>s</w:t>
              </w:r>
            </w:ins>
            <w:ins w:id="39" w:author="Xiaomi (Xing)" w:date="2021-03-16T16:36:00Z">
              <w:r>
                <w:rPr>
                  <w:rFonts w:eastAsiaTheme="minorEastAsia"/>
                  <w:lang w:eastAsia="zh-CN"/>
                </w:rPr>
                <w:t xml:space="preserve"> </w:t>
              </w:r>
            </w:ins>
            <w:ins w:id="40" w:author="Xiaomi (Xing)" w:date="2021-03-16T16:38:00Z">
              <w:r>
                <w:rPr>
                  <w:rFonts w:eastAsiaTheme="minorEastAsia"/>
                  <w:lang w:eastAsia="zh-CN"/>
                </w:rPr>
                <w:t xml:space="preserve">to the </w:t>
              </w:r>
            </w:ins>
            <w:ins w:id="41" w:author="Xiaomi (Xing)" w:date="2021-03-16T16:40:00Z">
              <w:r>
                <w:rPr>
                  <w:rFonts w:eastAsiaTheme="minorEastAsia"/>
                  <w:lang w:eastAsia="zh-CN"/>
                </w:rPr>
                <w:t xml:space="preserve">inactive </w:t>
              </w:r>
            </w:ins>
            <w:ins w:id="42" w:author="Xiaomi (Xing)" w:date="2021-03-16T16:39:00Z">
              <w:r>
                <w:rPr>
                  <w:rFonts w:eastAsiaTheme="minorEastAsia"/>
                  <w:lang w:eastAsia="zh-CN"/>
                </w:rPr>
                <w:t xml:space="preserve">Rx </w:t>
              </w:r>
            </w:ins>
            <w:ins w:id="43" w:author="Xiaomi (Xing)" w:date="2021-03-16T16:38:00Z">
              <w:r>
                <w:rPr>
                  <w:rFonts w:eastAsiaTheme="minorEastAsia"/>
                  <w:lang w:eastAsia="zh-CN"/>
                </w:rPr>
                <w:t>UEs</w:t>
              </w:r>
            </w:ins>
            <w:ins w:id="44" w:author="Xiaomi (Xing)" w:date="2021-03-16T16:36:00Z">
              <w:r>
                <w:rPr>
                  <w:rFonts w:eastAsiaTheme="minorEastAsia"/>
                  <w:lang w:eastAsia="zh-CN"/>
                </w:rPr>
                <w:t>.</w:t>
              </w:r>
            </w:ins>
          </w:p>
        </w:tc>
      </w:tr>
      <w:tr w:rsidR="000E722D" w14:paraId="70E86109" w14:textId="77777777" w:rsidTr="00F74B09">
        <w:tc>
          <w:tcPr>
            <w:tcW w:w="1358" w:type="dxa"/>
          </w:tcPr>
          <w:p w14:paraId="11FEE8EE" w14:textId="020E5DB5" w:rsidR="000E722D" w:rsidRDefault="003966CB" w:rsidP="000E722D">
            <w:ins w:id="45"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46"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F74B09">
        <w:tc>
          <w:tcPr>
            <w:tcW w:w="1358" w:type="dxa"/>
          </w:tcPr>
          <w:p w14:paraId="1DDF7954" w14:textId="3E1ACFAA" w:rsidR="00C048C9" w:rsidRDefault="00C048C9" w:rsidP="00C048C9">
            <w:ins w:id="47" w:author="Huawei (Xiaox)" w:date="2021-03-18T12:01:00Z">
              <w:r>
                <w:t>Huawei, HiSilicon</w:t>
              </w:r>
            </w:ins>
          </w:p>
        </w:tc>
        <w:tc>
          <w:tcPr>
            <w:tcW w:w="1337" w:type="dxa"/>
          </w:tcPr>
          <w:p w14:paraId="259D900A" w14:textId="77777777" w:rsidR="00C048C9" w:rsidRDefault="00C048C9" w:rsidP="00C048C9">
            <w:pPr>
              <w:rPr>
                <w:ins w:id="48" w:author="Huawei (Xiaox)" w:date="2021-03-18T12:01:00Z"/>
              </w:rPr>
            </w:pPr>
            <w:ins w:id="49"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50" w:author="Huawei (Xiaox)" w:date="2021-03-18T12:01:00Z"/>
              </w:rPr>
            </w:pPr>
            <w:ins w:id="51"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52" w:author="Huawei (Xiaox)" w:date="2021-03-18T12:01:00Z">
              <w:r>
                <w:t>If RAN2 finally agrees to specify DRX related TX UE behaviour, at least the behaviours of the TX UE side should be specifieid to avoid mis-match between transmission and reception</w:t>
              </w:r>
            </w:ins>
            <w:ins w:id="53" w:author="Huawei (Xiaox)" w:date="2021-03-18T12:19:00Z">
              <w:r w:rsidR="00A6322E">
                <w:t xml:space="preserve"> or unnecessary UE power consumption</w:t>
              </w:r>
            </w:ins>
            <w:ins w:id="54" w:author="Huawei (Xiaox)" w:date="2021-03-18T12:01:00Z">
              <w:r>
                <w:t>.</w:t>
              </w:r>
            </w:ins>
          </w:p>
        </w:tc>
      </w:tr>
      <w:tr w:rsidR="000F04F7" w14:paraId="54DAE9C1" w14:textId="77777777" w:rsidTr="00F74B09">
        <w:tc>
          <w:tcPr>
            <w:tcW w:w="1358" w:type="dxa"/>
          </w:tcPr>
          <w:p w14:paraId="513A346C" w14:textId="3384CAD0" w:rsidR="000F04F7" w:rsidRDefault="000F04F7" w:rsidP="000F04F7">
            <w:ins w:id="55" w:author="LG: Giwon Park" w:date="2021-03-18T16:59:00Z">
              <w:r>
                <w:rPr>
                  <w:rFonts w:eastAsia="맑은 고딕" w:hint="eastAsia"/>
                  <w:lang w:eastAsia="ko-KR"/>
                </w:rPr>
                <w:t>LG</w:t>
              </w:r>
            </w:ins>
          </w:p>
        </w:tc>
        <w:tc>
          <w:tcPr>
            <w:tcW w:w="1337" w:type="dxa"/>
          </w:tcPr>
          <w:p w14:paraId="40FA0307" w14:textId="08656203" w:rsidR="000F04F7" w:rsidRDefault="000F04F7" w:rsidP="000F04F7">
            <w:ins w:id="56" w:author="LG: Giwon Park" w:date="2021-03-18T16:59:00Z">
              <w:r>
                <w:rPr>
                  <w:rFonts w:eastAsia="맑은 고딕" w:hint="eastAsia"/>
                  <w:lang w:eastAsia="ko-KR"/>
                </w:rPr>
                <w:t>Y</w:t>
              </w:r>
            </w:ins>
          </w:p>
        </w:tc>
        <w:tc>
          <w:tcPr>
            <w:tcW w:w="6934" w:type="dxa"/>
          </w:tcPr>
          <w:p w14:paraId="5252FDAE" w14:textId="77777777" w:rsidR="000F04F7" w:rsidRDefault="000F04F7" w:rsidP="000F04F7"/>
        </w:tc>
      </w:tr>
      <w:tr w:rsidR="00C048C9" w14:paraId="42798C5B" w14:textId="77777777" w:rsidTr="00F74B09">
        <w:tc>
          <w:tcPr>
            <w:tcW w:w="1358" w:type="dxa"/>
          </w:tcPr>
          <w:p w14:paraId="6D468061" w14:textId="77777777" w:rsidR="00C048C9" w:rsidRDefault="00C048C9" w:rsidP="00C048C9"/>
        </w:tc>
        <w:tc>
          <w:tcPr>
            <w:tcW w:w="1337" w:type="dxa"/>
          </w:tcPr>
          <w:p w14:paraId="44B7FF53" w14:textId="77777777" w:rsidR="00C048C9" w:rsidRDefault="00C048C9" w:rsidP="00C048C9"/>
        </w:tc>
        <w:tc>
          <w:tcPr>
            <w:tcW w:w="6934" w:type="dxa"/>
          </w:tcPr>
          <w:p w14:paraId="61CAF72E" w14:textId="77777777" w:rsidR="00C048C9" w:rsidRDefault="00C048C9" w:rsidP="00C048C9"/>
        </w:tc>
      </w:tr>
      <w:tr w:rsidR="00C048C9" w14:paraId="753B6F6D" w14:textId="77777777" w:rsidTr="00F74B09">
        <w:tc>
          <w:tcPr>
            <w:tcW w:w="1358" w:type="dxa"/>
          </w:tcPr>
          <w:p w14:paraId="4C0A676F" w14:textId="77777777" w:rsidR="00C048C9" w:rsidRDefault="00C048C9" w:rsidP="00C048C9">
            <w:pPr>
              <w:rPr>
                <w:rFonts w:eastAsia="맑은 고딕"/>
              </w:rPr>
            </w:pPr>
          </w:p>
        </w:tc>
        <w:tc>
          <w:tcPr>
            <w:tcW w:w="1337" w:type="dxa"/>
          </w:tcPr>
          <w:p w14:paraId="462EE823" w14:textId="77777777" w:rsidR="00C048C9" w:rsidRDefault="00C048C9" w:rsidP="00C048C9">
            <w:pPr>
              <w:rPr>
                <w:rFonts w:eastAsia="맑은 고딕"/>
              </w:rPr>
            </w:pPr>
          </w:p>
        </w:tc>
        <w:tc>
          <w:tcPr>
            <w:tcW w:w="6934" w:type="dxa"/>
          </w:tcPr>
          <w:p w14:paraId="108C6640" w14:textId="77777777" w:rsidR="00C048C9" w:rsidRDefault="00C048C9" w:rsidP="00C048C9"/>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inactivity timer was agreed for at least </w:t>
      </w:r>
      <w:proofErr w:type="spellStart"/>
      <w:r w:rsidRPr="005F4B64">
        <w:rPr>
          <w:rFonts w:ascii="Arial" w:hAnsi="Arial" w:cs="Arial"/>
        </w:rPr>
        <w:t>sidelink</w:t>
      </w:r>
      <w:proofErr w:type="spellEnd"/>
      <w:r w:rsidRPr="005F4B64">
        <w:rPr>
          <w:rFonts w:ascii="Arial" w:hAnsi="Arial" w:cs="Arial"/>
        </w:rPr>
        <w:t xml:space="preserve"> unicast.</w:t>
      </w:r>
      <w:r w:rsidR="0045608D" w:rsidRPr="005F4B64">
        <w:rPr>
          <w:rFonts w:ascii="Arial" w:hAnsi="Arial" w:cs="Arial"/>
        </w:rPr>
        <w:t xml:space="preserve">  However, the details of the inactivity timer for </w:t>
      </w:r>
      <w:proofErr w:type="spellStart"/>
      <w:r w:rsidR="0045608D" w:rsidRPr="005F4B64">
        <w:rPr>
          <w:rFonts w:ascii="Arial" w:hAnsi="Arial" w:cs="Arial"/>
        </w:rPr>
        <w:t>sidelink</w:t>
      </w:r>
      <w:proofErr w:type="spellEnd"/>
      <w:r w:rsidR="0045608D" w:rsidRPr="005F4B64">
        <w:rPr>
          <w:rFonts w:ascii="Arial" w:hAnsi="Arial" w:cs="Arial"/>
        </w:rPr>
        <w:t xml:space="preserve">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w:t>
      </w:r>
      <w:r w:rsidR="0045608D" w:rsidRPr="005F4B64">
        <w:rPr>
          <w:rFonts w:ascii="Arial" w:hAnsi="Arial" w:cs="Arial"/>
        </w:rPr>
        <w:t xml:space="preserve">the inactivity timer </w:t>
      </w:r>
      <w:proofErr w:type="gramStart"/>
      <w:r w:rsidR="0045608D" w:rsidRPr="005F4B64">
        <w:rPr>
          <w:rFonts w:ascii="Arial" w:hAnsi="Arial" w:cs="Arial"/>
        </w:rPr>
        <w:t>is used</w:t>
      </w:r>
      <w:proofErr w:type="gramEnd"/>
      <w:r w:rsidR="0045608D" w:rsidRPr="005F4B64">
        <w:rPr>
          <w:rFonts w:ascii="Arial" w:hAnsi="Arial" w:cs="Arial"/>
        </w:rPr>
        <w:t xml:space="preserve"> to extend the active time (beyond the on duration) when the UE continues to receive active scheduling by the network.  T</w:t>
      </w:r>
      <w:r w:rsidRPr="005F4B64">
        <w:rPr>
          <w:rFonts w:ascii="Arial" w:hAnsi="Arial" w:cs="Arial"/>
        </w:rPr>
        <w:t xml:space="preserve">he UE </w:t>
      </w:r>
      <w:proofErr w:type="gramStart"/>
      <w:r w:rsidRPr="005F4B64">
        <w:rPr>
          <w:rFonts w:ascii="Arial" w:hAnsi="Arial" w:cs="Arial"/>
        </w:rPr>
        <w:t>is configured</w:t>
      </w:r>
      <w:proofErr w:type="gramEnd"/>
      <w:r w:rsidRPr="005F4B64">
        <w:rPr>
          <w:rFonts w:ascii="Arial" w:hAnsi="Arial" w:cs="Arial"/>
        </w:rPr>
        <w:t xml:space="preserve">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w:t>
      </w:r>
      <w:proofErr w:type="spellStart"/>
      <w:r w:rsidR="00C326C3" w:rsidRPr="005F4B64">
        <w:rPr>
          <w:rFonts w:ascii="Arial" w:hAnsi="Arial" w:cs="Arial"/>
        </w:rPr>
        <w:t>drx-InactivityTimer</w:t>
      </w:r>
      <w:proofErr w:type="spellEnd"/>
      <w:r w:rsidR="00C326C3" w:rsidRPr="005F4B64">
        <w:rPr>
          <w:rFonts w:ascii="Arial" w:hAnsi="Arial" w:cs="Arial"/>
        </w:rPr>
        <w:t xml:space="preserve">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lastRenderedPageBreak/>
        <w:t xml:space="preserve">For unicast </w:t>
      </w:r>
      <w:proofErr w:type="spellStart"/>
      <w:r w:rsidRPr="005F4B64">
        <w:rPr>
          <w:rFonts w:ascii="Arial" w:hAnsi="Arial" w:cs="Arial"/>
        </w:rPr>
        <w:t>sidelink</w:t>
      </w:r>
      <w:proofErr w:type="spellEnd"/>
      <w:r w:rsidRPr="005F4B64">
        <w:rPr>
          <w:rFonts w:ascii="Arial" w:hAnsi="Arial" w:cs="Arial"/>
        </w:rPr>
        <w:t xml:space="preserve">, an RX UE can receive from different unicast links </w:t>
      </w:r>
      <w:r w:rsidR="00073904" w:rsidRPr="005F4B64">
        <w:rPr>
          <w:rFonts w:ascii="Arial" w:hAnsi="Arial" w:cs="Arial"/>
        </w:rPr>
        <w:t>or pair of source/destination L2 IDs</w:t>
      </w:r>
      <w:r w:rsidR="00D86E39" w:rsidRPr="005F4B64">
        <w:rPr>
          <w:rFonts w:ascii="Arial" w:hAnsi="Arial" w:cs="Arial"/>
        </w:rPr>
        <w:t xml:space="preserve">, which </w:t>
      </w:r>
      <w:proofErr w:type="gramStart"/>
      <w:r w:rsidR="00D86E39" w:rsidRPr="005F4B64">
        <w:rPr>
          <w:rFonts w:ascii="Arial" w:hAnsi="Arial" w:cs="Arial"/>
        </w:rPr>
        <w:t>can each be considered</w:t>
      </w:r>
      <w:proofErr w:type="gramEnd"/>
      <w:r w:rsidR="00D86E39" w:rsidRPr="005F4B64">
        <w:rPr>
          <w:rFonts w:ascii="Arial" w:hAnsi="Arial" w:cs="Arial"/>
        </w:rPr>
        <w:t xml:space="preserve">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7"/>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 xml:space="preserve">at the </w:t>
      </w:r>
      <w:proofErr w:type="gramStart"/>
      <w:r w:rsidR="007D0BCA" w:rsidRPr="005F4B64">
        <w:rPr>
          <w:rFonts w:ascii="Arial" w:hAnsi="Arial" w:cs="Arial"/>
        </w:rPr>
        <w:t>UE</w:t>
      </w:r>
      <w:r w:rsidRPr="005F4B64">
        <w:rPr>
          <w:rFonts w:ascii="Arial" w:hAnsi="Arial" w:cs="Arial"/>
        </w:rPr>
        <w:t>,</w:t>
      </w:r>
      <w:proofErr w:type="gramEnd"/>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7"/>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 xml:space="preserve">inactivity timer for each pair of </w:t>
      </w:r>
      <w:proofErr w:type="spellStart"/>
      <w:r w:rsidR="0093259C" w:rsidRPr="005F4B64">
        <w:rPr>
          <w:rFonts w:ascii="Arial" w:hAnsi="Arial" w:cs="Arial"/>
          <w:b/>
          <w:bCs/>
          <w:lang w:val="en-US"/>
        </w:rPr>
        <w:t>src</w:t>
      </w:r>
      <w:proofErr w:type="spellEnd"/>
      <w:r w:rsidR="0093259C" w:rsidRPr="005F4B64">
        <w:rPr>
          <w:rFonts w:ascii="Arial" w:hAnsi="Arial" w:cs="Arial"/>
          <w:b/>
          <w:bCs/>
          <w:lang w:val="en-US"/>
        </w:rPr>
        <w:t>/</w:t>
      </w:r>
      <w:proofErr w:type="spellStart"/>
      <w:r w:rsidR="0093259C" w:rsidRPr="005F4B64">
        <w:rPr>
          <w:rFonts w:ascii="Arial" w:hAnsi="Arial" w:cs="Arial"/>
          <w:b/>
          <w:bCs/>
          <w:lang w:val="en-US"/>
        </w:rPr>
        <w:t>dest</w:t>
      </w:r>
      <w:proofErr w:type="spellEnd"/>
      <w:r w:rsidR="0093259C" w:rsidRPr="005F4B64">
        <w:rPr>
          <w:rFonts w:ascii="Arial" w:hAnsi="Arial" w:cs="Arial"/>
          <w:b/>
          <w:bCs/>
          <w:lang w:val="en-US"/>
        </w:rPr>
        <w:t xml:space="preserve"> L2 ID</w:t>
      </w:r>
    </w:p>
    <w:p w14:paraId="4DDC2DB5" w14:textId="598F06E5" w:rsidR="0093734A" w:rsidRPr="005F4B64" w:rsidRDefault="0093259C" w:rsidP="00994542">
      <w:pPr>
        <w:pStyle w:val="af7"/>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 xml:space="preserve">inactivity timer for all pairs of </w:t>
      </w:r>
      <w:proofErr w:type="spellStart"/>
      <w:r w:rsidRPr="005F4B64">
        <w:rPr>
          <w:rFonts w:ascii="Arial" w:hAnsi="Arial" w:cs="Arial"/>
          <w:b/>
          <w:bCs/>
          <w:lang w:val="en-US"/>
        </w:rPr>
        <w:t>src</w:t>
      </w:r>
      <w:proofErr w:type="spellEnd"/>
      <w:r w:rsidRPr="005F4B64">
        <w:rPr>
          <w:rFonts w:ascii="Arial" w:hAnsi="Arial" w:cs="Arial"/>
          <w:b/>
          <w:bCs/>
          <w:lang w:val="en-US"/>
        </w:rPr>
        <w:t>/</w:t>
      </w:r>
      <w:proofErr w:type="spellStart"/>
      <w:r w:rsidRPr="005F4B64">
        <w:rPr>
          <w:rFonts w:ascii="Arial" w:hAnsi="Arial" w:cs="Arial"/>
          <w:b/>
          <w:bCs/>
          <w:lang w:val="en-US"/>
        </w:rPr>
        <w:t>dest</w:t>
      </w:r>
      <w:proofErr w:type="spellEnd"/>
      <w:r w:rsidRPr="005F4B64">
        <w:rPr>
          <w:rFonts w:ascii="Arial" w:hAnsi="Arial" w:cs="Arial"/>
          <w:b/>
          <w:bCs/>
          <w:lang w:val="en-US"/>
        </w:rPr>
        <w:t xml:space="preserve">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7"/>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93734A" w14:paraId="4FBFB618" w14:textId="77777777" w:rsidTr="0045608D">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45608D">
        <w:tc>
          <w:tcPr>
            <w:tcW w:w="1358" w:type="dxa"/>
          </w:tcPr>
          <w:p w14:paraId="08B98E50" w14:textId="3F3A06C3" w:rsidR="0093734A" w:rsidRDefault="001C3977" w:rsidP="0045608D">
            <w:ins w:id="57" w:author="冷冰雪(Bingxue Leng)" w:date="2021-03-15T10:23:00Z">
              <w:r>
                <w:t>OPPO</w:t>
              </w:r>
            </w:ins>
          </w:p>
        </w:tc>
        <w:tc>
          <w:tcPr>
            <w:tcW w:w="1337" w:type="dxa"/>
          </w:tcPr>
          <w:p w14:paraId="51955380" w14:textId="372DAF88" w:rsidR="0093734A" w:rsidRDefault="001C3977" w:rsidP="0045608D">
            <w:ins w:id="58" w:author="冷冰雪(Bingxue Leng)" w:date="2021-03-15T10:23:00Z">
              <w:r>
                <w:t>Option 1</w:t>
              </w:r>
            </w:ins>
          </w:p>
        </w:tc>
        <w:tc>
          <w:tcPr>
            <w:tcW w:w="6934" w:type="dxa"/>
          </w:tcPr>
          <w:p w14:paraId="3ED8F823" w14:textId="77777777" w:rsidR="002D5032" w:rsidDel="008260B4" w:rsidRDefault="003A2A7A" w:rsidP="0045608D">
            <w:pPr>
              <w:rPr>
                <w:ins w:id="59" w:author="OPPO (Qianxi)" w:date="2021-03-16T09:33:00Z"/>
                <w:del w:id="60" w:author="冷冰雪(Bingxue Leng)" w:date="2021-03-16T10:19:00Z"/>
              </w:rPr>
            </w:pPr>
            <w:ins w:id="61" w:author="冷冰雪(Bingxue Leng)" w:date="2021-03-15T10:55:00Z">
              <w:r w:rsidRPr="003A2A7A">
                <w:t>It was agreed in RAN2 #113 that “</w:t>
              </w:r>
              <w:r w:rsidRPr="003A2A7A">
                <w:rPr>
                  <w:highlight w:val="green"/>
                  <w:rPrChange w:id="62"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af7"/>
              <w:numPr>
                <w:ilvl w:val="0"/>
                <w:numId w:val="20"/>
              </w:numPr>
              <w:ind w:left="308" w:hanging="308"/>
              <w:rPr>
                <w:ins w:id="63" w:author="冷冰雪(Bingxue Leng)" w:date="2021-03-16T10:19:00Z"/>
                <w:rFonts w:ascii="Times New Roman" w:hAnsi="Times New Roman"/>
                <w:lang w:val="de-DE" w:eastAsia="ja-JP"/>
              </w:rPr>
            </w:pPr>
            <w:ins w:id="64"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Microsoft YaHei" w:eastAsia="Microsoft YaHei" w:hAnsi="Microsoft YaHei" w:cs="Microsoft YaHei" w:hint="eastAsia"/>
                  <w:lang w:val="de-DE" w:eastAsia="ja-JP"/>
                </w:rPr>
                <w:t>；</w:t>
              </w:r>
            </w:ins>
          </w:p>
          <w:p w14:paraId="68B1376E" w14:textId="3F73F4F7" w:rsidR="00682683" w:rsidRPr="002A17BB" w:rsidRDefault="008260B4" w:rsidP="002A17BB">
            <w:pPr>
              <w:pStyle w:val="af7"/>
              <w:numPr>
                <w:ilvl w:val="0"/>
                <w:numId w:val="46"/>
              </w:numPr>
              <w:rPr>
                <w:rFonts w:eastAsiaTheme="minorEastAsia"/>
                <w:lang w:val="de-DE" w:eastAsia="zh-CN"/>
              </w:rPr>
            </w:pPr>
            <w:ins w:id="65"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45608D">
        <w:tc>
          <w:tcPr>
            <w:tcW w:w="1358" w:type="dxa"/>
          </w:tcPr>
          <w:p w14:paraId="63839F5F" w14:textId="69B88799" w:rsidR="000E722D" w:rsidRDefault="000E722D" w:rsidP="000E722D">
            <w:ins w:id="66"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67"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68" w:author="Xiaomi (Xing)" w:date="2021-03-16T16:40:00Z"/>
                <w:rFonts w:eastAsiaTheme="minorEastAsia"/>
                <w:lang w:eastAsia="zh-CN"/>
              </w:rPr>
            </w:pPr>
            <w:ins w:id="69"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 xml:space="preserve">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w:t>
              </w:r>
              <w:r>
                <w:rPr>
                  <w:rFonts w:eastAsiaTheme="minorEastAsia"/>
                  <w:lang w:eastAsia="zh-CN"/>
                </w:rPr>
                <w:lastRenderedPageBreak/>
                <w:t>see unnecessary complexity in maintaining seperate inactivity timers, considering the number of src/dest pare could be large.</w:t>
              </w:r>
            </w:ins>
          </w:p>
          <w:p w14:paraId="6D45B172" w14:textId="3C1E47BF" w:rsidR="000E722D" w:rsidRDefault="000E722D" w:rsidP="000E722D">
            <w:ins w:id="70"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45608D">
        <w:tc>
          <w:tcPr>
            <w:tcW w:w="1358" w:type="dxa"/>
          </w:tcPr>
          <w:p w14:paraId="37D7B8B4" w14:textId="275BA54E" w:rsidR="000E722D" w:rsidRDefault="003966CB" w:rsidP="000E722D">
            <w:ins w:id="71" w:author="Kyeongin Jeong/Communication Standards /SRA/Staff Engineer/삼성전자" w:date="2021-03-16T22:19:00Z">
              <w:r>
                <w:lastRenderedPageBreak/>
                <w:t>Samsung</w:t>
              </w:r>
            </w:ins>
          </w:p>
        </w:tc>
        <w:tc>
          <w:tcPr>
            <w:tcW w:w="1337" w:type="dxa"/>
          </w:tcPr>
          <w:p w14:paraId="69D5937A" w14:textId="3383F132" w:rsidR="000E722D" w:rsidRDefault="003966CB" w:rsidP="000E722D">
            <w:ins w:id="72" w:author="Kyeongin Jeong/Communication Standards /SRA/Staff Engineer/삼성전자" w:date="2021-03-16T22:19:00Z">
              <w:r>
                <w:t>Option 1</w:t>
              </w:r>
            </w:ins>
          </w:p>
        </w:tc>
        <w:tc>
          <w:tcPr>
            <w:tcW w:w="6934" w:type="dxa"/>
          </w:tcPr>
          <w:p w14:paraId="4187911A" w14:textId="35E29A37" w:rsidR="000E722D" w:rsidRDefault="003966CB" w:rsidP="000E722D">
            <w:ins w:id="73" w:author="Kyeongin Jeong/Communication Standards /SRA/Staff Engineer/삼성전자" w:date="2021-03-16T22:20:00Z">
              <w:r>
                <w:t xml:space="preserve">We think </w:t>
              </w:r>
            </w:ins>
            <w:ins w:id="74" w:author="Kyeongin Jeong/Communication Standards /SRA/Staff Engineer/삼성전자" w:date="2021-03-16T22:21:00Z">
              <w:r>
                <w:t xml:space="preserve">at least </w:t>
              </w:r>
            </w:ins>
            <w:ins w:id="75" w:author="Kyeongin Jeong/Communication Standards /SRA/Staff Engineer/삼성전자" w:date="2021-03-16T22:20:00Z">
              <w:r>
                <w:t>option 1 should be allowed based on our previous agreement</w:t>
              </w:r>
            </w:ins>
            <w:ins w:id="76" w:author="Kyeongin Jeong/Communication Standards /SRA/Staff Engineer/삼성전자" w:date="2021-03-16T22:21:00Z">
              <w:r>
                <w:t xml:space="preserve"> that OPPO mentioned in the above. </w:t>
              </w:r>
            </w:ins>
          </w:p>
        </w:tc>
      </w:tr>
      <w:tr w:rsidR="00C048C9" w14:paraId="2DC5C00C" w14:textId="77777777" w:rsidTr="0045608D">
        <w:tc>
          <w:tcPr>
            <w:tcW w:w="1358" w:type="dxa"/>
          </w:tcPr>
          <w:p w14:paraId="25415B7A" w14:textId="4994C2C2" w:rsidR="00C048C9" w:rsidRDefault="00C048C9" w:rsidP="00C048C9">
            <w:ins w:id="77" w:author="Huawei (Xiaox)" w:date="2021-03-18T12:01:00Z">
              <w:r>
                <w:t>Huawei</w:t>
              </w:r>
            </w:ins>
            <w:ins w:id="78" w:author="Huawei (Xiaox)" w:date="2021-03-18T12:03:00Z">
              <w:r>
                <w:t>, HiSilicon</w:t>
              </w:r>
            </w:ins>
          </w:p>
        </w:tc>
        <w:tc>
          <w:tcPr>
            <w:tcW w:w="1337" w:type="dxa"/>
          </w:tcPr>
          <w:p w14:paraId="575F26E5" w14:textId="3871D295" w:rsidR="00C048C9" w:rsidRPr="00C048C9" w:rsidRDefault="00C048C9" w:rsidP="00C048C9">
            <w:pPr>
              <w:rPr>
                <w:rFonts w:eastAsiaTheme="minorEastAsia"/>
                <w:lang w:eastAsia="zh-CN"/>
                <w:rPrChange w:id="79" w:author="Huawei (Xiaox)" w:date="2021-03-18T12:02:00Z">
                  <w:rPr/>
                </w:rPrChange>
              </w:rPr>
            </w:pPr>
            <w:ins w:id="80" w:author="Huawei (Xiaox)" w:date="2021-03-18T12:01:00Z">
              <w:r>
                <w:t>A</w:t>
              </w:r>
            </w:ins>
            <w:ins w:id="81" w:author="Huawei (Xiaox)" w:date="2021-03-18T12:02:00Z">
              <w:r>
                <w:t>, Option 1</w:t>
              </w:r>
            </w:ins>
          </w:p>
        </w:tc>
        <w:tc>
          <w:tcPr>
            <w:tcW w:w="6934" w:type="dxa"/>
          </w:tcPr>
          <w:p w14:paraId="7863F548" w14:textId="41D40F4A" w:rsidR="00C048C9" w:rsidRDefault="00C048C9" w:rsidP="00C048C9">
            <w:ins w:id="82" w:author="Huawei (Xiaox)" w:date="2021-03-18T12:01:00Z">
              <w:r>
                <w:t>This attributes to the “</w:t>
              </w:r>
              <w:r>
                <w:rPr>
                  <w:i/>
                </w:rPr>
                <w:t>multi-point to point</w:t>
              </w:r>
              <w:r w:rsidRPr="001B675D">
                <w:t>”</w:t>
              </w:r>
              <w:r>
                <w:t xml:space="preserve"> nature of SL from the reception perspective of a specific UE. </w:t>
              </w:r>
            </w:ins>
          </w:p>
        </w:tc>
      </w:tr>
      <w:tr w:rsidR="000F04F7" w14:paraId="64425016" w14:textId="77777777" w:rsidTr="0045608D">
        <w:tc>
          <w:tcPr>
            <w:tcW w:w="1358" w:type="dxa"/>
          </w:tcPr>
          <w:p w14:paraId="16654DA0" w14:textId="54E277D0" w:rsidR="000F04F7" w:rsidRDefault="000F04F7" w:rsidP="000F04F7">
            <w:ins w:id="83" w:author="LG: Giwon Park" w:date="2021-03-18T16:59:00Z">
              <w:r>
                <w:rPr>
                  <w:rFonts w:eastAsia="맑은 고딕" w:hint="eastAsia"/>
                  <w:lang w:eastAsia="ko-KR"/>
                </w:rPr>
                <w:t>LG</w:t>
              </w:r>
            </w:ins>
          </w:p>
        </w:tc>
        <w:tc>
          <w:tcPr>
            <w:tcW w:w="1337" w:type="dxa"/>
          </w:tcPr>
          <w:p w14:paraId="475FAE9E" w14:textId="0F1B5084" w:rsidR="000F04F7" w:rsidRDefault="000F04F7" w:rsidP="000F04F7">
            <w:ins w:id="84" w:author="LG: Giwon Park" w:date="2021-03-18T16:59:00Z">
              <w:r>
                <w:rPr>
                  <w:rFonts w:eastAsia="맑은 고딕" w:hint="eastAsia"/>
                  <w:lang w:eastAsia="ko-KR"/>
                </w:rPr>
                <w:t>Option 1</w:t>
              </w:r>
            </w:ins>
          </w:p>
        </w:tc>
        <w:tc>
          <w:tcPr>
            <w:tcW w:w="6934" w:type="dxa"/>
          </w:tcPr>
          <w:p w14:paraId="3CBAC5C8" w14:textId="77777777" w:rsidR="000F04F7" w:rsidRDefault="000F04F7" w:rsidP="000F04F7"/>
        </w:tc>
      </w:tr>
      <w:tr w:rsidR="00C048C9" w14:paraId="1335BDD1" w14:textId="77777777" w:rsidTr="0045608D">
        <w:tc>
          <w:tcPr>
            <w:tcW w:w="1358" w:type="dxa"/>
          </w:tcPr>
          <w:p w14:paraId="5F07524D" w14:textId="77777777" w:rsidR="00C048C9" w:rsidRDefault="00C048C9" w:rsidP="00C048C9"/>
        </w:tc>
        <w:tc>
          <w:tcPr>
            <w:tcW w:w="1337" w:type="dxa"/>
          </w:tcPr>
          <w:p w14:paraId="36ED4CE8" w14:textId="77777777" w:rsidR="00C048C9" w:rsidRDefault="00C048C9" w:rsidP="00C048C9"/>
        </w:tc>
        <w:tc>
          <w:tcPr>
            <w:tcW w:w="6934" w:type="dxa"/>
          </w:tcPr>
          <w:p w14:paraId="48AC4090" w14:textId="77777777" w:rsidR="00C048C9" w:rsidRDefault="00C048C9" w:rsidP="00C048C9"/>
        </w:tc>
      </w:tr>
      <w:tr w:rsidR="00C048C9" w14:paraId="51E901A8" w14:textId="77777777" w:rsidTr="0045608D">
        <w:tc>
          <w:tcPr>
            <w:tcW w:w="1358" w:type="dxa"/>
          </w:tcPr>
          <w:p w14:paraId="0FBFA4D0" w14:textId="77777777" w:rsidR="00C048C9" w:rsidRDefault="00C048C9" w:rsidP="00C048C9">
            <w:pPr>
              <w:rPr>
                <w:rFonts w:eastAsia="맑은 고딕"/>
              </w:rPr>
            </w:pPr>
          </w:p>
        </w:tc>
        <w:tc>
          <w:tcPr>
            <w:tcW w:w="1337" w:type="dxa"/>
          </w:tcPr>
          <w:p w14:paraId="462287A5" w14:textId="77777777" w:rsidR="00C048C9" w:rsidRDefault="00C048C9" w:rsidP="00C048C9">
            <w:pPr>
              <w:rPr>
                <w:rFonts w:eastAsia="맑은 고딕"/>
              </w:rPr>
            </w:pPr>
          </w:p>
        </w:tc>
        <w:tc>
          <w:tcPr>
            <w:tcW w:w="6934" w:type="dxa"/>
          </w:tcPr>
          <w:p w14:paraId="35BA94BE" w14:textId="77777777" w:rsidR="00C048C9" w:rsidRDefault="00C048C9" w:rsidP="00C048C9"/>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w:t>
      </w:r>
      <w:proofErr w:type="spellStart"/>
      <w:r w:rsidRPr="005F4B64">
        <w:rPr>
          <w:rFonts w:ascii="Arial" w:hAnsi="Arial" w:cs="Arial"/>
        </w:rPr>
        <w:t>QoS</w:t>
      </w:r>
      <w:proofErr w:type="spellEnd"/>
      <w:r w:rsidRPr="005F4B64">
        <w:rPr>
          <w:rFonts w:ascii="Arial" w:hAnsi="Arial" w:cs="Arial"/>
        </w:rPr>
        <w:t xml:space="preserve"> flows established at the UE, as well as the scheduling latency at the network.  In SL DRX, unlike </w:t>
      </w:r>
      <w:proofErr w:type="spellStart"/>
      <w:r w:rsidRPr="005F4B64">
        <w:rPr>
          <w:rFonts w:ascii="Arial" w:hAnsi="Arial" w:cs="Arial"/>
        </w:rPr>
        <w:t>Uu</w:t>
      </w:r>
      <w:proofErr w:type="spellEnd"/>
      <w:r w:rsidRPr="005F4B64">
        <w:rPr>
          <w:rFonts w:ascii="Arial" w:hAnsi="Arial" w:cs="Arial"/>
        </w:rPr>
        <w:t xml:space="preserve"> DRX, the network may be unaware of the active </w:t>
      </w:r>
      <w:proofErr w:type="spellStart"/>
      <w:r w:rsidRPr="005F4B64">
        <w:rPr>
          <w:rFonts w:ascii="Arial" w:hAnsi="Arial" w:cs="Arial"/>
        </w:rPr>
        <w:t>QoS</w:t>
      </w:r>
      <w:proofErr w:type="spellEnd"/>
      <w:r w:rsidRPr="005F4B64">
        <w:rPr>
          <w:rFonts w:ascii="Arial" w:hAnsi="Arial" w:cs="Arial"/>
        </w:rPr>
        <w:t xml:space="preserve"> flows between two </w:t>
      </w:r>
      <w:proofErr w:type="spellStart"/>
      <w:r w:rsidRPr="005F4B64">
        <w:rPr>
          <w:rFonts w:ascii="Arial" w:hAnsi="Arial" w:cs="Arial"/>
        </w:rPr>
        <w:t>sidelink</w:t>
      </w:r>
      <w:proofErr w:type="spellEnd"/>
      <w:r w:rsidRPr="005F4B64">
        <w:rPr>
          <w:rFonts w:ascii="Arial" w:hAnsi="Arial" w:cs="Arial"/>
        </w:rPr>
        <w:t xml:space="preserve"> UEs (specifically for the IDLE/INACTIVE or OOC cases).  However, the traffic pattern </w:t>
      </w:r>
      <w:r w:rsidR="00AA710F" w:rsidRPr="005F4B64">
        <w:rPr>
          <w:rFonts w:ascii="Arial" w:hAnsi="Arial" w:cs="Arial"/>
        </w:rPr>
        <w:t xml:space="preserve">and consequently the inactivity </w:t>
      </w:r>
      <w:proofErr w:type="gramStart"/>
      <w:r w:rsidR="00AA710F" w:rsidRPr="005F4B64">
        <w:rPr>
          <w:rFonts w:ascii="Arial" w:hAnsi="Arial" w:cs="Arial"/>
        </w:rPr>
        <w:t>timer,</w:t>
      </w:r>
      <w:proofErr w:type="gramEnd"/>
      <w:r w:rsidR="00AA710F" w:rsidRPr="005F4B64">
        <w:rPr>
          <w:rFonts w:ascii="Arial" w:hAnsi="Arial" w:cs="Arial"/>
        </w:rPr>
        <w:t xml:space="preserve"> may still depend on the </w:t>
      </w:r>
      <w:r w:rsidRPr="005F4B64">
        <w:rPr>
          <w:rFonts w:ascii="Arial" w:hAnsi="Arial" w:cs="Arial"/>
        </w:rPr>
        <w:t xml:space="preserve">associated SL </w:t>
      </w:r>
      <w:proofErr w:type="spellStart"/>
      <w:r w:rsidRPr="005F4B64">
        <w:rPr>
          <w:rFonts w:ascii="Arial" w:hAnsi="Arial" w:cs="Arial"/>
        </w:rPr>
        <w:t>QoS</w:t>
      </w:r>
      <w:proofErr w:type="spellEnd"/>
      <w:r w:rsidRPr="005F4B64">
        <w:rPr>
          <w:rFonts w:ascii="Arial" w:hAnsi="Arial" w:cs="Arial"/>
        </w:rPr>
        <w:t xml:space="preserve">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w:t>
      </w:r>
      <w:proofErr w:type="spellStart"/>
      <w:r w:rsidRPr="005F4B64">
        <w:rPr>
          <w:rFonts w:ascii="Arial" w:hAnsi="Arial" w:cs="Arial"/>
          <w:b/>
          <w:bCs/>
          <w:sz w:val="22"/>
          <w:szCs w:val="22"/>
        </w:rPr>
        <w:t>QoS</w:t>
      </w:r>
      <w:proofErr w:type="spellEnd"/>
      <w:r w:rsidRPr="005F4B64">
        <w:rPr>
          <w:rFonts w:ascii="Arial" w:hAnsi="Arial" w:cs="Arial"/>
          <w:b/>
          <w:bCs/>
          <w:sz w:val="22"/>
          <w:szCs w:val="22"/>
        </w:rPr>
        <w:t xml:space="preserve"> of the transmissions associated with </w:t>
      </w:r>
      <w:r w:rsidR="00AA710F" w:rsidRPr="005F4B64">
        <w:rPr>
          <w:rFonts w:ascii="Arial" w:hAnsi="Arial" w:cs="Arial"/>
          <w:b/>
          <w:bCs/>
          <w:sz w:val="22"/>
          <w:szCs w:val="22"/>
        </w:rPr>
        <w:t xml:space="preserve">pair of </w:t>
      </w:r>
      <w:proofErr w:type="spellStart"/>
      <w:r w:rsidR="00AA710F" w:rsidRPr="005F4B64">
        <w:rPr>
          <w:rFonts w:ascii="Arial" w:hAnsi="Arial" w:cs="Arial"/>
          <w:b/>
          <w:bCs/>
          <w:sz w:val="22"/>
          <w:szCs w:val="22"/>
        </w:rPr>
        <w:t>src</w:t>
      </w:r>
      <w:proofErr w:type="spellEnd"/>
      <w:r w:rsidR="00AA710F" w:rsidRPr="005F4B64">
        <w:rPr>
          <w:rFonts w:ascii="Arial" w:hAnsi="Arial" w:cs="Arial"/>
          <w:b/>
          <w:bCs/>
          <w:sz w:val="22"/>
          <w:szCs w:val="22"/>
        </w:rPr>
        <w:t>/</w:t>
      </w:r>
      <w:proofErr w:type="spellStart"/>
      <w:r w:rsidR="00AA710F" w:rsidRPr="005F4B64">
        <w:rPr>
          <w:rFonts w:ascii="Arial" w:hAnsi="Arial" w:cs="Arial"/>
          <w:b/>
          <w:bCs/>
          <w:sz w:val="22"/>
          <w:szCs w:val="22"/>
        </w:rPr>
        <w:t>dest</w:t>
      </w:r>
      <w:proofErr w:type="spellEnd"/>
      <w:r w:rsidR="00AA710F" w:rsidRPr="005F4B64">
        <w:rPr>
          <w:rFonts w:ascii="Arial" w:hAnsi="Arial" w:cs="Arial"/>
          <w:b/>
          <w:bCs/>
          <w:sz w:val="22"/>
          <w:szCs w:val="22"/>
        </w:rPr>
        <w:t xml:space="preserve"> L2 IDs</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793F15" w14:paraId="16EC269F" w14:textId="77777777" w:rsidTr="00F74B09">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F74B09">
        <w:tc>
          <w:tcPr>
            <w:tcW w:w="1358" w:type="dxa"/>
          </w:tcPr>
          <w:p w14:paraId="7C927142" w14:textId="51DE9AD6" w:rsidR="00793F15" w:rsidRDefault="006F3A43" w:rsidP="00F74B09">
            <w:ins w:id="85" w:author="冷冰雪(Bingxue Leng)" w:date="2021-03-15T11:04:00Z">
              <w:r>
                <w:t>OPPO</w:t>
              </w:r>
            </w:ins>
          </w:p>
        </w:tc>
        <w:tc>
          <w:tcPr>
            <w:tcW w:w="1337" w:type="dxa"/>
          </w:tcPr>
          <w:p w14:paraId="190FE678" w14:textId="53C89E3B" w:rsidR="00793F15" w:rsidRDefault="008260B4" w:rsidP="00F74B09">
            <w:ins w:id="86"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87"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F74B09">
        <w:tc>
          <w:tcPr>
            <w:tcW w:w="1358" w:type="dxa"/>
          </w:tcPr>
          <w:p w14:paraId="61321480" w14:textId="57D9ABCF" w:rsidR="000E722D" w:rsidRDefault="000E722D" w:rsidP="000E722D">
            <w:ins w:id="88"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89"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90" w:author="Xiaomi (Xing)" w:date="2021-03-16T16:40:00Z">
              <w:r>
                <w:rPr>
                  <w:rFonts w:eastAsiaTheme="minorEastAsia"/>
                  <w:lang w:eastAsia="zh-CN"/>
                </w:rPr>
                <w:t>QoS should be considered when the value of inactivity timer is decided. But this could be done by NW or UE implementation</w:t>
              </w:r>
            </w:ins>
            <w:ins w:id="91" w:author="Xiaomi (Xing)" w:date="2021-03-16T16:41:00Z">
              <w:r>
                <w:rPr>
                  <w:rFonts w:eastAsiaTheme="minorEastAsia"/>
                  <w:lang w:eastAsia="zh-CN"/>
                </w:rPr>
                <w:t xml:space="preserve"> without spec impact</w:t>
              </w:r>
            </w:ins>
            <w:ins w:id="92" w:author="Xiaomi (Xing)" w:date="2021-03-16T16:40:00Z">
              <w:r>
                <w:rPr>
                  <w:rFonts w:eastAsiaTheme="minorEastAsia"/>
                  <w:lang w:eastAsia="zh-CN"/>
                </w:rPr>
                <w:t>.</w:t>
              </w:r>
            </w:ins>
          </w:p>
        </w:tc>
      </w:tr>
      <w:tr w:rsidR="003966CB" w14:paraId="7C55C94D" w14:textId="77777777" w:rsidTr="00F74B09">
        <w:tc>
          <w:tcPr>
            <w:tcW w:w="1358" w:type="dxa"/>
          </w:tcPr>
          <w:p w14:paraId="5AEA9053" w14:textId="3877C86E" w:rsidR="003966CB" w:rsidRDefault="003966CB" w:rsidP="003966CB">
            <w:ins w:id="93" w:author="Kyeongin Jeong/Communication Standards /SRA/Staff Engineer/삼성전자" w:date="2021-03-16T22:22:00Z">
              <w:r>
                <w:t>Samsung</w:t>
              </w:r>
            </w:ins>
          </w:p>
        </w:tc>
        <w:tc>
          <w:tcPr>
            <w:tcW w:w="1337" w:type="dxa"/>
          </w:tcPr>
          <w:p w14:paraId="73AFA501" w14:textId="44322C25" w:rsidR="003966CB" w:rsidRDefault="00B206CC" w:rsidP="003966CB">
            <w:ins w:id="94" w:author="Kyeongin Jeong/Communication Standards /SRA/Staff Engineer/삼성전자" w:date="2021-03-17T10:01:00Z">
              <w:r>
                <w:t>Y</w:t>
              </w:r>
            </w:ins>
          </w:p>
        </w:tc>
        <w:tc>
          <w:tcPr>
            <w:tcW w:w="6934" w:type="dxa"/>
          </w:tcPr>
          <w:p w14:paraId="345A03EF" w14:textId="3D9BAEE7" w:rsidR="003966CB" w:rsidRDefault="00A72924" w:rsidP="003966CB">
            <w:ins w:id="95" w:author="Kyeongin Jeong/Communication Standards /SRA/Staff Engineer/삼성전자" w:date="2021-03-17T10:17:00Z">
              <w: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F74B09">
        <w:tc>
          <w:tcPr>
            <w:tcW w:w="1358" w:type="dxa"/>
          </w:tcPr>
          <w:p w14:paraId="02189B3E" w14:textId="08A44BA3" w:rsidR="00C048C9" w:rsidRDefault="00C048C9" w:rsidP="00C048C9">
            <w:ins w:id="96" w:author="Huawei (Xiaox)" w:date="2021-03-18T12:02:00Z">
              <w:r>
                <w:t>Huawei</w:t>
              </w:r>
            </w:ins>
            <w:ins w:id="97" w:author="Huawei (Xiaox)" w:date="2021-03-18T12:03:00Z">
              <w:r>
                <w:t>, HiSilicon</w:t>
              </w:r>
            </w:ins>
          </w:p>
        </w:tc>
        <w:tc>
          <w:tcPr>
            <w:tcW w:w="1337" w:type="dxa"/>
          </w:tcPr>
          <w:p w14:paraId="05084E34" w14:textId="2DA8500C" w:rsidR="00C048C9" w:rsidRDefault="00C048C9" w:rsidP="00C048C9">
            <w:ins w:id="98" w:author="Huawei (Xiaox)" w:date="2021-03-18T12:02:00Z">
              <w:r>
                <w:t>Yes, with comment</w:t>
              </w:r>
            </w:ins>
          </w:p>
        </w:tc>
        <w:tc>
          <w:tcPr>
            <w:tcW w:w="6934" w:type="dxa"/>
          </w:tcPr>
          <w:p w14:paraId="2AACC89B" w14:textId="2D13B85F" w:rsidR="00C048C9" w:rsidRDefault="00C048C9" w:rsidP="00C048C9">
            <w:ins w:id="99"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0F04F7" w14:paraId="45D31028" w14:textId="77777777" w:rsidTr="00F74B09">
        <w:tc>
          <w:tcPr>
            <w:tcW w:w="1358" w:type="dxa"/>
          </w:tcPr>
          <w:p w14:paraId="1AB5DC2B" w14:textId="324EFA8F" w:rsidR="000F04F7" w:rsidRDefault="000F04F7" w:rsidP="000F04F7">
            <w:ins w:id="100" w:author="LG: Giwon Park" w:date="2021-03-18T16:59:00Z">
              <w:r>
                <w:rPr>
                  <w:rFonts w:eastAsia="맑은 고딕" w:hint="eastAsia"/>
                  <w:lang w:eastAsia="ko-KR"/>
                </w:rPr>
                <w:t>LG</w:t>
              </w:r>
            </w:ins>
          </w:p>
        </w:tc>
        <w:tc>
          <w:tcPr>
            <w:tcW w:w="1337" w:type="dxa"/>
          </w:tcPr>
          <w:p w14:paraId="4DCC2CBF" w14:textId="1AEF0F60" w:rsidR="000F04F7" w:rsidRDefault="000F04F7" w:rsidP="000F04F7">
            <w:ins w:id="101" w:author="LG: Giwon Park" w:date="2021-03-18T16:59:00Z">
              <w:r>
                <w:rPr>
                  <w:rFonts w:eastAsia="맑은 고딕" w:hint="eastAsia"/>
                  <w:lang w:eastAsia="ko-KR"/>
                </w:rPr>
                <w:t>Y</w:t>
              </w:r>
            </w:ins>
          </w:p>
        </w:tc>
        <w:tc>
          <w:tcPr>
            <w:tcW w:w="6934" w:type="dxa"/>
          </w:tcPr>
          <w:p w14:paraId="2CDD6E09" w14:textId="602D9E08" w:rsidR="000F04F7" w:rsidRDefault="000F04F7" w:rsidP="000F04F7">
            <w:ins w:id="102" w:author="LG: Giwon Park" w:date="2021-03-18T16:59:00Z">
              <w:r>
                <w:t>Traffic pattern is related to QoS, and DRX timer for monitoring SL traffic of Tx UE should be set to a value considering the QoS (e.g., PQI) of SL data.</w:t>
              </w:r>
            </w:ins>
          </w:p>
        </w:tc>
      </w:tr>
      <w:tr w:rsidR="00C048C9" w14:paraId="498AFCAE" w14:textId="77777777" w:rsidTr="00F74B09">
        <w:tc>
          <w:tcPr>
            <w:tcW w:w="1358" w:type="dxa"/>
          </w:tcPr>
          <w:p w14:paraId="4D1FB3E9" w14:textId="77777777" w:rsidR="00C048C9" w:rsidRDefault="00C048C9" w:rsidP="00C048C9"/>
        </w:tc>
        <w:tc>
          <w:tcPr>
            <w:tcW w:w="1337" w:type="dxa"/>
          </w:tcPr>
          <w:p w14:paraId="5445C244" w14:textId="77777777" w:rsidR="00C048C9" w:rsidRDefault="00C048C9" w:rsidP="00C048C9"/>
        </w:tc>
        <w:tc>
          <w:tcPr>
            <w:tcW w:w="6934" w:type="dxa"/>
          </w:tcPr>
          <w:p w14:paraId="133A95A1" w14:textId="77777777" w:rsidR="00C048C9" w:rsidRDefault="00C048C9" w:rsidP="00C048C9"/>
        </w:tc>
      </w:tr>
      <w:tr w:rsidR="00C048C9" w14:paraId="006C545C" w14:textId="77777777" w:rsidTr="00F74B09">
        <w:tc>
          <w:tcPr>
            <w:tcW w:w="1358" w:type="dxa"/>
          </w:tcPr>
          <w:p w14:paraId="740C8C14" w14:textId="77777777" w:rsidR="00C048C9" w:rsidRDefault="00C048C9" w:rsidP="00C048C9">
            <w:pPr>
              <w:rPr>
                <w:rFonts w:eastAsia="맑은 고딕"/>
              </w:rPr>
            </w:pPr>
          </w:p>
        </w:tc>
        <w:tc>
          <w:tcPr>
            <w:tcW w:w="1337" w:type="dxa"/>
          </w:tcPr>
          <w:p w14:paraId="2066D88C" w14:textId="77777777" w:rsidR="00C048C9" w:rsidRDefault="00C048C9" w:rsidP="00C048C9">
            <w:pPr>
              <w:rPr>
                <w:rFonts w:eastAsia="맑은 고딕"/>
              </w:rPr>
            </w:pPr>
          </w:p>
        </w:tc>
        <w:tc>
          <w:tcPr>
            <w:tcW w:w="6934" w:type="dxa"/>
          </w:tcPr>
          <w:p w14:paraId="248E4150" w14:textId="77777777" w:rsidR="00C048C9" w:rsidRDefault="00C048C9" w:rsidP="00C048C9"/>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w:t>
      </w:r>
      <w:proofErr w:type="gramStart"/>
      <w:r w:rsidRPr="005F4B64">
        <w:rPr>
          <w:rFonts w:ascii="Arial" w:hAnsi="Arial" w:cs="Arial"/>
        </w:rPr>
        <w:t>takes such association into account</w:t>
      </w:r>
      <w:proofErr w:type="gramEnd"/>
      <w:r w:rsidRPr="005F4B64">
        <w:rPr>
          <w:rFonts w:ascii="Arial" w:hAnsi="Arial" w:cs="Arial"/>
        </w:rPr>
        <w:t xml:space="preserve">.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w:t>
      </w:r>
      <w:proofErr w:type="spellStart"/>
      <w:r w:rsidRPr="005F4B64">
        <w:rPr>
          <w:rFonts w:ascii="Arial" w:hAnsi="Arial" w:cs="Arial"/>
        </w:rPr>
        <w:t>QoS</w:t>
      </w:r>
      <w:proofErr w:type="spellEnd"/>
      <w:r w:rsidRPr="005F4B64">
        <w:rPr>
          <w:rFonts w:ascii="Arial" w:hAnsi="Arial" w:cs="Arial"/>
        </w:rPr>
        <w:t xml:space="preserve"> flows established between the TX and RX UE, or on the established SLRBs.  This may require that the value of the inactivity timer for the pair of source/destination L2 IDs </w:t>
      </w:r>
      <w:proofErr w:type="gramStart"/>
      <w:r w:rsidRPr="005F4B64">
        <w:rPr>
          <w:rFonts w:ascii="Arial" w:hAnsi="Arial" w:cs="Arial"/>
        </w:rPr>
        <w:t>be changed</w:t>
      </w:r>
      <w:proofErr w:type="gramEnd"/>
      <w:r w:rsidRPr="005F4B64">
        <w:rPr>
          <w:rFonts w:ascii="Arial" w:hAnsi="Arial" w:cs="Arial"/>
        </w:rPr>
        <w:t xml:space="preserve"> each time the established flows or bearers are changed.  Another way would be for the </w:t>
      </w:r>
      <w:r w:rsidR="002A75D6" w:rsidRPr="005F4B64">
        <w:rPr>
          <w:rFonts w:ascii="Arial" w:hAnsi="Arial" w:cs="Arial"/>
        </w:rPr>
        <w:t xml:space="preserve">RX UE to determine the inactivity timer value to </w:t>
      </w:r>
      <w:proofErr w:type="gramStart"/>
      <w:r w:rsidR="002A75D6" w:rsidRPr="005F4B64">
        <w:rPr>
          <w:rFonts w:ascii="Arial" w:hAnsi="Arial" w:cs="Arial"/>
        </w:rPr>
        <w:t>be applied</w:t>
      </w:r>
      <w:proofErr w:type="gramEnd"/>
      <w:r w:rsidR="002A75D6" w:rsidRPr="005F4B64">
        <w:rPr>
          <w:rFonts w:ascii="Arial" w:hAnsi="Arial" w:cs="Arial"/>
        </w:rPr>
        <w:t xml:space="preserve"> based on the </w:t>
      </w:r>
      <w:proofErr w:type="spellStart"/>
      <w:r w:rsidR="002A75D6" w:rsidRPr="005F4B64">
        <w:rPr>
          <w:rFonts w:ascii="Arial" w:hAnsi="Arial" w:cs="Arial"/>
        </w:rPr>
        <w:t>QoS</w:t>
      </w:r>
      <w:proofErr w:type="spellEnd"/>
      <w:r w:rsidR="002A75D6" w:rsidRPr="005F4B64">
        <w:rPr>
          <w:rFonts w:ascii="Arial" w:hAnsi="Arial" w:cs="Arial"/>
        </w:rPr>
        <w:t xml:space="preserve"> of the transmission that started the timer.    </w:t>
      </w:r>
      <w:r w:rsidRPr="005F4B64">
        <w:rPr>
          <w:rFonts w:ascii="Arial" w:hAnsi="Arial" w:cs="Arial"/>
        </w:rPr>
        <w:t xml:space="preserve">   </w:t>
      </w:r>
    </w:p>
    <w:p w14:paraId="203551D0" w14:textId="6EB82E05"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103"/>
      <w:del w:id="104" w:author="冷冰雪(Bingxue Leng)" w:date="2021-03-16T10:23:00Z">
        <w:r w:rsidR="00AA710F" w:rsidRPr="005F4B64" w:rsidDel="008260B4">
          <w:rPr>
            <w:rFonts w:ascii="Arial" w:hAnsi="Arial" w:cs="Arial"/>
            <w:b/>
            <w:bCs/>
            <w:sz w:val="22"/>
            <w:szCs w:val="22"/>
          </w:rPr>
          <w:delText>RX</w:delText>
        </w:r>
      </w:del>
      <w:commentRangeEnd w:id="103"/>
      <w:r w:rsidR="008260B4">
        <w:rPr>
          <w:rStyle w:val="af1"/>
        </w:rPr>
        <w:commentReference w:id="103"/>
      </w:r>
      <w:del w:id="105" w:author="冷冰雪(Bingxue Leng)" w:date="2021-03-16T10:23:00Z">
        <w:r w:rsidR="00AA710F" w:rsidRPr="005F4B64" w:rsidDel="008260B4">
          <w:rPr>
            <w:rFonts w:ascii="Arial" w:hAnsi="Arial" w:cs="Arial"/>
            <w:b/>
            <w:bCs/>
            <w:sz w:val="22"/>
            <w:szCs w:val="22"/>
          </w:rPr>
          <w:delText xml:space="preserve"> </w:delText>
        </w:r>
      </w:del>
      <w:r w:rsidR="00AA710F" w:rsidRPr="005F4B64">
        <w:rPr>
          <w:rFonts w:ascii="Arial" w:hAnsi="Arial" w:cs="Arial"/>
          <w:b/>
          <w:bCs/>
          <w:sz w:val="22"/>
          <w:szCs w:val="22"/>
        </w:rPr>
        <w:t>UE set the SL inactivity timer to:</w:t>
      </w:r>
    </w:p>
    <w:p w14:paraId="38906870" w14:textId="578B94F4" w:rsidR="00CD1945" w:rsidRPr="005F4B64" w:rsidRDefault="00AA710F" w:rsidP="00994542">
      <w:pPr>
        <w:pStyle w:val="af7"/>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7"/>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 xml:space="preserve">the </w:t>
      </w:r>
      <w:proofErr w:type="spellStart"/>
      <w:r w:rsidR="00CD1945" w:rsidRPr="005F4B64">
        <w:rPr>
          <w:rFonts w:ascii="Arial" w:hAnsi="Arial" w:cs="Arial"/>
          <w:b/>
          <w:bCs/>
          <w:lang w:val="en-US"/>
        </w:rPr>
        <w:t>QoS</w:t>
      </w:r>
      <w:proofErr w:type="spellEnd"/>
      <w:r w:rsidR="00CD1945" w:rsidRPr="005F4B64">
        <w:rPr>
          <w:rFonts w:ascii="Arial" w:hAnsi="Arial" w:cs="Arial"/>
          <w:b/>
          <w:bCs/>
          <w:lang w:val="en-US"/>
        </w:rPr>
        <w:t xml:space="preserve"> (e.g. priority) of the transmission that started the timer</w:t>
      </w:r>
    </w:p>
    <w:p w14:paraId="714E68E9" w14:textId="18F320DF" w:rsidR="003228F9" w:rsidRPr="005F4B64" w:rsidRDefault="003228F9" w:rsidP="00994542">
      <w:pPr>
        <w:pStyle w:val="af7"/>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CD1945" w14:paraId="0EE379A8" w14:textId="77777777" w:rsidTr="00F74B09">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F74B09">
        <w:tc>
          <w:tcPr>
            <w:tcW w:w="1358" w:type="dxa"/>
          </w:tcPr>
          <w:p w14:paraId="47BED249" w14:textId="1FCBE00C" w:rsidR="00CD1945" w:rsidRDefault="006F3A43" w:rsidP="00F74B09">
            <w:ins w:id="106" w:author="冷冰雪(Bingxue Leng)" w:date="2021-03-15T11:06:00Z">
              <w:r>
                <w:t>OPPO</w:t>
              </w:r>
            </w:ins>
          </w:p>
        </w:tc>
        <w:tc>
          <w:tcPr>
            <w:tcW w:w="1337" w:type="dxa"/>
          </w:tcPr>
          <w:p w14:paraId="7E961375" w14:textId="46369829" w:rsidR="00CD1945" w:rsidRDefault="008260B4" w:rsidP="00F74B09">
            <w:ins w:id="107"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108" w:author="OPPO (Qianxi)" w:date="2021-03-15T19:19:00Z"/>
              </w:rPr>
            </w:pPr>
            <w:ins w:id="109"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F74B09">
        <w:tc>
          <w:tcPr>
            <w:tcW w:w="1358" w:type="dxa"/>
          </w:tcPr>
          <w:p w14:paraId="7F497EB4" w14:textId="4652C038" w:rsidR="000E722D" w:rsidRDefault="000E722D" w:rsidP="000E722D">
            <w:ins w:id="110"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111"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112"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F74B09">
        <w:tc>
          <w:tcPr>
            <w:tcW w:w="1358" w:type="dxa"/>
          </w:tcPr>
          <w:p w14:paraId="70DF1194" w14:textId="082FF904" w:rsidR="000E722D" w:rsidRDefault="003966CB" w:rsidP="000E722D">
            <w:ins w:id="113" w:author="Kyeongin Jeong/Communication Standards /SRA/Staff Engineer/삼성전자" w:date="2021-03-16T22:23:00Z">
              <w:r>
                <w:t>Samsung</w:t>
              </w:r>
            </w:ins>
          </w:p>
        </w:tc>
        <w:tc>
          <w:tcPr>
            <w:tcW w:w="1337" w:type="dxa"/>
          </w:tcPr>
          <w:p w14:paraId="38B23D39" w14:textId="020AB610" w:rsidR="000E722D" w:rsidRDefault="003966CB" w:rsidP="000E722D">
            <w:ins w:id="114"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F74B09">
        <w:tc>
          <w:tcPr>
            <w:tcW w:w="1358" w:type="dxa"/>
          </w:tcPr>
          <w:p w14:paraId="225735BB" w14:textId="21F662B1" w:rsidR="00C048C9" w:rsidRDefault="00C048C9" w:rsidP="00C048C9">
            <w:ins w:id="115" w:author="Huawei (Xiaox)" w:date="2021-03-18T12:02:00Z">
              <w:r>
                <w:t>Huawei</w:t>
              </w:r>
            </w:ins>
            <w:ins w:id="116" w:author="Huawei (Xiaox)" w:date="2021-03-18T12:03:00Z">
              <w:r>
                <w:t>, HiSilicon</w:t>
              </w:r>
            </w:ins>
          </w:p>
        </w:tc>
        <w:tc>
          <w:tcPr>
            <w:tcW w:w="1337" w:type="dxa"/>
          </w:tcPr>
          <w:p w14:paraId="06B4FE16" w14:textId="450637EC" w:rsidR="00C048C9" w:rsidRDefault="00C048C9" w:rsidP="00C048C9">
            <w:ins w:id="117" w:author="Huawei (Xiaox)" w:date="2021-03-18T12:02:00Z">
              <w:r>
                <w:t>A</w:t>
              </w:r>
            </w:ins>
          </w:p>
        </w:tc>
        <w:tc>
          <w:tcPr>
            <w:tcW w:w="6934" w:type="dxa"/>
          </w:tcPr>
          <w:p w14:paraId="6884397A" w14:textId="1F62E11F" w:rsidR="00C048C9" w:rsidRDefault="00C048C9" w:rsidP="00C048C9">
            <w:ins w:id="118"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F74B09">
        <w:tc>
          <w:tcPr>
            <w:tcW w:w="1358" w:type="dxa"/>
          </w:tcPr>
          <w:p w14:paraId="4D7E8196" w14:textId="2F7D0472" w:rsidR="000F04F7" w:rsidRDefault="000F04F7" w:rsidP="000F04F7">
            <w:ins w:id="119" w:author="LG: Giwon Park" w:date="2021-03-18T17:00:00Z">
              <w:r>
                <w:rPr>
                  <w:rFonts w:eastAsia="맑은 고딕" w:hint="eastAsia"/>
                  <w:lang w:eastAsia="ko-KR"/>
                </w:rPr>
                <w:t>LG</w:t>
              </w:r>
            </w:ins>
          </w:p>
        </w:tc>
        <w:tc>
          <w:tcPr>
            <w:tcW w:w="1337" w:type="dxa"/>
          </w:tcPr>
          <w:p w14:paraId="093E3681" w14:textId="6A2066EC" w:rsidR="000F04F7" w:rsidRDefault="000F04F7" w:rsidP="000F04F7">
            <w:ins w:id="120" w:author="LG: Giwon Park" w:date="2021-03-18T17:00:00Z">
              <w:r>
                <w:rPr>
                  <w:rFonts w:eastAsia="맑은 고딕" w:hint="eastAsia"/>
                  <w:lang w:eastAsia="ko-KR"/>
                </w:rPr>
                <w:t>B</w:t>
              </w:r>
            </w:ins>
          </w:p>
        </w:tc>
        <w:tc>
          <w:tcPr>
            <w:tcW w:w="6934" w:type="dxa"/>
          </w:tcPr>
          <w:p w14:paraId="32BDB2A1" w14:textId="78195FF2" w:rsidR="000F04F7" w:rsidRDefault="000F04F7" w:rsidP="000F04F7">
            <w:ins w:id="121" w:author="LG: Giwon Park" w:date="2021-03-18T17:00:00Z">
              <w:r>
                <w:t>PQI-based inactivity timer value can be predefined, and the Rx UE may apply the inactivity timer value based on the QoS profile (e.g., PQI) received from the Tx UE during PC5 RRC Reconfiguration.</w:t>
              </w:r>
            </w:ins>
          </w:p>
        </w:tc>
      </w:tr>
      <w:tr w:rsidR="00C048C9" w14:paraId="24BBB435" w14:textId="77777777" w:rsidTr="00F74B09">
        <w:tc>
          <w:tcPr>
            <w:tcW w:w="1358" w:type="dxa"/>
          </w:tcPr>
          <w:p w14:paraId="238F3841" w14:textId="77777777" w:rsidR="00C048C9" w:rsidRDefault="00C048C9" w:rsidP="00C048C9"/>
        </w:tc>
        <w:tc>
          <w:tcPr>
            <w:tcW w:w="1337" w:type="dxa"/>
          </w:tcPr>
          <w:p w14:paraId="486DD48E" w14:textId="77777777" w:rsidR="00C048C9" w:rsidRDefault="00C048C9" w:rsidP="00C048C9"/>
        </w:tc>
        <w:tc>
          <w:tcPr>
            <w:tcW w:w="6934" w:type="dxa"/>
          </w:tcPr>
          <w:p w14:paraId="3880153E" w14:textId="77777777" w:rsidR="00C048C9" w:rsidRDefault="00C048C9" w:rsidP="00C048C9"/>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UE starts or restarts the </w:t>
      </w:r>
      <w:proofErr w:type="spellStart"/>
      <w:r w:rsidRPr="005F4B64">
        <w:rPr>
          <w:rFonts w:ascii="Arial" w:hAnsi="Arial" w:cs="Arial"/>
        </w:rPr>
        <w:t>drx-InactivityTimer</w:t>
      </w:r>
      <w:proofErr w:type="spellEnd"/>
      <w:r w:rsidRPr="005F4B64">
        <w:rPr>
          <w:rFonts w:ascii="Arial" w:hAnsi="Arial" w:cs="Arial"/>
        </w:rPr>
        <w:t xml:space="preserve">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xml:space="preserve">, whereas retransmissions </w:t>
      </w:r>
      <w:proofErr w:type="gramStart"/>
      <w:r w:rsidRPr="005F4B64">
        <w:rPr>
          <w:rFonts w:ascii="Arial" w:hAnsi="Arial" w:cs="Arial"/>
        </w:rPr>
        <w:t>are handled</w:t>
      </w:r>
      <w:proofErr w:type="gramEnd"/>
      <w:r w:rsidRPr="005F4B64">
        <w:rPr>
          <w:rFonts w:ascii="Arial" w:hAnsi="Arial" w:cs="Arial"/>
        </w:rPr>
        <w:t xml:space="preserve"> using the retransmission timer for each HARQ process.</w:t>
      </w:r>
      <w:r w:rsidR="00F57C7E" w:rsidRPr="005F4B64">
        <w:rPr>
          <w:rFonts w:ascii="Arial" w:hAnsi="Arial" w:cs="Arial"/>
        </w:rPr>
        <w:t xml:space="preserve">  Since both transmissions are retransmissions are possible for </w:t>
      </w:r>
      <w:proofErr w:type="spellStart"/>
      <w:r w:rsidR="00F57C7E" w:rsidRPr="005F4B64">
        <w:rPr>
          <w:rFonts w:ascii="Arial" w:hAnsi="Arial" w:cs="Arial"/>
        </w:rPr>
        <w:t>sidelink</w:t>
      </w:r>
      <w:proofErr w:type="spellEnd"/>
      <w:r w:rsidR="00F57C7E" w:rsidRPr="005F4B64">
        <w:rPr>
          <w:rFonts w:ascii="Arial" w:hAnsi="Arial" w:cs="Arial"/>
        </w:rPr>
        <w:t xml:space="preserve">, it </w:t>
      </w:r>
      <w:r w:rsidR="00F57C7E" w:rsidRPr="005F4B64">
        <w:rPr>
          <w:rFonts w:ascii="Arial" w:hAnsi="Arial" w:cs="Arial"/>
        </w:rPr>
        <w:lastRenderedPageBreak/>
        <w:t xml:space="preserve">would be straightforward to model the inactivity timer in a similar way for </w:t>
      </w:r>
      <w:proofErr w:type="spellStart"/>
      <w:r w:rsidR="00F57C7E" w:rsidRPr="005F4B64">
        <w:rPr>
          <w:rFonts w:ascii="Arial" w:hAnsi="Arial" w:cs="Arial"/>
        </w:rPr>
        <w:t>sidelink</w:t>
      </w:r>
      <w:proofErr w:type="spellEnd"/>
      <w:r w:rsidR="00F57C7E" w:rsidRPr="005F4B64">
        <w:rPr>
          <w:rFonts w:ascii="Arial" w:hAnsi="Arial" w:cs="Arial"/>
        </w:rPr>
        <w:t xml:space="preserve">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 xml:space="preserve">(similar to </w:t>
      </w:r>
      <w:proofErr w:type="spellStart"/>
      <w:r w:rsidR="004D56EB" w:rsidRPr="005F4B64">
        <w:rPr>
          <w:rFonts w:ascii="Arial" w:hAnsi="Arial" w:cs="Arial"/>
          <w:b/>
          <w:bCs/>
          <w:sz w:val="22"/>
          <w:szCs w:val="22"/>
        </w:rPr>
        <w:t>Uu</w:t>
      </w:r>
      <w:proofErr w:type="spellEnd"/>
      <w:r w:rsidR="004D56EB" w:rsidRPr="005F4B64">
        <w:rPr>
          <w:rFonts w:ascii="Arial" w:hAnsi="Arial" w:cs="Arial"/>
          <w:b/>
          <w:bCs/>
          <w:sz w:val="22"/>
          <w:szCs w:val="22"/>
        </w:rPr>
        <w:t>)</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122" w:author="冷冰雪(Bingxue Leng)" w:date="2021-03-15T11:10:00Z">
              <w:r>
                <w:t>OP</w:t>
              </w:r>
            </w:ins>
            <w:ins w:id="123" w:author="冷冰雪(Bingxue Leng)" w:date="2021-03-15T11:11:00Z">
              <w:r>
                <w:t>PO</w:t>
              </w:r>
            </w:ins>
          </w:p>
        </w:tc>
        <w:tc>
          <w:tcPr>
            <w:tcW w:w="1337" w:type="dxa"/>
          </w:tcPr>
          <w:p w14:paraId="18569187" w14:textId="44EC7EB0" w:rsidR="002663C5" w:rsidRDefault="006F3A43" w:rsidP="0045608D">
            <w:ins w:id="124"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125"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126"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127"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128" w:author="Kyeongin Jeong/Communication Standards /SRA/Staff Engineer/삼성전자" w:date="2021-03-16T22:23:00Z">
              <w:r>
                <w:t>Samsung</w:t>
              </w:r>
            </w:ins>
          </w:p>
        </w:tc>
        <w:tc>
          <w:tcPr>
            <w:tcW w:w="1337" w:type="dxa"/>
          </w:tcPr>
          <w:p w14:paraId="338DA9B5" w14:textId="74BA0704" w:rsidR="000E722D" w:rsidRDefault="00102222" w:rsidP="000E722D">
            <w:ins w:id="129"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130"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131" w:author="Huawei (Xiaox)" w:date="2021-03-18T12:04:00Z">
              <w:r>
                <w:t>Huawei, HiSilicon</w:t>
              </w:r>
            </w:ins>
          </w:p>
        </w:tc>
        <w:tc>
          <w:tcPr>
            <w:tcW w:w="1337" w:type="dxa"/>
          </w:tcPr>
          <w:p w14:paraId="7EADDA39" w14:textId="0F57F78D" w:rsidR="00C048C9" w:rsidRDefault="00C048C9" w:rsidP="00C048C9">
            <w:ins w:id="132" w:author="Huawei (Xiaox)" w:date="2021-03-18T12:04:00Z">
              <w:r>
                <w:t>Yes</w:t>
              </w:r>
            </w:ins>
          </w:p>
        </w:tc>
        <w:tc>
          <w:tcPr>
            <w:tcW w:w="6934" w:type="dxa"/>
          </w:tcPr>
          <w:p w14:paraId="6E99C8F8" w14:textId="3CC0A7AD" w:rsidR="00C048C9" w:rsidRDefault="00C048C9" w:rsidP="00C048C9">
            <w:ins w:id="133"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0F04F7" w14:paraId="436558DA" w14:textId="77777777" w:rsidTr="0045608D">
        <w:tc>
          <w:tcPr>
            <w:tcW w:w="1358" w:type="dxa"/>
          </w:tcPr>
          <w:p w14:paraId="06217D4A" w14:textId="3F2269BA" w:rsidR="000F04F7" w:rsidRDefault="000F04F7" w:rsidP="000F04F7">
            <w:ins w:id="134" w:author="LG: Giwon Park" w:date="2021-03-18T17:00:00Z">
              <w:r>
                <w:rPr>
                  <w:rFonts w:eastAsia="맑은 고딕" w:hint="eastAsia"/>
                  <w:lang w:eastAsia="ko-KR"/>
                </w:rPr>
                <w:t>LG</w:t>
              </w:r>
            </w:ins>
          </w:p>
        </w:tc>
        <w:tc>
          <w:tcPr>
            <w:tcW w:w="1337" w:type="dxa"/>
          </w:tcPr>
          <w:p w14:paraId="4DD044AB" w14:textId="263EEAB3" w:rsidR="000F04F7" w:rsidRDefault="000F04F7" w:rsidP="000F04F7">
            <w:ins w:id="135" w:author="LG: Giwon Park" w:date="2021-03-18T17:00:00Z">
              <w:r>
                <w:rPr>
                  <w:rFonts w:eastAsia="맑은 고딕"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77777777" w:rsidR="00C048C9" w:rsidRDefault="00C048C9" w:rsidP="00C048C9"/>
        </w:tc>
        <w:tc>
          <w:tcPr>
            <w:tcW w:w="1337" w:type="dxa"/>
          </w:tcPr>
          <w:p w14:paraId="209A970C" w14:textId="77777777" w:rsidR="00C048C9" w:rsidRDefault="00C048C9" w:rsidP="00C048C9"/>
        </w:tc>
        <w:tc>
          <w:tcPr>
            <w:tcW w:w="6934" w:type="dxa"/>
          </w:tcPr>
          <w:p w14:paraId="65A17090" w14:textId="77777777" w:rsidR="00C048C9" w:rsidRDefault="00C048C9" w:rsidP="00C048C9"/>
        </w:tc>
      </w:tr>
      <w:tr w:rsidR="00C048C9" w14:paraId="780469E1" w14:textId="77777777" w:rsidTr="0045608D">
        <w:tc>
          <w:tcPr>
            <w:tcW w:w="1358" w:type="dxa"/>
          </w:tcPr>
          <w:p w14:paraId="2102D131" w14:textId="77777777" w:rsidR="00C048C9" w:rsidRDefault="00C048C9" w:rsidP="00C048C9">
            <w:pPr>
              <w:rPr>
                <w:rFonts w:eastAsia="맑은 고딕"/>
              </w:rPr>
            </w:pPr>
          </w:p>
        </w:tc>
        <w:tc>
          <w:tcPr>
            <w:tcW w:w="1337" w:type="dxa"/>
          </w:tcPr>
          <w:p w14:paraId="04200CA9" w14:textId="77777777" w:rsidR="00C048C9" w:rsidRDefault="00C048C9" w:rsidP="00C048C9">
            <w:pPr>
              <w:rPr>
                <w:rFonts w:eastAsia="맑은 고딕"/>
              </w:rPr>
            </w:pPr>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 xml:space="preserve">One potential difference with </w:t>
      </w:r>
      <w:proofErr w:type="spellStart"/>
      <w:r w:rsidRPr="005F4B64">
        <w:rPr>
          <w:rFonts w:ascii="Arial" w:hAnsi="Arial" w:cs="Arial"/>
        </w:rPr>
        <w:t>sidelink</w:t>
      </w:r>
      <w:proofErr w:type="spellEnd"/>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w:t>
      </w:r>
      <w:proofErr w:type="spellStart"/>
      <w:r w:rsidR="00360254" w:rsidRPr="005F4B64">
        <w:rPr>
          <w:rFonts w:ascii="Arial" w:hAnsi="Arial" w:cs="Arial"/>
        </w:rPr>
        <w:t>sidelink</w:t>
      </w:r>
      <w:proofErr w:type="spellEnd"/>
      <w:r w:rsidR="00360254" w:rsidRPr="005F4B64">
        <w:rPr>
          <w:rFonts w:ascii="Arial" w:hAnsi="Arial" w:cs="Arial"/>
        </w:rPr>
        <w:t xml:space="preserve">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 xml:space="preserve">is beneficial needs to </w:t>
      </w:r>
      <w:proofErr w:type="gramStart"/>
      <w:r w:rsidR="003228F9" w:rsidRPr="005F4B64">
        <w:rPr>
          <w:rFonts w:ascii="Arial" w:hAnsi="Arial" w:cs="Arial"/>
        </w:rPr>
        <w:t>be considered</w:t>
      </w:r>
      <w:proofErr w:type="gramEnd"/>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proofErr w:type="gramStart"/>
      <w:r w:rsidR="004D56EB" w:rsidRPr="005F4B64">
        <w:rPr>
          <w:rFonts w:ascii="Arial" w:hAnsi="Arial" w:cs="Arial"/>
          <w:b/>
          <w:bCs/>
          <w:sz w:val="22"/>
          <w:szCs w:val="22"/>
        </w:rPr>
        <w:t>W</w:t>
      </w:r>
      <w:r w:rsidR="00397FDB" w:rsidRPr="005F4B64">
        <w:rPr>
          <w:rFonts w:ascii="Arial" w:hAnsi="Arial" w:cs="Arial"/>
          <w:b/>
          <w:bCs/>
          <w:sz w:val="22"/>
          <w:szCs w:val="22"/>
        </w:rPr>
        <w:t>hat</w:t>
      </w:r>
      <w:proofErr w:type="gramEnd"/>
      <w:r w:rsidR="00397FDB" w:rsidRPr="005F4B64">
        <w:rPr>
          <w:rFonts w:ascii="Arial" w:hAnsi="Arial" w:cs="Arial"/>
          <w:b/>
          <w:bCs/>
          <w:sz w:val="22"/>
          <w:szCs w:val="22"/>
        </w:rPr>
        <w:t xml:space="preserve">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136" w:name="_Hlk65525046"/>
    </w:p>
    <w:tbl>
      <w:tblPr>
        <w:tblStyle w:val="afa"/>
        <w:tblW w:w="9629" w:type="dxa"/>
        <w:tblLayout w:type="fixed"/>
        <w:tblLook w:val="04A0" w:firstRow="1" w:lastRow="0" w:firstColumn="1" w:lastColumn="0" w:noHBand="0" w:noVBand="1"/>
      </w:tblPr>
      <w:tblGrid>
        <w:gridCol w:w="1358"/>
        <w:gridCol w:w="1337"/>
        <w:gridCol w:w="6934"/>
      </w:tblGrid>
      <w:tr w:rsidR="0020635A" w14:paraId="172B49BE" w14:textId="77777777" w:rsidTr="0045608D">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45608D">
        <w:tc>
          <w:tcPr>
            <w:tcW w:w="1358" w:type="dxa"/>
          </w:tcPr>
          <w:p w14:paraId="72B8B0E6" w14:textId="14D8AA58" w:rsidR="0020635A" w:rsidRDefault="006F3A43" w:rsidP="0045608D">
            <w:ins w:id="137" w:author="冷冰雪(Bingxue Leng)" w:date="2021-03-15T11:11:00Z">
              <w:r>
                <w:t>OPPO</w:t>
              </w:r>
            </w:ins>
          </w:p>
        </w:tc>
        <w:tc>
          <w:tcPr>
            <w:tcW w:w="1337" w:type="dxa"/>
          </w:tcPr>
          <w:p w14:paraId="32674E35" w14:textId="6D47740A" w:rsidR="0020635A" w:rsidRDefault="000B61F4" w:rsidP="0045608D">
            <w:ins w:id="138" w:author="冷冰雪(Bingxue Leng)" w:date="2021-03-15T11:14:00Z">
              <w:r>
                <w:t>B</w:t>
              </w:r>
            </w:ins>
            <w:ins w:id="139" w:author="冷冰雪(Bingxue Leng)" w:date="2021-03-15T11:17:00Z">
              <w:r>
                <w:t xml:space="preserve"> </w:t>
              </w:r>
            </w:ins>
          </w:p>
        </w:tc>
        <w:tc>
          <w:tcPr>
            <w:tcW w:w="6934" w:type="dxa"/>
          </w:tcPr>
          <w:p w14:paraId="4FBD5E39" w14:textId="0F919990" w:rsidR="0020635A" w:rsidRDefault="000B61F4" w:rsidP="0045608D">
            <w:pPr>
              <w:rPr>
                <w:ins w:id="140" w:author="冷冰雪(Bingxue Leng)" w:date="2021-03-15T11:19:00Z"/>
              </w:rPr>
            </w:pPr>
            <w:ins w:id="141" w:author="冷冰雪(Bingxue Leng)" w:date="2021-03-15T11:15:00Z">
              <w:r>
                <w:t xml:space="preserve">We share the same view with </w:t>
              </w:r>
            </w:ins>
            <w:ins w:id="142" w:author="冷冰雪(Bingxue Leng)" w:date="2021-03-15T11:31:00Z">
              <w:r w:rsidR="000F48A2">
                <w:t xml:space="preserve">the </w:t>
              </w:r>
            </w:ins>
            <w:ins w:id="143" w:author="冷冰雪(Bingxue Leng)" w:date="2021-03-15T11:15:00Z">
              <w:r>
                <w:t>rapp</w:t>
              </w:r>
            </w:ins>
            <w:ins w:id="144" w:author="冷冰雪(Bingxue Leng)" w:date="2021-03-15T11:31:00Z">
              <w:r w:rsidR="000F48A2">
                <w:t>or</w:t>
              </w:r>
            </w:ins>
            <w:ins w:id="145" w:author="冷冰雪(Bingxue Leng)" w:date="2021-03-15T11:15:00Z">
              <w:r>
                <w:t>te</w:t>
              </w:r>
            </w:ins>
            <w:ins w:id="146" w:author="冷冰雪(Bingxue Leng)" w:date="2021-03-15T11:31:00Z">
              <w:r w:rsidR="000F48A2">
                <w:t>u</w:t>
              </w:r>
            </w:ins>
            <w:ins w:id="147" w:author="冷冰雪(Bingxue Leng)" w:date="2021-03-15T11:15:00Z">
              <w:r>
                <w:t xml:space="preserve">r </w:t>
              </w:r>
            </w:ins>
            <w:ins w:id="148" w:author="冷冰雪(Bingxue Leng)" w:date="2021-03-15T11:17:00Z">
              <w:r>
                <w:t>that</w:t>
              </w:r>
            </w:ins>
            <w:ins w:id="149" w:author="冷冰雪(Bingxue Leng)" w:date="2021-03-15T11:19:00Z">
              <w:r>
                <w:t xml:space="preserve"> if we adopt option A</w:t>
              </w:r>
            </w:ins>
            <w:ins w:id="150"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151" w:author="冷冰雪(Bingxue Leng)" w:date="2021-03-15T11:22:00Z">
              <w:r>
                <w:t>As f</w:t>
              </w:r>
            </w:ins>
            <w:ins w:id="152"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153" w:author="冷冰雪(Bingxue Leng)" w:date="2021-03-15T11:32:00Z">
              <w:r w:rsidR="000F48A2">
                <w:t xml:space="preserve">, which brings </w:t>
              </w:r>
            </w:ins>
            <w:ins w:id="154" w:author="冷冰雪(Bingxue Leng)" w:date="2021-03-15T11:26:00Z">
              <w:r w:rsidR="000F48A2">
                <w:t>a further issue</w:t>
              </w:r>
            </w:ins>
            <w:ins w:id="155" w:author="冷冰雪(Bingxue Leng)" w:date="2021-03-16T10:24:00Z">
              <w:r w:rsidR="008260B4">
                <w:t xml:space="preserve">, i.e., </w:t>
              </w:r>
            </w:ins>
            <w:ins w:id="156" w:author="冷冰雪(Bingxue Leng)" w:date="2021-03-15T11:26:00Z">
              <w:r w:rsidR="000F48A2">
                <w:t xml:space="preserve">how to ensure the </w:t>
              </w:r>
            </w:ins>
            <w:ins w:id="157" w:author="冷冰雪(Bingxue Leng)" w:date="2021-03-15T11:24:00Z">
              <w:r w:rsidR="000F48A2">
                <w:t>inactivity timer alignment between Tx and Rx UE discussed consideri</w:t>
              </w:r>
            </w:ins>
            <w:ins w:id="158" w:author="冷冰雪(Bingxue Leng)" w:date="2021-03-15T11:25:00Z">
              <w:r w:rsidR="000F48A2">
                <w:t xml:space="preserve">ng this </w:t>
              </w:r>
            </w:ins>
            <w:ins w:id="159" w:author="冷冰雪(Bingxue Leng)" w:date="2021-03-16T10:24:00Z">
              <w:r w:rsidR="008260B4">
                <w:t xml:space="preserve">HARQ and decoding </w:t>
              </w:r>
            </w:ins>
            <w:ins w:id="160" w:author="冷冰雪(Bingxue Leng)" w:date="2021-03-15T11:25:00Z">
              <w:r w:rsidR="000F48A2">
                <w:t xml:space="preserve">latency. </w:t>
              </w:r>
            </w:ins>
            <w:ins w:id="161" w:author="冷冰雪(Bingxue Leng)" w:date="2021-03-15T11:34:00Z">
              <w:r w:rsidR="00BC1922">
                <w:t>T</w:t>
              </w:r>
            </w:ins>
            <w:ins w:id="162" w:author="冷冰雪(Bingxue Leng)" w:date="2021-03-15T11:35:00Z">
              <w:r w:rsidR="00BC1922">
                <w:t>his issue should also be discussed</w:t>
              </w:r>
            </w:ins>
            <w:ins w:id="163" w:author="冷冰雪(Bingxue Leng)" w:date="2021-03-16T10:24:00Z">
              <w:r w:rsidR="008260B4">
                <w:t xml:space="preserve"> if going towards option-B</w:t>
              </w:r>
            </w:ins>
            <w:ins w:id="164" w:author="冷冰雪(Bingxue Leng)" w:date="2021-03-15T11:35:00Z">
              <w:r w:rsidR="00BC1922">
                <w:t>.</w:t>
              </w:r>
            </w:ins>
          </w:p>
        </w:tc>
      </w:tr>
      <w:tr w:rsidR="000E722D" w14:paraId="3A2C5B56" w14:textId="77777777" w:rsidTr="0045608D">
        <w:tc>
          <w:tcPr>
            <w:tcW w:w="1358" w:type="dxa"/>
          </w:tcPr>
          <w:p w14:paraId="300DD107" w14:textId="0957D85C" w:rsidR="000E722D" w:rsidRDefault="000E722D" w:rsidP="000E722D">
            <w:ins w:id="165"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166"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167"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45608D">
        <w:tc>
          <w:tcPr>
            <w:tcW w:w="1358" w:type="dxa"/>
          </w:tcPr>
          <w:p w14:paraId="52B8B7DA" w14:textId="6624258A" w:rsidR="000E722D" w:rsidRDefault="003966CB" w:rsidP="000E722D">
            <w:ins w:id="168" w:author="Kyeongin Jeong/Communication Standards /SRA/Staff Engineer/삼성전자" w:date="2021-03-16T22:25:00Z">
              <w:r>
                <w:lastRenderedPageBreak/>
                <w:t>Samsung</w:t>
              </w:r>
            </w:ins>
          </w:p>
        </w:tc>
        <w:tc>
          <w:tcPr>
            <w:tcW w:w="1337" w:type="dxa"/>
          </w:tcPr>
          <w:p w14:paraId="1371F639" w14:textId="4CF9C457" w:rsidR="000E722D" w:rsidRDefault="000A4CA7">
            <w:ins w:id="169" w:author="Kyeongin Jeong/Communication Standards /SRA/Staff Engineer/삼성전자" w:date="2021-03-16T22:25:00Z">
              <w:r>
                <w:t xml:space="preserve">A </w:t>
              </w:r>
            </w:ins>
          </w:p>
        </w:tc>
        <w:tc>
          <w:tcPr>
            <w:tcW w:w="6934" w:type="dxa"/>
          </w:tcPr>
          <w:p w14:paraId="15FF9BE3" w14:textId="73AD37FD" w:rsidR="000E722D" w:rsidRDefault="000A4CA7">
            <w:ins w:id="170" w:author="Kyeongin Jeong/Communication Standards /SRA/Staff Engineer/삼성전자" w:date="2021-03-16T22:27:00Z">
              <w:r>
                <w:t xml:space="preserve">We think </w:t>
              </w:r>
            </w:ins>
            <w:ins w:id="171" w:author="Kyeongin Jeong/Communication Standards /SRA/Staff Engineer/삼성전자" w:date="2021-03-17T10:53:00Z">
              <w:r w:rsidR="00102222">
                <w:t xml:space="preserve">option A is baseline and </w:t>
              </w:r>
            </w:ins>
            <w:ins w:id="172" w:author="Kyeongin Jeong/Communication Standards /SRA/Staff Engineer/삼성전자" w:date="2021-03-16T22:27:00Z">
              <w:r>
                <w:t xml:space="preserve">option B is </w:t>
              </w:r>
            </w:ins>
            <w:ins w:id="173" w:author="Kyeongin Jeong/Communication Standards /SRA/Staff Engineer/삼성전자" w:date="2021-03-17T10:54:00Z">
              <w:r w:rsidR="00102222">
                <w:t xml:space="preserve">more like for </w:t>
              </w:r>
            </w:ins>
            <w:ins w:id="174" w:author="Kyeongin Jeong/Communication Standards /SRA/Staff Engineer/삼성전자" w:date="2021-03-16T22:27:00Z">
              <w:r>
                <w:t>optimization</w:t>
              </w:r>
            </w:ins>
            <w:ins w:id="175" w:author="Kyeongin Jeong/Communication Standards /SRA/Staff Engineer/삼성전자" w:date="2021-03-16T22:29:00Z">
              <w:r>
                <w:t xml:space="preserve"> and </w:t>
              </w:r>
            </w:ins>
            <w:ins w:id="176" w:author="Kyeongin Jeong/Communication Standards /SRA/Staff Engineer/삼성전자" w:date="2021-03-17T10:18:00Z">
              <w:r w:rsidR="00A72924">
                <w:t xml:space="preserve">we need to see further details </w:t>
              </w:r>
            </w:ins>
            <w:ins w:id="177" w:author="Kyeongin Jeong/Communication Standards /SRA/Staff Engineer/삼성전자" w:date="2021-03-17T10:54:00Z">
              <w:r w:rsidR="00102222">
                <w:t xml:space="preserve">of option B </w:t>
              </w:r>
            </w:ins>
            <w:ins w:id="178" w:author="Kyeongin Jeong/Communication Standards /SRA/Staff Engineer/삼성전자" w:date="2021-03-17T10:18:00Z">
              <w:r w:rsidR="00A72924">
                <w:t>regarding whether it</w:t>
              </w:r>
            </w:ins>
            <w:ins w:id="179" w:author="Kyeongin Jeong/Communication Standards /SRA/Staff Engineer/삼성전자" w:date="2021-03-16T22:28:00Z">
              <w:r>
                <w:rPr>
                  <w:rFonts w:eastAsia="맑은 고딕" w:hint="eastAsia"/>
                  <w:lang w:eastAsia="ko-KR"/>
                </w:rPr>
                <w:t xml:space="preserve"> bring</w:t>
              </w:r>
            </w:ins>
            <w:ins w:id="180" w:author="Kyeongin Jeong/Communication Standards /SRA/Staff Engineer/삼성전자" w:date="2021-03-17T10:18:00Z">
              <w:r w:rsidR="00A72924">
                <w:rPr>
                  <w:rFonts w:eastAsia="맑은 고딕"/>
                  <w:lang w:eastAsia="ko-KR"/>
                </w:rPr>
                <w:t>s</w:t>
              </w:r>
            </w:ins>
            <w:ins w:id="181" w:author="Kyeongin Jeong/Communication Standards /SRA/Staff Engineer/삼성전자" w:date="2021-03-16T22:28:00Z">
              <w:r>
                <w:rPr>
                  <w:rFonts w:eastAsia="맑은 고딕" w:hint="eastAsia"/>
                  <w:lang w:eastAsia="ko-KR"/>
                </w:rPr>
                <w:t xml:space="preserve"> </w:t>
              </w:r>
            </w:ins>
            <w:ins w:id="182" w:author="Kyeongin Jeong/Communication Standards /SRA/Staff Engineer/삼성전자" w:date="2021-03-17T10:18:00Z">
              <w:r w:rsidR="00A72924">
                <w:rPr>
                  <w:rFonts w:eastAsia="맑은 고딕"/>
                  <w:lang w:eastAsia="ko-KR"/>
                </w:rPr>
                <w:t>more</w:t>
              </w:r>
            </w:ins>
            <w:ins w:id="183" w:author="Kyeongin Jeong/Communication Standards /SRA/Staff Engineer/삼성전자" w:date="2021-03-16T22:28:00Z">
              <w:r>
                <w:rPr>
                  <w:rFonts w:eastAsia="맑은 고딕" w:hint="eastAsia"/>
                  <w:lang w:eastAsia="ko-KR"/>
                </w:rPr>
                <w:t xml:space="preserve"> </w:t>
              </w:r>
            </w:ins>
            <w:ins w:id="184" w:author="Kyeongin Jeong/Communication Standards /SRA/Staff Engineer/삼성전자" w:date="2021-03-16T22:29:00Z">
              <w:r>
                <w:rPr>
                  <w:rFonts w:eastAsia="맑은 고딕"/>
                  <w:lang w:eastAsia="ko-KR"/>
                </w:rPr>
                <w:t xml:space="preserve">issues and/or </w:t>
              </w:r>
            </w:ins>
            <w:ins w:id="185" w:author="Kyeongin Jeong/Communication Standards /SRA/Staff Engineer/삼성전자" w:date="2021-03-16T22:28:00Z">
              <w:r>
                <w:rPr>
                  <w:rFonts w:eastAsia="맑은 고딕" w:hint="eastAsia"/>
                  <w:lang w:eastAsia="ko-KR"/>
                </w:rPr>
                <w:t>complexities.</w:t>
              </w:r>
            </w:ins>
            <w:ins w:id="186" w:author="Kyeongin Jeong/Communication Standards /SRA/Staff Engineer/삼성전자" w:date="2021-03-17T10:21:00Z">
              <w:r w:rsidR="00A72924">
                <w:rPr>
                  <w:rFonts w:eastAsia="맑은 고딕"/>
                  <w:lang w:eastAsia="ko-KR"/>
                </w:rPr>
                <w:t xml:space="preserve"> </w:t>
              </w:r>
            </w:ins>
            <w:ins w:id="187" w:author="Kyeongin Jeong/Communication Standards /SRA/Staff Engineer/삼성전자" w:date="2021-03-16T22:27:00Z">
              <w:r>
                <w:t xml:space="preserve"> </w:t>
              </w:r>
            </w:ins>
          </w:p>
        </w:tc>
      </w:tr>
      <w:tr w:rsidR="00C048C9" w14:paraId="670B04E3" w14:textId="77777777" w:rsidTr="0045608D">
        <w:tc>
          <w:tcPr>
            <w:tcW w:w="1358" w:type="dxa"/>
          </w:tcPr>
          <w:p w14:paraId="0ACC3938" w14:textId="2749CD34" w:rsidR="00C048C9" w:rsidRDefault="00C048C9" w:rsidP="00C048C9">
            <w:ins w:id="188" w:author="Huawei (Xiaox)" w:date="2021-03-18T12:05:00Z">
              <w:r>
                <w:t>Huawei, HiSilicon</w:t>
              </w:r>
            </w:ins>
          </w:p>
        </w:tc>
        <w:tc>
          <w:tcPr>
            <w:tcW w:w="1337" w:type="dxa"/>
          </w:tcPr>
          <w:p w14:paraId="55F781B0" w14:textId="77777777" w:rsidR="00C048C9" w:rsidRDefault="00C048C9" w:rsidP="00C048C9">
            <w:pPr>
              <w:rPr>
                <w:ins w:id="189" w:author="Huawei (Xiaox)" w:date="2021-03-18T12:05:00Z"/>
              </w:rPr>
            </w:pPr>
            <w:ins w:id="190" w:author="Huawei (Xiaox)" w:date="2021-03-18T12:05:00Z">
              <w:r>
                <w:t>A, with comments</w:t>
              </w:r>
            </w:ins>
          </w:p>
          <w:p w14:paraId="57BBBFB5" w14:textId="77777777" w:rsidR="00C048C9" w:rsidRDefault="00C048C9" w:rsidP="00C048C9"/>
        </w:tc>
        <w:tc>
          <w:tcPr>
            <w:tcW w:w="6934" w:type="dxa"/>
          </w:tcPr>
          <w:p w14:paraId="13372338" w14:textId="77777777" w:rsidR="00C048C9" w:rsidRDefault="00C048C9" w:rsidP="00C048C9">
            <w:pPr>
              <w:rPr>
                <w:ins w:id="191" w:author="Huawei (Xiaox)" w:date="2021-03-18T12:05:00Z"/>
              </w:rPr>
            </w:pPr>
            <w:ins w:id="192" w:author="Huawei (Xiaox)" w:date="2021-03-18T12:05:00Z">
              <w:r w:rsidRPr="00864AE8">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IDs included in the 2nd stage SCI. We think this aspect should be clarified, if Opt A is finally proposed.</w:t>
              </w:r>
            </w:ins>
          </w:p>
          <w:p w14:paraId="58B65C97" w14:textId="454ECC7F" w:rsidR="00C048C9" w:rsidRDefault="00C048C9" w:rsidP="00C048C9">
            <w:ins w:id="193"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transmission. Also, </w:t>
              </w:r>
              <w: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0F04F7" w14:paraId="717F4DCC" w14:textId="77777777" w:rsidTr="0045608D">
        <w:tc>
          <w:tcPr>
            <w:tcW w:w="1358" w:type="dxa"/>
          </w:tcPr>
          <w:p w14:paraId="2CC77838" w14:textId="73CA13C7" w:rsidR="000F04F7" w:rsidRDefault="000F04F7" w:rsidP="000F04F7">
            <w:ins w:id="194" w:author="LG: Giwon Park" w:date="2021-03-18T17:00:00Z">
              <w:r>
                <w:rPr>
                  <w:rFonts w:eastAsia="맑은 고딕" w:hint="eastAsia"/>
                  <w:lang w:eastAsia="ko-KR"/>
                </w:rPr>
                <w:t>LG</w:t>
              </w:r>
            </w:ins>
          </w:p>
        </w:tc>
        <w:tc>
          <w:tcPr>
            <w:tcW w:w="1337" w:type="dxa"/>
          </w:tcPr>
          <w:p w14:paraId="7B5BCA91" w14:textId="2A65B573" w:rsidR="000F04F7" w:rsidRDefault="000F04F7" w:rsidP="000F04F7">
            <w:ins w:id="195" w:author="LG: Giwon Park" w:date="2021-03-18T17:00:00Z">
              <w:r>
                <w:rPr>
                  <w:rFonts w:eastAsia="맑은 고딕" w:hint="eastAsia"/>
                  <w:lang w:eastAsia="ko-KR"/>
                </w:rPr>
                <w:t>A</w:t>
              </w:r>
            </w:ins>
          </w:p>
        </w:tc>
        <w:tc>
          <w:tcPr>
            <w:tcW w:w="6934" w:type="dxa"/>
          </w:tcPr>
          <w:p w14:paraId="0B770ECC" w14:textId="1AEED5DF" w:rsidR="000F04F7" w:rsidRDefault="000F04F7" w:rsidP="000F04F7">
            <w:ins w:id="196" w:author="LG: Giwon Park" w:date="2021-03-18T17:00:00Z">
              <w:r>
                <w:t>In the case of applying B), if the Rx UE fails to decode the PSSCH (</w:t>
              </w:r>
              <w:r>
                <w:rPr>
                  <w:rFonts w:hint="eastAsia"/>
                </w:rPr>
                <w:t>MAC header</w:t>
              </w:r>
              <w:r>
                <w:t>), misalignment of the timer start with the Tx UE may occur. This is because the Tx UE can determine that the Rx UE has started the timer when transmitting the PSCCH.</w:t>
              </w:r>
            </w:ins>
          </w:p>
        </w:tc>
      </w:tr>
      <w:tr w:rsidR="00C048C9" w14:paraId="6DD97631" w14:textId="77777777" w:rsidTr="0045608D">
        <w:tc>
          <w:tcPr>
            <w:tcW w:w="1358" w:type="dxa"/>
          </w:tcPr>
          <w:p w14:paraId="3BD872F6" w14:textId="77777777" w:rsidR="00C048C9" w:rsidRDefault="00C048C9" w:rsidP="00C048C9"/>
        </w:tc>
        <w:tc>
          <w:tcPr>
            <w:tcW w:w="1337" w:type="dxa"/>
          </w:tcPr>
          <w:p w14:paraId="79BF17E9" w14:textId="77777777" w:rsidR="00C048C9" w:rsidRDefault="00C048C9" w:rsidP="00C048C9"/>
        </w:tc>
        <w:tc>
          <w:tcPr>
            <w:tcW w:w="6934" w:type="dxa"/>
          </w:tcPr>
          <w:p w14:paraId="33054FF7" w14:textId="77777777" w:rsidR="00C048C9" w:rsidRDefault="00C048C9" w:rsidP="00C048C9"/>
        </w:tc>
      </w:tr>
      <w:tr w:rsidR="00C048C9" w14:paraId="22C2C5CA" w14:textId="77777777" w:rsidTr="0045608D">
        <w:tc>
          <w:tcPr>
            <w:tcW w:w="1358" w:type="dxa"/>
          </w:tcPr>
          <w:p w14:paraId="4A98303C" w14:textId="77777777" w:rsidR="00C048C9" w:rsidRDefault="00C048C9" w:rsidP="00C048C9">
            <w:pPr>
              <w:rPr>
                <w:rFonts w:eastAsia="맑은 고딕"/>
              </w:rPr>
            </w:pPr>
          </w:p>
        </w:tc>
        <w:tc>
          <w:tcPr>
            <w:tcW w:w="1337" w:type="dxa"/>
          </w:tcPr>
          <w:p w14:paraId="4B7F4025" w14:textId="77777777" w:rsidR="00C048C9" w:rsidRDefault="00C048C9" w:rsidP="00C048C9">
            <w:pPr>
              <w:rPr>
                <w:rFonts w:eastAsia="맑은 고딕"/>
              </w:rPr>
            </w:pPr>
          </w:p>
        </w:tc>
        <w:tc>
          <w:tcPr>
            <w:tcW w:w="6934" w:type="dxa"/>
          </w:tcPr>
          <w:p w14:paraId="6BCC96D1" w14:textId="77777777" w:rsidR="00C048C9" w:rsidRDefault="00C048C9" w:rsidP="00C048C9"/>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w:t>
      </w:r>
      <w:proofErr w:type="spellStart"/>
      <w:r w:rsidRPr="005F4B64">
        <w:rPr>
          <w:rFonts w:ascii="Arial" w:hAnsi="Arial" w:cs="Arial"/>
        </w:rPr>
        <w:t>drx-InactivityTimer</w:t>
      </w:r>
      <w:proofErr w:type="spellEnd"/>
      <w:r w:rsidRPr="005F4B64">
        <w:rPr>
          <w:rFonts w:ascii="Arial" w:hAnsi="Arial" w:cs="Arial"/>
        </w:rPr>
        <w:t xml:space="preserve"> </w:t>
      </w:r>
      <w:proofErr w:type="gramStart"/>
      <w:r w:rsidRPr="005F4B64">
        <w:rPr>
          <w:rFonts w:ascii="Arial" w:hAnsi="Arial" w:cs="Arial"/>
        </w:rPr>
        <w:t>is started</w:t>
      </w:r>
      <w:proofErr w:type="gramEnd"/>
      <w:r w:rsidRPr="005F4B64">
        <w:rPr>
          <w:rFonts w:ascii="Arial" w:hAnsi="Arial" w:cs="Arial"/>
        </w:rPr>
        <w:t xml:space="preserve"> in the first symbol after the end of the PDCCH reception.  If only i</w:t>
      </w:r>
      <w:r w:rsidR="00CE11FA" w:rsidRPr="005F4B64">
        <w:rPr>
          <w:rFonts w:ascii="Arial" w:hAnsi="Arial" w:cs="Arial"/>
        </w:rPr>
        <w:t xml:space="preserve">nformation in the SCI </w:t>
      </w:r>
      <w:proofErr w:type="gramStart"/>
      <w:r w:rsidR="00CE11FA" w:rsidRPr="005F4B64">
        <w:rPr>
          <w:rFonts w:ascii="Arial" w:hAnsi="Arial" w:cs="Arial"/>
        </w:rPr>
        <w:t xml:space="preserve">is </w:t>
      </w:r>
      <w:r w:rsidR="009A4507" w:rsidRPr="005F4B64">
        <w:rPr>
          <w:rFonts w:ascii="Arial" w:hAnsi="Arial" w:cs="Arial"/>
        </w:rPr>
        <w:t>considered</w:t>
      </w:r>
      <w:proofErr w:type="gramEnd"/>
      <w:r w:rsidR="009A4507" w:rsidRPr="005F4B64">
        <w:rPr>
          <w:rFonts w:ascii="Arial" w:hAnsi="Arial" w:cs="Arial"/>
        </w:rPr>
        <w:t xml:space="preserve"> when handling the inactivity timer</w:t>
      </w:r>
      <w:r w:rsidR="00CE11FA" w:rsidRPr="005F4B64">
        <w:rPr>
          <w:rFonts w:ascii="Arial" w:hAnsi="Arial" w:cs="Arial"/>
        </w:rPr>
        <w:t xml:space="preserve">, a similar approach to </w:t>
      </w:r>
      <w:proofErr w:type="spellStart"/>
      <w:r w:rsidR="00CE11FA" w:rsidRPr="005F4B64">
        <w:rPr>
          <w:rFonts w:ascii="Arial" w:hAnsi="Arial" w:cs="Arial"/>
        </w:rPr>
        <w:t>Uu</w:t>
      </w:r>
      <w:proofErr w:type="spellEnd"/>
      <w:r w:rsidR="00CE11FA" w:rsidRPr="005F4B64">
        <w:rPr>
          <w:rFonts w:ascii="Arial" w:hAnsi="Arial" w:cs="Arial"/>
        </w:rPr>
        <w:t xml:space="preserve"> may be used</w:t>
      </w:r>
      <w:r w:rsidRPr="005F4B64">
        <w:rPr>
          <w:rFonts w:ascii="Arial" w:hAnsi="Arial" w:cs="Arial"/>
        </w:rPr>
        <w:t xml:space="preserve"> for </w:t>
      </w:r>
      <w:proofErr w:type="spellStart"/>
      <w:r w:rsidRPr="005F4B64">
        <w:rPr>
          <w:rFonts w:ascii="Arial" w:hAnsi="Arial" w:cs="Arial"/>
        </w:rPr>
        <w:t>sidelink</w:t>
      </w:r>
      <w:proofErr w:type="spellEnd"/>
      <w:r w:rsidRPr="005F4B64">
        <w:rPr>
          <w:rFonts w:ascii="Arial" w:hAnsi="Arial" w:cs="Arial"/>
        </w:rPr>
        <w:t xml:space="preserve">,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proofErr w:type="gramStart"/>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and</w:t>
      </w:r>
      <w:proofErr w:type="gramEnd"/>
      <w:r w:rsidR="009A4507" w:rsidRPr="005F4B64">
        <w:rPr>
          <w:rFonts w:ascii="Arial" w:hAnsi="Arial" w:cs="Arial"/>
        </w:rPr>
        <w:t xml:space="preserve">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136"/>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t>
      </w:r>
      <w:proofErr w:type="gramStart"/>
      <w:r w:rsidRPr="005F4B64">
        <w:rPr>
          <w:rFonts w:ascii="Arial" w:hAnsi="Arial" w:cs="Arial"/>
          <w:b/>
          <w:bCs/>
          <w:sz w:val="22"/>
          <w:szCs w:val="22"/>
        </w:rPr>
        <w:t>When</w:t>
      </w:r>
      <w:proofErr w:type="gramEnd"/>
      <w:r w:rsidRPr="005F4B64">
        <w:rPr>
          <w:rFonts w:ascii="Arial" w:hAnsi="Arial" w:cs="Arial"/>
          <w:b/>
          <w:bCs/>
          <w:sz w:val="22"/>
          <w:szCs w:val="22"/>
        </w:rPr>
        <w:t xml:space="preserve">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7"/>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7"/>
        <w:numPr>
          <w:ilvl w:val="0"/>
          <w:numId w:val="21"/>
        </w:numPr>
        <w:rPr>
          <w:ins w:id="197"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7"/>
        <w:numPr>
          <w:ilvl w:val="0"/>
          <w:numId w:val="21"/>
        </w:numPr>
        <w:rPr>
          <w:rFonts w:ascii="Arial" w:hAnsi="Arial" w:cs="Arial"/>
          <w:b/>
          <w:bCs/>
        </w:rPr>
      </w:pPr>
      <w:ins w:id="198"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BD6B26" w14:paraId="24CDAEAC" w14:textId="77777777" w:rsidTr="00F74B09">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F74B09">
        <w:tc>
          <w:tcPr>
            <w:tcW w:w="1358" w:type="dxa"/>
          </w:tcPr>
          <w:p w14:paraId="01B2C53E" w14:textId="42EFBAB6" w:rsidR="00BD6B26" w:rsidRDefault="00BC1922" w:rsidP="00F74B09">
            <w:ins w:id="199"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200" w:name="_Hlk66709618"/>
            <w:ins w:id="201" w:author="冷冰雪(Bingxue Leng)" w:date="2021-03-15T11:38:00Z">
              <w:r>
                <w:t xml:space="preserve">A), </w:t>
              </w:r>
            </w:ins>
            <w:ins w:id="202" w:author="冷冰雪(Bingxue Leng)" w:date="2021-03-15T11:36:00Z">
              <w:r w:rsidRPr="00BC1922">
                <w:t xml:space="preserve">D) </w:t>
              </w:r>
            </w:ins>
            <w:ins w:id="203" w:author="冷冰雪(Bingxue Leng)" w:date="2021-03-15T11:46:00Z">
              <w:r w:rsidR="007C4761">
                <w:t>and E)</w:t>
              </w:r>
            </w:ins>
            <w:bookmarkEnd w:id="200"/>
            <w:r w:rsidR="005813BD">
              <w:t xml:space="preserve"> </w:t>
            </w:r>
            <w:ins w:id="204" w:author="冷冰雪(Bingxue Leng)" w:date="2021-03-16T10:25:00Z">
              <w:r w:rsidR="008260B4">
                <w:t>for different cases</w:t>
              </w:r>
            </w:ins>
          </w:p>
        </w:tc>
        <w:tc>
          <w:tcPr>
            <w:tcW w:w="6934" w:type="dxa"/>
          </w:tcPr>
          <w:p w14:paraId="5B3DF80C" w14:textId="5FC31268" w:rsidR="00BC1922" w:rsidRPr="002D5032" w:rsidRDefault="00BC1922" w:rsidP="00AA4DF2">
            <w:pPr>
              <w:rPr>
                <w:ins w:id="205" w:author="冷冰雪(Bingxue Leng)" w:date="2021-03-15T11:50:00Z"/>
              </w:rPr>
            </w:pPr>
            <w:ins w:id="206" w:author="冷冰雪(Bingxue Leng)" w:date="2021-03-15T11:41:00Z">
              <w:r w:rsidRPr="00884A8E">
                <w:t xml:space="preserve">Option </w:t>
              </w:r>
            </w:ins>
            <w:ins w:id="207" w:author="冷冰雪(Bingxue Leng)" w:date="2021-03-15T11:39:00Z">
              <w:r w:rsidRPr="00884A8E">
                <w:t xml:space="preserve">A) </w:t>
              </w:r>
            </w:ins>
            <w:ins w:id="208" w:author="冷冰雪(Bingxue Leng)" w:date="2021-03-15T11:47:00Z">
              <w:r w:rsidR="007C4761" w:rsidRPr="000E5C98">
                <w:t>i</w:t>
              </w:r>
            </w:ins>
            <w:ins w:id="209" w:author="冷冰雪(Bingxue Leng)" w:date="2021-03-15T11:39:00Z">
              <w:r w:rsidRPr="00FB7743">
                <w:t>f “ Information in the SCI only“</w:t>
              </w:r>
            </w:ins>
            <w:ins w:id="210" w:author="冷冰雪(Bingxue Leng)" w:date="2021-03-15T11:40:00Z">
              <w:r w:rsidRPr="00FB7743">
                <w:t xml:space="preserve"> is</w:t>
              </w:r>
            </w:ins>
            <w:ins w:id="211" w:author="冷冰雪(Bingxue Leng)" w:date="2021-03-16T10:25:00Z">
              <w:r w:rsidR="008260B4" w:rsidRPr="00FC1790">
                <w:t xml:space="preserve"> concluded for Q8</w:t>
              </w:r>
            </w:ins>
            <w:ins w:id="212" w:author="冷冰雪(Bingxue Leng)" w:date="2021-03-15T11:41:00Z">
              <w:r w:rsidRPr="00FC1790">
                <w:t>.</w:t>
              </w:r>
            </w:ins>
          </w:p>
          <w:p w14:paraId="3168EB1E" w14:textId="64BF277D" w:rsidR="007C4761" w:rsidRPr="00884A8E" w:rsidDel="00884A8E" w:rsidRDefault="007C4761">
            <w:pPr>
              <w:pStyle w:val="af7"/>
              <w:ind w:left="360"/>
              <w:rPr>
                <w:ins w:id="213" w:author="冷冰雪(Bingxue Leng)" w:date="2021-03-15T11:48:00Z"/>
                <w:del w:id="214" w:author="OPPO (Qianxi)" w:date="2021-03-15T19:25:00Z"/>
                <w:rFonts w:ascii="Times New Roman" w:hAnsi="Times New Roman"/>
                <w:lang w:val="de-DE" w:eastAsia="ja-JP"/>
              </w:rPr>
              <w:pPrChange w:id="215" w:author="冷冰雪(Bingxue Leng)" w:date="2021-03-15T11:50:00Z">
                <w:pPr>
                  <w:pStyle w:val="af7"/>
                  <w:numPr>
                    <w:numId w:val="43"/>
                  </w:numPr>
                  <w:ind w:left="360" w:hanging="360"/>
                </w:pPr>
              </w:pPrChange>
            </w:pPr>
          </w:p>
          <w:p w14:paraId="703B47FA" w14:textId="2247781D" w:rsidR="007C4761" w:rsidRPr="00682683" w:rsidRDefault="007C4761">
            <w:pPr>
              <w:rPr>
                <w:ins w:id="216" w:author="冷冰雪(Bingxue Leng)" w:date="2021-03-15T11:41:00Z"/>
              </w:rPr>
              <w:pPrChange w:id="217" w:author="冷冰雪(Bingxue Leng)" w:date="2021-03-15T11:48:00Z">
                <w:pPr>
                  <w:pStyle w:val="af7"/>
                  <w:numPr>
                    <w:numId w:val="43"/>
                  </w:numPr>
                  <w:ind w:left="360" w:hanging="360"/>
                </w:pPr>
              </w:pPrChange>
            </w:pPr>
            <w:ins w:id="218" w:author="冷冰雪(Bingxue Leng)" w:date="2021-03-15T11:50:00Z">
              <w:r>
                <w:t xml:space="preserve">For the case that </w:t>
              </w:r>
            </w:ins>
            <w:ins w:id="219" w:author="冷冰雪(Bingxue Leng)" w:date="2021-03-15T11:51:00Z">
              <w:r w:rsidRPr="00B41194">
                <w:t>“ Information in both SCI and MAC header“ is used</w:t>
              </w:r>
              <w:r>
                <w:t>, a</w:t>
              </w:r>
            </w:ins>
            <w:ins w:id="220" w:author="冷冰雪(Bingxue Leng)" w:date="2021-03-15T11:48:00Z">
              <w:r>
                <w:t xml:space="preserve">s </w:t>
              </w:r>
            </w:ins>
            <w:ins w:id="221" w:author="冷冰雪(Bingxue Leng)" w:date="2021-03-15T11:51:00Z">
              <w:r>
                <w:t>our</w:t>
              </w:r>
            </w:ins>
            <w:ins w:id="222" w:author="冷冰雪(Bingxue Leng)" w:date="2021-03-15T11:49:00Z">
              <w:r>
                <w:t xml:space="preserve"> comments above, </w:t>
              </w:r>
            </w:ins>
            <w:ins w:id="223" w:author="冷冰雪(Bingxue Leng)" w:date="2021-03-15T11:50:00Z">
              <w:r>
                <w:t xml:space="preserve">both </w:t>
              </w:r>
              <w:r w:rsidRPr="007C4761">
                <w:t>Tx</w:t>
              </w:r>
            </w:ins>
            <w:ins w:id="224" w:author="冷冰雪(Bingxue Leng)" w:date="2021-03-16T10:26:00Z">
              <w:r w:rsidR="008260B4">
                <w:t>-UE</w:t>
              </w:r>
            </w:ins>
            <w:ins w:id="225"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226" w:author="冷冰雪(Bingxue Leng)" w:date="2021-03-15T11:51:00Z">
              <w:r>
                <w:t>:</w:t>
              </w:r>
            </w:ins>
          </w:p>
          <w:p w14:paraId="69902EC5" w14:textId="376386D4" w:rsidR="007C4761" w:rsidDel="000E3CB0" w:rsidRDefault="00BC1922" w:rsidP="000E3CB0">
            <w:pPr>
              <w:pStyle w:val="af7"/>
              <w:numPr>
                <w:ilvl w:val="0"/>
                <w:numId w:val="43"/>
              </w:numPr>
              <w:rPr>
                <w:del w:id="227" w:author="冷冰雪(Bingxue Leng)" w:date="2021-03-16T12:42:00Z"/>
                <w:rFonts w:ascii="Times New Roman" w:hAnsi="Times New Roman"/>
                <w:lang w:val="de-DE" w:eastAsia="ja-JP"/>
              </w:rPr>
            </w:pPr>
            <w:ins w:id="228" w:author="冷冰雪(Bingxue Leng)" w:date="2021-03-15T11:41:00Z">
              <w:r w:rsidRPr="00BC1922">
                <w:rPr>
                  <w:rFonts w:ascii="Times New Roman" w:hAnsi="Times New Roman"/>
                  <w:lang w:val="de-DE" w:eastAsia="ja-JP"/>
                  <w:rPrChange w:id="229" w:author="冷冰雪(Bingxue Leng)" w:date="2021-03-15T11:42:00Z">
                    <w:rPr>
                      <w:lang w:val="de-DE"/>
                    </w:rPr>
                  </w:rPrChange>
                </w:rPr>
                <w:lastRenderedPageBreak/>
                <w:t xml:space="preserve">Option D) </w:t>
              </w:r>
            </w:ins>
            <w:ins w:id="230" w:author="冷冰雪(Bingxue Leng)" w:date="2021-03-15T11:47:00Z">
              <w:r w:rsidR="007C4761">
                <w:rPr>
                  <w:rFonts w:ascii="Times New Roman" w:hAnsi="Times New Roman"/>
                  <w:lang w:val="de-DE" w:eastAsia="ja-JP"/>
                </w:rPr>
                <w:t>i</w:t>
              </w:r>
            </w:ins>
            <w:ins w:id="231" w:author="冷冰雪(Bingxue Leng)" w:date="2021-03-15T11:41:00Z">
              <w:r w:rsidRPr="00BC1922">
                <w:rPr>
                  <w:rFonts w:ascii="Times New Roman" w:hAnsi="Times New Roman"/>
                  <w:lang w:val="de-DE" w:eastAsia="ja-JP"/>
                  <w:rPrChange w:id="232" w:author="冷冰雪(Bingxue Leng)" w:date="2021-03-15T11:42:00Z">
                    <w:rPr>
                      <w:lang w:val="de-DE"/>
                    </w:rPr>
                  </w:rPrChange>
                </w:rPr>
                <w:t xml:space="preserve">f </w:t>
              </w:r>
            </w:ins>
            <w:ins w:id="233"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234"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af7"/>
              <w:numPr>
                <w:ilvl w:val="0"/>
                <w:numId w:val="43"/>
              </w:numPr>
              <w:rPr>
                <w:ins w:id="235"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af7"/>
              <w:numPr>
                <w:ilvl w:val="0"/>
                <w:numId w:val="43"/>
              </w:numPr>
              <w:rPr>
                <w:ins w:id="236" w:author="冷冰雪(Bingxue Leng)" w:date="2021-03-15T11:52:00Z"/>
                <w:del w:id="237" w:author="冷冰雪(Bingxue Leng)" w:date="2021-03-16T10:28:00Z"/>
                <w:rFonts w:ascii="Times New Roman" w:hAnsi="Times New Roman"/>
                <w:lang w:val="de-DE"/>
                <w:rPrChange w:id="238" w:author="冷冰雪(Bingxue Leng)" w:date="2021-03-16T12:42:00Z">
                  <w:rPr>
                    <w:ins w:id="239" w:author="冷冰雪(Bingxue Leng)" w:date="2021-03-15T11:52:00Z"/>
                    <w:del w:id="240" w:author="冷冰雪(Bingxue Leng)" w:date="2021-03-16T10:28:00Z"/>
                    <w:lang w:val="de-DE" w:eastAsia="ja-JP"/>
                  </w:rPr>
                </w:rPrChange>
              </w:rPr>
            </w:pPr>
            <w:ins w:id="241" w:author="冷冰雪(Bingxue Leng)" w:date="2021-03-16T10:26:00Z">
              <w:r w:rsidRPr="000E3CB0">
                <w:rPr>
                  <w:rFonts w:ascii="Times New Roman" w:hAnsi="Times New Roman"/>
                  <w:lang w:val="de-DE"/>
                  <w:rPrChange w:id="242" w:author="冷冰雪(Bingxue Leng)" w:date="2021-03-16T12:42:00Z">
                    <w:rPr>
                      <w:lang w:val="de-DE"/>
                    </w:rPr>
                  </w:rPrChange>
                </w:rPr>
                <w:t xml:space="preserve">For HARQ </w:t>
              </w:r>
              <w:r w:rsidRPr="000E3CB0">
                <w:rPr>
                  <w:rFonts w:ascii="Times New Roman" w:hAnsi="Times New Roman"/>
                  <w:b/>
                  <w:lang w:val="de-DE"/>
                  <w:rPrChange w:id="243" w:author="冷冰雪(Bingxue Leng)" w:date="2021-03-16T12:42:00Z">
                    <w:rPr>
                      <w:b/>
                      <w:lang w:val="de-DE"/>
                    </w:rPr>
                  </w:rPrChange>
                </w:rPr>
                <w:t>disabled</w:t>
              </w:r>
              <w:r w:rsidRPr="000E3CB0">
                <w:rPr>
                  <w:rFonts w:ascii="Times New Roman" w:hAnsi="Times New Roman"/>
                  <w:lang w:val="de-DE"/>
                  <w:rPrChange w:id="244" w:author="冷冰雪(Bingxue Leng)" w:date="2021-03-16T12:42:00Z">
                    <w:rPr>
                      <w:lang w:val="de-DE"/>
                    </w:rPr>
                  </w:rPrChange>
                </w:rPr>
                <w:t xml:space="preserve"> case, even </w:t>
              </w:r>
            </w:ins>
            <w:ins w:id="245" w:author="冷冰雪(Bingxue Leng)" w:date="2021-03-15T11:52:00Z">
              <w:r w:rsidR="007C4761" w:rsidRPr="000E3CB0">
                <w:rPr>
                  <w:rFonts w:ascii="Times New Roman" w:hAnsi="Times New Roman"/>
                  <w:lang w:val="de-DE"/>
                  <w:rPrChange w:id="246"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247" w:author="冷冰雪(Bingxue Leng)" w:date="2021-03-16T10:28:00Z">
              <w:r w:rsidR="003D602E" w:rsidRPr="000E3CB0">
                <w:rPr>
                  <w:rFonts w:ascii="Times New Roman" w:hAnsi="Times New Roman"/>
                  <w:lang w:val="de-DE"/>
                  <w:rPrChange w:id="248"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7"/>
              <w:numPr>
                <w:ilvl w:val="0"/>
                <w:numId w:val="43"/>
              </w:numPr>
              <w:pPrChange w:id="249" w:author="冷冰雪(Bingxue Leng)" w:date="2021-03-16T12:42:00Z">
                <w:pPr/>
              </w:pPrChange>
            </w:pPr>
          </w:p>
        </w:tc>
      </w:tr>
      <w:tr w:rsidR="000E722D" w14:paraId="3B2BA307" w14:textId="77777777" w:rsidTr="00F74B09">
        <w:tc>
          <w:tcPr>
            <w:tcW w:w="1358" w:type="dxa"/>
          </w:tcPr>
          <w:p w14:paraId="4FA355A0" w14:textId="1D637393" w:rsidR="000E722D" w:rsidRDefault="000E722D" w:rsidP="000E722D">
            <w:ins w:id="250" w:author="Xiaomi (Xing)" w:date="2021-03-16T16:42:00Z">
              <w:r>
                <w:rPr>
                  <w:rFonts w:eastAsiaTheme="minorEastAsia" w:hint="eastAsia"/>
                  <w:lang w:eastAsia="zh-CN"/>
                </w:rPr>
                <w:lastRenderedPageBreak/>
                <w:t>Xiaomi</w:t>
              </w:r>
            </w:ins>
          </w:p>
        </w:tc>
        <w:tc>
          <w:tcPr>
            <w:tcW w:w="1337" w:type="dxa"/>
          </w:tcPr>
          <w:p w14:paraId="4818B99C" w14:textId="0B557F56" w:rsidR="000E722D" w:rsidRDefault="000E722D" w:rsidP="000E722D">
            <w:ins w:id="251"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252"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F74B09">
        <w:tc>
          <w:tcPr>
            <w:tcW w:w="1358" w:type="dxa"/>
          </w:tcPr>
          <w:p w14:paraId="141A2913" w14:textId="6FCA2470" w:rsidR="000E722D" w:rsidRDefault="000A4CA7" w:rsidP="000E722D">
            <w:ins w:id="253" w:author="Kyeongin Jeong/Communication Standards /SRA/Staff Engineer/삼성전자" w:date="2021-03-16T22:30:00Z">
              <w:r>
                <w:t>Samsung</w:t>
              </w:r>
            </w:ins>
          </w:p>
        </w:tc>
        <w:tc>
          <w:tcPr>
            <w:tcW w:w="1337" w:type="dxa"/>
          </w:tcPr>
          <w:p w14:paraId="4AA67619" w14:textId="4E87ADA5" w:rsidR="000E722D" w:rsidRDefault="000A4CA7" w:rsidP="000E722D">
            <w:ins w:id="254" w:author="Kyeongin Jeong/Communication Standards /SRA/Staff Engineer/삼성전자" w:date="2021-03-16T22:30:00Z">
              <w:r>
                <w:t>A</w:t>
              </w:r>
            </w:ins>
          </w:p>
        </w:tc>
        <w:tc>
          <w:tcPr>
            <w:tcW w:w="6934" w:type="dxa"/>
          </w:tcPr>
          <w:p w14:paraId="6F0D7FC3" w14:textId="27A69ADE" w:rsidR="000E722D" w:rsidRDefault="000A4CA7" w:rsidP="000E722D">
            <w:ins w:id="255" w:author="Kyeongin Jeong/Communication Standards /SRA/Staff Engineer/삼성전자" w:date="2021-03-16T22:31:00Z">
              <w:r>
                <w:t xml:space="preserve">We think A is the baseline. </w:t>
              </w:r>
            </w:ins>
          </w:p>
        </w:tc>
      </w:tr>
      <w:tr w:rsidR="00A924B5" w14:paraId="1DF99E58" w14:textId="77777777" w:rsidTr="00F74B09">
        <w:tc>
          <w:tcPr>
            <w:tcW w:w="1358" w:type="dxa"/>
          </w:tcPr>
          <w:p w14:paraId="22BBF745" w14:textId="0391E2C7" w:rsidR="00A924B5" w:rsidRDefault="00A924B5" w:rsidP="00A924B5">
            <w:ins w:id="256" w:author="Huawei (Xiaox)" w:date="2021-03-18T12:13:00Z">
              <w:r>
                <w:t>Huawei</w:t>
              </w:r>
            </w:ins>
            <w:ins w:id="257" w:author="Huawei (Xiaox)" w:date="2021-03-18T12:20:00Z">
              <w:r w:rsidR="00A6322E">
                <w:t>, HiSilicon</w:t>
              </w:r>
            </w:ins>
          </w:p>
        </w:tc>
        <w:tc>
          <w:tcPr>
            <w:tcW w:w="1337" w:type="dxa"/>
          </w:tcPr>
          <w:p w14:paraId="2009E637" w14:textId="543FEA46" w:rsidR="00A924B5" w:rsidRDefault="00A924B5" w:rsidP="00A924B5">
            <w:ins w:id="258" w:author="Huawei (Xiaox)" w:date="2021-03-18T12:13:00Z">
              <w:r>
                <w:t>F</w:t>
              </w:r>
            </w:ins>
          </w:p>
        </w:tc>
        <w:tc>
          <w:tcPr>
            <w:tcW w:w="6934" w:type="dxa"/>
          </w:tcPr>
          <w:p w14:paraId="36D17EC8" w14:textId="330B6E2D" w:rsidR="00A924B5" w:rsidRDefault="00A924B5" w:rsidP="00A924B5">
            <w:ins w:id="259" w:author="Huawei (Xiaox)" w:date="2021-03-18T12:13:00Z">
              <w:r>
                <w:t>Corresponding to our answer to Q8.</w:t>
              </w:r>
            </w:ins>
          </w:p>
        </w:tc>
      </w:tr>
      <w:tr w:rsidR="000F04F7" w14:paraId="41D68650" w14:textId="77777777" w:rsidTr="00F74B09">
        <w:tc>
          <w:tcPr>
            <w:tcW w:w="1358" w:type="dxa"/>
          </w:tcPr>
          <w:p w14:paraId="0C3C47BA" w14:textId="1AE4B2E4" w:rsidR="000F04F7" w:rsidRDefault="000F04F7" w:rsidP="000F04F7">
            <w:ins w:id="260" w:author="LG: Giwon Park" w:date="2021-03-18T17:01:00Z">
              <w:r>
                <w:rPr>
                  <w:rFonts w:eastAsia="맑은 고딕" w:hint="eastAsia"/>
                  <w:lang w:eastAsia="ko-KR"/>
                </w:rPr>
                <w:t>LG</w:t>
              </w:r>
            </w:ins>
          </w:p>
        </w:tc>
        <w:tc>
          <w:tcPr>
            <w:tcW w:w="1337" w:type="dxa"/>
          </w:tcPr>
          <w:p w14:paraId="7F984F0F" w14:textId="52AF853B" w:rsidR="000F04F7" w:rsidRDefault="000F04F7" w:rsidP="000F04F7">
            <w:ins w:id="261" w:author="LG: Giwon Park" w:date="2021-03-18T17:01:00Z">
              <w:r>
                <w:rPr>
                  <w:rFonts w:eastAsia="맑은 고딕" w:hint="eastAsia"/>
                  <w:lang w:eastAsia="ko-KR"/>
                </w:rPr>
                <w:t>A</w:t>
              </w:r>
            </w:ins>
          </w:p>
        </w:tc>
        <w:tc>
          <w:tcPr>
            <w:tcW w:w="6934" w:type="dxa"/>
          </w:tcPr>
          <w:p w14:paraId="111DDDE6" w14:textId="77777777" w:rsidR="000F04F7" w:rsidRDefault="000F04F7" w:rsidP="000F04F7"/>
        </w:tc>
      </w:tr>
      <w:tr w:rsidR="00A924B5" w14:paraId="3F658744" w14:textId="77777777" w:rsidTr="00F74B09">
        <w:tc>
          <w:tcPr>
            <w:tcW w:w="1358" w:type="dxa"/>
          </w:tcPr>
          <w:p w14:paraId="5DEB8905" w14:textId="77777777" w:rsidR="00A924B5" w:rsidRDefault="00A924B5" w:rsidP="00A924B5"/>
        </w:tc>
        <w:tc>
          <w:tcPr>
            <w:tcW w:w="1337" w:type="dxa"/>
          </w:tcPr>
          <w:p w14:paraId="2FF47C7A" w14:textId="77777777" w:rsidR="00A924B5" w:rsidRDefault="00A924B5" w:rsidP="00A924B5"/>
        </w:tc>
        <w:tc>
          <w:tcPr>
            <w:tcW w:w="6934" w:type="dxa"/>
          </w:tcPr>
          <w:p w14:paraId="5158313B" w14:textId="77777777" w:rsidR="00A924B5" w:rsidRDefault="00A924B5" w:rsidP="00A924B5"/>
        </w:tc>
      </w:tr>
      <w:tr w:rsidR="00A924B5" w14:paraId="4F238420" w14:textId="77777777" w:rsidTr="00F74B09">
        <w:tc>
          <w:tcPr>
            <w:tcW w:w="1358" w:type="dxa"/>
          </w:tcPr>
          <w:p w14:paraId="35030595" w14:textId="77777777" w:rsidR="00A924B5" w:rsidRDefault="00A924B5" w:rsidP="00A924B5">
            <w:pPr>
              <w:rPr>
                <w:rFonts w:eastAsia="맑은 고딕"/>
              </w:rPr>
            </w:pPr>
          </w:p>
        </w:tc>
        <w:tc>
          <w:tcPr>
            <w:tcW w:w="1337" w:type="dxa"/>
          </w:tcPr>
          <w:p w14:paraId="4FFA02B7" w14:textId="77777777" w:rsidR="00A924B5" w:rsidRDefault="00A924B5" w:rsidP="00A924B5">
            <w:pPr>
              <w:rPr>
                <w:rFonts w:eastAsia="맑은 고딕"/>
              </w:rPr>
            </w:pPr>
          </w:p>
        </w:tc>
        <w:tc>
          <w:tcPr>
            <w:tcW w:w="6934" w:type="dxa"/>
          </w:tcPr>
          <w:p w14:paraId="4546FB4D" w14:textId="77777777" w:rsidR="00A924B5" w:rsidRDefault="00A924B5" w:rsidP="00A924B5"/>
        </w:tc>
      </w:tr>
    </w:tbl>
    <w:p w14:paraId="2090A096" w14:textId="77777777" w:rsidR="00BD6B26" w:rsidRPr="00BD6B26" w:rsidRDefault="00BD6B26" w:rsidP="00BD6B26">
      <w:pPr>
        <w:pStyle w:val="af7"/>
        <w:rPr>
          <w:rFonts w:ascii="Arial" w:hAnsi="Arial" w:cs="Arial"/>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 xml:space="preserve">Similar to the </w:t>
      </w:r>
      <w:proofErr w:type="spellStart"/>
      <w:r>
        <w:rPr>
          <w:rFonts w:ascii="Arial" w:hAnsi="Arial" w:cs="Arial"/>
        </w:rPr>
        <w:t>onDurationTimer</w:t>
      </w:r>
      <w:proofErr w:type="spellEnd"/>
      <w:r>
        <w:rPr>
          <w:rFonts w:ascii="Arial" w:hAnsi="Arial" w:cs="Arial"/>
        </w:rPr>
        <w:t xml:space="preserve">, the TX UE should have a means to know when the RX UE is active </w:t>
      </w:r>
      <w:proofErr w:type="gramStart"/>
      <w:r>
        <w:rPr>
          <w:rFonts w:ascii="Arial" w:hAnsi="Arial" w:cs="Arial"/>
        </w:rPr>
        <w:t>as a result</w:t>
      </w:r>
      <w:proofErr w:type="gramEnd"/>
      <w:r>
        <w:rPr>
          <w:rFonts w:ascii="Arial" w:hAnsi="Arial" w:cs="Arial"/>
        </w:rPr>
        <w:t xml:space="preserve"> of the inactivity timer running at the RX UE.  One straightforward way is for the TX UE to maintain a similar inactivity timer associated with that RX UE and ensure that </w:t>
      </w:r>
      <w:proofErr w:type="gramStart"/>
      <w:r>
        <w:rPr>
          <w:rFonts w:ascii="Arial" w:hAnsi="Arial" w:cs="Arial"/>
        </w:rPr>
        <w:t>transmissions are performed by the TX UE</w:t>
      </w:r>
      <w:proofErr w:type="gramEnd"/>
      <w:r>
        <w:rPr>
          <w:rFonts w:ascii="Arial" w:hAnsi="Arial" w:cs="Arial"/>
        </w:rPr>
        <w:t xml:space="preserv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unicast, do you agree that the TX UE maintains is own timer associated with the RX UE to be able to determine the active time of that RX UE?</w:t>
      </w:r>
    </w:p>
    <w:tbl>
      <w:tblPr>
        <w:tblStyle w:val="afa"/>
        <w:tblW w:w="9629" w:type="dxa"/>
        <w:tblLayout w:type="fixed"/>
        <w:tblLook w:val="04A0" w:firstRow="1" w:lastRow="0" w:firstColumn="1" w:lastColumn="0" w:noHBand="0" w:noVBand="1"/>
      </w:tblPr>
      <w:tblGrid>
        <w:gridCol w:w="1358"/>
        <w:gridCol w:w="1337"/>
        <w:gridCol w:w="6934"/>
      </w:tblGrid>
      <w:tr w:rsidR="00170D96" w14:paraId="639012D4" w14:textId="77777777" w:rsidTr="00F74B09">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F74B09">
        <w:tc>
          <w:tcPr>
            <w:tcW w:w="1358" w:type="dxa"/>
          </w:tcPr>
          <w:p w14:paraId="292F46E7" w14:textId="56BB9BFD" w:rsidR="00170D96" w:rsidRDefault="007C4761" w:rsidP="00F74B09">
            <w:ins w:id="262" w:author="冷冰雪(Bingxue Leng)" w:date="2021-03-15T11:53:00Z">
              <w:r>
                <w:t>OPPO</w:t>
              </w:r>
            </w:ins>
          </w:p>
        </w:tc>
        <w:tc>
          <w:tcPr>
            <w:tcW w:w="1337" w:type="dxa"/>
          </w:tcPr>
          <w:p w14:paraId="15BFD760" w14:textId="765C0B41" w:rsidR="00170D96" w:rsidRDefault="007C4761" w:rsidP="00F74B09">
            <w:ins w:id="263" w:author="冷冰雪(Bingxue Leng)" w:date="2021-03-15T11:54:00Z">
              <w:r>
                <w:t>Y</w:t>
              </w:r>
            </w:ins>
          </w:p>
        </w:tc>
        <w:tc>
          <w:tcPr>
            <w:tcW w:w="6934" w:type="dxa"/>
          </w:tcPr>
          <w:p w14:paraId="7BB62DFA" w14:textId="77777777" w:rsidR="00170D96" w:rsidRDefault="00170D96" w:rsidP="00F74B09"/>
        </w:tc>
      </w:tr>
      <w:tr w:rsidR="000E722D" w14:paraId="5FC44ABC" w14:textId="77777777" w:rsidTr="00F74B09">
        <w:tc>
          <w:tcPr>
            <w:tcW w:w="1358" w:type="dxa"/>
          </w:tcPr>
          <w:p w14:paraId="2C162189" w14:textId="659F276E" w:rsidR="000E722D" w:rsidRDefault="000E722D" w:rsidP="000E722D">
            <w:ins w:id="264"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265"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266"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F74B09">
        <w:tc>
          <w:tcPr>
            <w:tcW w:w="1358" w:type="dxa"/>
          </w:tcPr>
          <w:p w14:paraId="08740A9B" w14:textId="255C0656" w:rsidR="000E722D" w:rsidRDefault="000A4CA7" w:rsidP="000E722D">
            <w:ins w:id="267" w:author="Kyeongin Jeong/Communication Standards /SRA/Staff Engineer/삼성전자" w:date="2021-03-16T22:32:00Z">
              <w:r>
                <w:t>Samsung</w:t>
              </w:r>
            </w:ins>
          </w:p>
        </w:tc>
        <w:tc>
          <w:tcPr>
            <w:tcW w:w="1337" w:type="dxa"/>
          </w:tcPr>
          <w:p w14:paraId="66C79CE5" w14:textId="05E3ADA6" w:rsidR="000E722D" w:rsidRDefault="000A4CA7" w:rsidP="000E722D">
            <w:ins w:id="268"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F74B09">
        <w:tc>
          <w:tcPr>
            <w:tcW w:w="1358" w:type="dxa"/>
          </w:tcPr>
          <w:p w14:paraId="703DE602" w14:textId="0EB5A4B8" w:rsidR="00A924B5" w:rsidRDefault="00A924B5" w:rsidP="00A924B5">
            <w:ins w:id="269" w:author="Huawei (Xiaox)" w:date="2021-03-18T12:13:00Z">
              <w:r>
                <w:t>Huawei</w:t>
              </w:r>
            </w:ins>
            <w:ins w:id="270" w:author="Huawei (Xiaox)" w:date="2021-03-18T12:20:00Z">
              <w:r w:rsidR="00A6322E">
                <w:t>, HiSilicon</w:t>
              </w:r>
            </w:ins>
          </w:p>
        </w:tc>
        <w:tc>
          <w:tcPr>
            <w:tcW w:w="1337" w:type="dxa"/>
          </w:tcPr>
          <w:p w14:paraId="11ADCA73" w14:textId="12AD95C4" w:rsidR="00A924B5" w:rsidRDefault="00A924B5" w:rsidP="00A924B5">
            <w:ins w:id="271" w:author="Huawei (Xiaox)" w:date="2021-03-18T12:13:00Z">
              <w:r>
                <w:t>Yes, with comment</w:t>
              </w:r>
            </w:ins>
          </w:p>
        </w:tc>
        <w:tc>
          <w:tcPr>
            <w:tcW w:w="6934" w:type="dxa"/>
          </w:tcPr>
          <w:p w14:paraId="533C4AA9" w14:textId="28574D28" w:rsidR="00A924B5" w:rsidRDefault="00A924B5" w:rsidP="00A924B5">
            <w:ins w:id="272" w:author="Huawei (Xiaox)" w:date="2021-03-18T12:13:00Z">
              <w:r>
                <w:t>Same comments as to Q3.</w:t>
              </w:r>
            </w:ins>
          </w:p>
        </w:tc>
      </w:tr>
      <w:tr w:rsidR="000F04F7" w14:paraId="0FE5EA7E" w14:textId="77777777" w:rsidTr="00F74B09">
        <w:tc>
          <w:tcPr>
            <w:tcW w:w="1358" w:type="dxa"/>
          </w:tcPr>
          <w:p w14:paraId="3477EF88" w14:textId="7C68736B" w:rsidR="000F04F7" w:rsidRDefault="000F04F7" w:rsidP="000F04F7">
            <w:ins w:id="273" w:author="LG: Giwon Park" w:date="2021-03-18T17:01:00Z">
              <w:r>
                <w:rPr>
                  <w:rFonts w:eastAsia="맑은 고딕" w:hint="eastAsia"/>
                  <w:lang w:eastAsia="ko-KR"/>
                </w:rPr>
                <w:t>LG</w:t>
              </w:r>
            </w:ins>
          </w:p>
        </w:tc>
        <w:tc>
          <w:tcPr>
            <w:tcW w:w="1337" w:type="dxa"/>
          </w:tcPr>
          <w:p w14:paraId="782D0806" w14:textId="4E20BB65" w:rsidR="000F04F7" w:rsidRDefault="000F04F7" w:rsidP="000F04F7">
            <w:ins w:id="274" w:author="LG: Giwon Park" w:date="2021-03-18T17:01:00Z">
              <w:r>
                <w:rPr>
                  <w:rFonts w:eastAsia="맑은 고딕" w:hint="eastAsia"/>
                  <w:lang w:eastAsia="ko-KR"/>
                </w:rPr>
                <w:t>Y</w:t>
              </w:r>
            </w:ins>
          </w:p>
        </w:tc>
        <w:tc>
          <w:tcPr>
            <w:tcW w:w="6934" w:type="dxa"/>
          </w:tcPr>
          <w:p w14:paraId="7299C34A" w14:textId="77777777" w:rsidR="000F04F7" w:rsidRDefault="000F04F7" w:rsidP="000F04F7"/>
        </w:tc>
      </w:tr>
      <w:tr w:rsidR="00A924B5" w14:paraId="40BA8E27" w14:textId="77777777" w:rsidTr="00F74B09">
        <w:tc>
          <w:tcPr>
            <w:tcW w:w="1358" w:type="dxa"/>
          </w:tcPr>
          <w:p w14:paraId="026199F3" w14:textId="77777777" w:rsidR="00A924B5" w:rsidRDefault="00A924B5" w:rsidP="00A924B5"/>
        </w:tc>
        <w:tc>
          <w:tcPr>
            <w:tcW w:w="1337" w:type="dxa"/>
          </w:tcPr>
          <w:p w14:paraId="755BBF43" w14:textId="77777777" w:rsidR="00A924B5" w:rsidRDefault="00A924B5" w:rsidP="00A924B5"/>
        </w:tc>
        <w:tc>
          <w:tcPr>
            <w:tcW w:w="6934" w:type="dxa"/>
          </w:tcPr>
          <w:p w14:paraId="5BC57230" w14:textId="77777777" w:rsidR="00A924B5" w:rsidRDefault="00A924B5" w:rsidP="00A924B5"/>
        </w:tc>
      </w:tr>
      <w:tr w:rsidR="00A924B5" w14:paraId="0AB4ED2C" w14:textId="77777777" w:rsidTr="00F74B09">
        <w:tc>
          <w:tcPr>
            <w:tcW w:w="1358" w:type="dxa"/>
          </w:tcPr>
          <w:p w14:paraId="4FEC4B87" w14:textId="77777777" w:rsidR="00A924B5" w:rsidRDefault="00A924B5" w:rsidP="00A924B5">
            <w:pPr>
              <w:rPr>
                <w:rFonts w:eastAsia="맑은 고딕"/>
              </w:rPr>
            </w:pPr>
          </w:p>
        </w:tc>
        <w:tc>
          <w:tcPr>
            <w:tcW w:w="1337" w:type="dxa"/>
          </w:tcPr>
          <w:p w14:paraId="371A6052" w14:textId="77777777" w:rsidR="00A924B5" w:rsidRDefault="00A924B5" w:rsidP="00A924B5">
            <w:pPr>
              <w:rPr>
                <w:rFonts w:eastAsia="맑은 고딕"/>
              </w:rPr>
            </w:pPr>
          </w:p>
        </w:tc>
        <w:tc>
          <w:tcPr>
            <w:tcW w:w="6934" w:type="dxa"/>
          </w:tcPr>
          <w:p w14:paraId="09EE014F" w14:textId="77777777" w:rsidR="00A924B5" w:rsidRDefault="00A924B5" w:rsidP="00A924B5"/>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lastRenderedPageBreak/>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w:t>
      </w:r>
      <w:proofErr w:type="gramStart"/>
      <w:r w:rsidR="00E6077D" w:rsidRPr="005F4B64">
        <w:rPr>
          <w:rFonts w:ascii="Arial" w:hAnsi="Arial" w:cs="Arial"/>
        </w:rPr>
        <w:t>can be used</w:t>
      </w:r>
      <w:proofErr w:type="gramEnd"/>
      <w:r w:rsidR="00E6077D" w:rsidRPr="005F4B64">
        <w:rPr>
          <w:rFonts w:ascii="Arial" w:hAnsi="Arial" w:cs="Arial"/>
        </w:rPr>
        <w:t xml:space="preserve">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 xml:space="preserve">tailor its transmissions in order to increase the likelihood that the inactivity timer </w:t>
      </w:r>
      <w:proofErr w:type="gramStart"/>
      <w:r w:rsidR="00E6077D" w:rsidRPr="005F4B64">
        <w:rPr>
          <w:rFonts w:ascii="Arial" w:hAnsi="Arial" w:cs="Arial"/>
        </w:rPr>
        <w:t>is started</w:t>
      </w:r>
      <w:proofErr w:type="gramEnd"/>
      <w:r w:rsidR="00E6077D" w:rsidRPr="005F4B64">
        <w:rPr>
          <w:rFonts w:ascii="Arial" w:hAnsi="Arial" w:cs="Arial"/>
        </w:rPr>
        <w:t xml:space="preserve">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t>
      </w:r>
      <w:proofErr w:type="gramStart"/>
      <w:r w:rsidRPr="005F4B64">
        <w:rPr>
          <w:rFonts w:ascii="Arial" w:hAnsi="Arial" w:cs="Arial"/>
          <w:b/>
          <w:bCs/>
          <w:sz w:val="22"/>
          <w:szCs w:val="22"/>
        </w:rPr>
        <w:t>Which</w:t>
      </w:r>
      <w:proofErr w:type="gramEnd"/>
      <w:r w:rsidRPr="005F4B64">
        <w:rPr>
          <w:rFonts w:ascii="Arial" w:hAnsi="Arial" w:cs="Arial"/>
          <w:b/>
          <w:bCs/>
          <w:sz w:val="22"/>
          <w:szCs w:val="22"/>
        </w:rPr>
        <w:t xml:space="preserve">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7"/>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436E82" w14:paraId="1A3D6232" w14:textId="77777777" w:rsidTr="00F74B09">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F74B09">
        <w:tc>
          <w:tcPr>
            <w:tcW w:w="1358" w:type="dxa"/>
          </w:tcPr>
          <w:p w14:paraId="3FECE112" w14:textId="68452CC8" w:rsidR="00436E82" w:rsidRDefault="00940C9D" w:rsidP="00F74B09">
            <w:ins w:id="275" w:author="冷冰雪(Bingxue Leng)" w:date="2021-03-15T11:59:00Z">
              <w:r>
                <w:t>OPPO</w:t>
              </w:r>
            </w:ins>
          </w:p>
        </w:tc>
        <w:tc>
          <w:tcPr>
            <w:tcW w:w="1337" w:type="dxa"/>
          </w:tcPr>
          <w:p w14:paraId="7D833F42" w14:textId="64EE2634" w:rsidR="00436E82" w:rsidRPr="00940C9D" w:rsidRDefault="00940C9D" w:rsidP="002144AD">
            <w:pPr>
              <w:ind w:leftChars="-1" w:left="-2" w:firstLine="2"/>
            </w:pPr>
            <w:ins w:id="276" w:author="冷冰雪(Bingxue Leng)" w:date="2021-03-15T11:59:00Z">
              <w:r>
                <w:t xml:space="preserve">A), </w:t>
              </w:r>
            </w:ins>
            <w:ins w:id="277" w:author="冷冰雪(Bingxue Leng)" w:date="2021-03-15T12:00:00Z">
              <w:r>
                <w:t>C)</w:t>
              </w:r>
            </w:ins>
            <w:ins w:id="278"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279" w:author="冷冰雪(Bingxue Leng)" w:date="2021-03-16T11:26:00Z"/>
                <w:rFonts w:eastAsiaTheme="minorEastAsia"/>
                <w:lang w:eastAsia="zh-CN"/>
              </w:rPr>
            </w:pPr>
            <w:ins w:id="280"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af7"/>
              <w:numPr>
                <w:ilvl w:val="0"/>
                <w:numId w:val="43"/>
              </w:numPr>
              <w:rPr>
                <w:ins w:id="281" w:author="冷冰雪(Bingxue Leng)" w:date="2021-03-15T12:00:00Z"/>
              </w:rPr>
            </w:pPr>
            <w:ins w:id="282"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283"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7"/>
              <w:numPr>
                <w:ilvl w:val="0"/>
                <w:numId w:val="43"/>
              </w:numPr>
              <w:rPr>
                <w:ins w:id="284" w:author="OPPO (Qianxi)" w:date="2021-03-15T19:37:00Z"/>
              </w:rPr>
            </w:pPr>
            <w:ins w:id="285" w:author="冷冰雪(Bingxue Leng)" w:date="2021-03-16T11:27:00Z">
              <w:r>
                <w:rPr>
                  <w:rFonts w:ascii="Times New Roman" w:hAnsi="Times New Roman"/>
                  <w:lang w:val="de-DE" w:eastAsia="ja-JP"/>
                </w:rPr>
                <w:t>E</w:t>
              </w:r>
            </w:ins>
            <w:ins w:id="286" w:author="冷冰雪(Bingxue Leng)" w:date="2021-03-15T12:00:00Z">
              <w:r w:rsidR="00940C9D" w:rsidRPr="002144AD">
                <w:rPr>
                  <w:rFonts w:ascii="Times New Roman" w:hAnsi="Times New Roman"/>
                  <w:lang w:val="de-DE" w:eastAsia="ja-JP"/>
                </w:rPr>
                <w:t xml:space="preserve">ither </w:t>
              </w:r>
            </w:ins>
            <w:ins w:id="287" w:author="冷冰雪(Bingxue Leng)" w:date="2021-03-16T11:27:00Z">
              <w:r>
                <w:rPr>
                  <w:rFonts w:ascii="Times New Roman" w:hAnsi="Times New Roman"/>
                  <w:lang w:val="de-DE" w:eastAsia="ja-JP"/>
                </w:rPr>
                <w:t xml:space="preserve">1) </w:t>
              </w:r>
            </w:ins>
            <w:ins w:id="288" w:author="冷冰雪(Bingxue Leng)" w:date="2021-03-15T12:00:00Z">
              <w:r w:rsidR="00940C9D" w:rsidRPr="002144AD">
                <w:rPr>
                  <w:rFonts w:ascii="Times New Roman" w:hAnsi="Times New Roman"/>
                  <w:lang w:val="de-DE" w:eastAsia="ja-JP"/>
                </w:rPr>
                <w:t xml:space="preserve">up to UE implementation to (re)start inactivity timer or </w:t>
              </w:r>
            </w:ins>
            <w:ins w:id="289" w:author="冷冰雪(Bingxue Leng)" w:date="2021-03-16T11:27:00Z">
              <w:r>
                <w:rPr>
                  <w:rFonts w:ascii="Times New Roman" w:hAnsi="Times New Roman"/>
                  <w:lang w:val="de-DE" w:eastAsia="ja-JP"/>
                </w:rPr>
                <w:t>2)</w:t>
              </w:r>
            </w:ins>
            <w:ins w:id="290" w:author="OPPO (Qianxi)" w:date="2021-03-15T19:37:00Z">
              <w:r w:rsidR="005813BD">
                <w:rPr>
                  <w:rFonts w:ascii="Times New Roman" w:hAnsi="Times New Roman"/>
                  <w:lang w:val="de-DE" w:eastAsia="ja-JP"/>
                </w:rPr>
                <w:t xml:space="preserve"> </w:t>
              </w:r>
            </w:ins>
            <w:ins w:id="291"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292" w:author="冷冰雪(Bingxue Leng)" w:date="2021-03-16T11:28:00Z"/>
                <w:rFonts w:eastAsiaTheme="minorEastAsia"/>
                <w:lang w:eastAsia="zh-CN"/>
              </w:rPr>
            </w:pPr>
            <w:ins w:id="293"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af7"/>
              <w:numPr>
                <w:ilvl w:val="0"/>
                <w:numId w:val="43"/>
              </w:numPr>
              <w:rPr>
                <w:rFonts w:eastAsiaTheme="minorEastAsia"/>
                <w:lang w:eastAsia="zh-CN"/>
              </w:rPr>
            </w:pPr>
            <w:ins w:id="294"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F74B09">
        <w:tc>
          <w:tcPr>
            <w:tcW w:w="1358" w:type="dxa"/>
          </w:tcPr>
          <w:p w14:paraId="24C906FE" w14:textId="2136B067" w:rsidR="000E722D" w:rsidRDefault="000E722D" w:rsidP="000E722D">
            <w:ins w:id="295"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296" w:author="Xiaomi (Xing)" w:date="2021-03-16T16:42:00Z">
              <w:r>
                <w:rPr>
                  <w:rFonts w:eastAsiaTheme="minorEastAsia"/>
                  <w:lang w:eastAsia="zh-CN"/>
                </w:rPr>
                <w:t>A, B, C</w:t>
              </w:r>
            </w:ins>
          </w:p>
        </w:tc>
        <w:tc>
          <w:tcPr>
            <w:tcW w:w="6934" w:type="dxa"/>
          </w:tcPr>
          <w:p w14:paraId="501727A3" w14:textId="670E58F2" w:rsidR="000E722D" w:rsidRDefault="000E722D" w:rsidP="000E722D">
            <w:ins w:id="297"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F74B09">
        <w:tc>
          <w:tcPr>
            <w:tcW w:w="1358" w:type="dxa"/>
          </w:tcPr>
          <w:p w14:paraId="15FC33A7" w14:textId="7ADBB886" w:rsidR="000E722D" w:rsidRDefault="000A4CA7" w:rsidP="000E722D">
            <w:ins w:id="298" w:author="Kyeongin Jeong/Communication Standards /SRA/Staff Engineer/삼성전자" w:date="2021-03-16T22:33:00Z">
              <w:r>
                <w:t>Samsung</w:t>
              </w:r>
            </w:ins>
          </w:p>
        </w:tc>
        <w:tc>
          <w:tcPr>
            <w:tcW w:w="1337" w:type="dxa"/>
          </w:tcPr>
          <w:p w14:paraId="075653E1" w14:textId="5A5B5F15" w:rsidR="000E722D" w:rsidRDefault="00DD437E" w:rsidP="000E722D">
            <w:ins w:id="299" w:author="Kyeongin Jeong/Communication Standards /SRA/Staff Engineer/삼성전자" w:date="2021-03-16T22:38:00Z">
              <w:r>
                <w:t>A</w:t>
              </w:r>
            </w:ins>
          </w:p>
        </w:tc>
        <w:tc>
          <w:tcPr>
            <w:tcW w:w="6934" w:type="dxa"/>
          </w:tcPr>
          <w:p w14:paraId="15DC99C9" w14:textId="2E7A268F" w:rsidR="000E722D" w:rsidRDefault="00DD437E">
            <w:ins w:id="300"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F74B09">
        <w:tc>
          <w:tcPr>
            <w:tcW w:w="1358" w:type="dxa"/>
          </w:tcPr>
          <w:p w14:paraId="03C6BC05" w14:textId="697CD1B3" w:rsidR="00A924B5" w:rsidRDefault="00A924B5" w:rsidP="00A924B5">
            <w:ins w:id="301" w:author="Huawei (Xiaox)" w:date="2021-03-18T12:13:00Z">
              <w:r>
                <w:t>Huawei</w:t>
              </w:r>
            </w:ins>
            <w:ins w:id="302" w:author="Huawei (Xiaox)" w:date="2021-03-18T12:21:00Z">
              <w:r w:rsidR="00A6322E">
                <w:t>, HiSilicon</w:t>
              </w:r>
            </w:ins>
          </w:p>
        </w:tc>
        <w:tc>
          <w:tcPr>
            <w:tcW w:w="1337" w:type="dxa"/>
          </w:tcPr>
          <w:p w14:paraId="7A27B327" w14:textId="07AC2CF4" w:rsidR="00A924B5" w:rsidRDefault="00A924B5" w:rsidP="00A924B5">
            <w:ins w:id="303" w:author="Huawei (Xiaox)" w:date="2021-03-18T12:13:00Z">
              <w:r>
                <w:t>See comments</w:t>
              </w:r>
            </w:ins>
          </w:p>
        </w:tc>
        <w:tc>
          <w:tcPr>
            <w:tcW w:w="6934" w:type="dxa"/>
          </w:tcPr>
          <w:p w14:paraId="734533FA" w14:textId="77777777" w:rsidR="00A924B5" w:rsidRDefault="00A924B5" w:rsidP="00A924B5">
            <w:pPr>
              <w:rPr>
                <w:ins w:id="304" w:author="Huawei (Xiaox)" w:date="2021-03-18T12:13:00Z"/>
              </w:rPr>
            </w:pPr>
            <w:ins w:id="305"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306" w:author="Huawei (Xiaox)" w:date="2021-03-18T12:13:00Z"/>
              </w:rPr>
            </w:pPr>
            <w:ins w:id="307" w:author="Huawei (Xiaox)" w:date="2021-03-18T12:13:00Z">
              <w:r>
                <w:t xml:space="preserve">For HARQ FB </w:t>
              </w:r>
              <w:r w:rsidRPr="00673577">
                <w:t>disabled</w:t>
              </w:r>
              <w:r>
                <w:t xml:space="preserve"> case, we may depend on (blind) retransmission to address the issue, but </w:t>
              </w:r>
            </w:ins>
            <w:ins w:id="308" w:author="Huawei (Xiaox)" w:date="2021-03-18T12:19:00Z">
              <w:r w:rsidR="00A6322E">
                <w:t>currently</w:t>
              </w:r>
            </w:ins>
            <w:ins w:id="309"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310" w:author="Huawei (Xiaox)" w:date="2021-03-18T12:13:00Z"/>
              </w:rPr>
            </w:pPr>
            <w:ins w:id="311"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312" w:author="Huawei (Xiaox)" w:date="2021-03-18T12:13:00Z">
              <w:r>
                <w:lastRenderedPageBreak/>
                <w:t>To summarize, we currently don’t see specific Spec impacts needed to address the unsync inactivity timer handling from a RAN2 perspective.</w:t>
              </w:r>
            </w:ins>
          </w:p>
        </w:tc>
      </w:tr>
      <w:tr w:rsidR="000F04F7" w14:paraId="0483E155" w14:textId="77777777" w:rsidTr="00F74B09">
        <w:tc>
          <w:tcPr>
            <w:tcW w:w="1358" w:type="dxa"/>
          </w:tcPr>
          <w:p w14:paraId="5EECCF37" w14:textId="4CD37ED8" w:rsidR="000F04F7" w:rsidRDefault="000F04F7" w:rsidP="000F04F7">
            <w:ins w:id="313" w:author="LG: Giwon Park" w:date="2021-03-18T17:01:00Z">
              <w:r>
                <w:rPr>
                  <w:rFonts w:eastAsia="맑은 고딕" w:hint="eastAsia"/>
                  <w:lang w:eastAsia="ko-KR"/>
                </w:rPr>
                <w:lastRenderedPageBreak/>
                <w:t>LG</w:t>
              </w:r>
            </w:ins>
          </w:p>
        </w:tc>
        <w:tc>
          <w:tcPr>
            <w:tcW w:w="1337" w:type="dxa"/>
          </w:tcPr>
          <w:p w14:paraId="3DD65E4D" w14:textId="68B5FADC" w:rsidR="000F04F7" w:rsidRDefault="000F04F7" w:rsidP="000F04F7">
            <w:ins w:id="314" w:author="LG: Giwon Park" w:date="2021-03-18T17:01:00Z">
              <w:r>
                <w:rPr>
                  <w:rFonts w:eastAsia="맑은 고딕" w:hint="eastAsia"/>
                  <w:lang w:eastAsia="ko-KR"/>
                </w:rPr>
                <w:t>A</w:t>
              </w:r>
            </w:ins>
          </w:p>
        </w:tc>
        <w:tc>
          <w:tcPr>
            <w:tcW w:w="6934" w:type="dxa"/>
          </w:tcPr>
          <w:p w14:paraId="63EC8A56" w14:textId="2865B452" w:rsidR="000F04F7" w:rsidRDefault="000F04F7" w:rsidP="000F04F7">
            <w:ins w:id="315" w:author="LG: Giwon Park" w:date="2021-03-18T17:01:00Z">
              <w:r>
                <w:rPr>
                  <w:rFonts w:eastAsiaTheme="minorEastAsia"/>
                  <w:lang w:eastAsia="ko-KR"/>
                </w:rPr>
                <w:t>A can be used for the case of HARQ Feedback enabled.</w:t>
              </w:r>
            </w:ins>
          </w:p>
        </w:tc>
      </w:tr>
      <w:tr w:rsidR="00A924B5" w14:paraId="0AB81EEB" w14:textId="77777777" w:rsidTr="00F74B09">
        <w:tc>
          <w:tcPr>
            <w:tcW w:w="1358" w:type="dxa"/>
          </w:tcPr>
          <w:p w14:paraId="5268366C" w14:textId="77777777" w:rsidR="00A924B5" w:rsidRDefault="00A924B5" w:rsidP="00A924B5"/>
        </w:tc>
        <w:tc>
          <w:tcPr>
            <w:tcW w:w="1337" w:type="dxa"/>
          </w:tcPr>
          <w:p w14:paraId="02FC9E16" w14:textId="77777777" w:rsidR="00A924B5" w:rsidRDefault="00A924B5" w:rsidP="00A924B5"/>
        </w:tc>
        <w:tc>
          <w:tcPr>
            <w:tcW w:w="6934" w:type="dxa"/>
          </w:tcPr>
          <w:p w14:paraId="30496518" w14:textId="77777777" w:rsidR="00A924B5" w:rsidRDefault="00A924B5" w:rsidP="00A924B5"/>
        </w:tc>
      </w:tr>
      <w:tr w:rsidR="00A924B5" w14:paraId="71E7E4D0" w14:textId="77777777" w:rsidTr="00F74B09">
        <w:tc>
          <w:tcPr>
            <w:tcW w:w="1358" w:type="dxa"/>
          </w:tcPr>
          <w:p w14:paraId="5486D5A4" w14:textId="77777777" w:rsidR="00A924B5" w:rsidRDefault="00A924B5" w:rsidP="00A924B5">
            <w:pPr>
              <w:rPr>
                <w:rFonts w:eastAsia="맑은 고딕"/>
              </w:rPr>
            </w:pPr>
          </w:p>
        </w:tc>
        <w:tc>
          <w:tcPr>
            <w:tcW w:w="1337" w:type="dxa"/>
          </w:tcPr>
          <w:p w14:paraId="53BEDE3A" w14:textId="77777777" w:rsidR="00A924B5" w:rsidRDefault="00A924B5" w:rsidP="00A924B5">
            <w:pPr>
              <w:rPr>
                <w:rFonts w:eastAsia="맑은 고딕"/>
              </w:rPr>
            </w:pPr>
          </w:p>
        </w:tc>
        <w:tc>
          <w:tcPr>
            <w:tcW w:w="6934" w:type="dxa"/>
          </w:tcPr>
          <w:p w14:paraId="5C603541" w14:textId="77777777" w:rsidR="00A924B5" w:rsidRDefault="00A924B5" w:rsidP="00A924B5"/>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 xml:space="preserve">The starting time of the inactivity timer at the TX UE can depend on whether/which option </w:t>
      </w:r>
      <w:proofErr w:type="gramStart"/>
      <w:r>
        <w:rPr>
          <w:rFonts w:ascii="Arial" w:hAnsi="Arial" w:cs="Arial"/>
        </w:rPr>
        <w:t>is chosen</w:t>
      </w:r>
      <w:proofErr w:type="gramEnd"/>
      <w:r>
        <w:rPr>
          <w:rFonts w:ascii="Arial" w:hAnsi="Arial" w:cs="Arial"/>
        </w:rPr>
        <w:t xml:space="preserve"> to avoid the issue of unsynchronized timers.  If multiple options </w:t>
      </w:r>
      <w:proofErr w:type="gramStart"/>
      <w:r>
        <w:rPr>
          <w:rFonts w:ascii="Arial" w:hAnsi="Arial" w:cs="Arial"/>
        </w:rPr>
        <w:t>are supported</w:t>
      </w:r>
      <w:proofErr w:type="gramEnd"/>
      <w:r>
        <w:rPr>
          <w:rFonts w:ascii="Arial" w:hAnsi="Arial" w:cs="Arial"/>
        </w:rPr>
        <w:t>,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proofErr w:type="gramStart"/>
      <w:r w:rsidR="00EA0D42" w:rsidRPr="005F4B64">
        <w:rPr>
          <w:rFonts w:ascii="Arial" w:hAnsi="Arial" w:cs="Arial"/>
          <w:b/>
          <w:bCs/>
          <w:sz w:val="22"/>
          <w:szCs w:val="22"/>
        </w:rPr>
        <w:t>Given</w:t>
      </w:r>
      <w:proofErr w:type="gramEnd"/>
      <w:r w:rsidR="00EA0D42" w:rsidRPr="005F4B64">
        <w:rPr>
          <w:rFonts w:ascii="Arial" w:hAnsi="Arial" w:cs="Arial"/>
          <w:b/>
          <w:bCs/>
          <w:sz w:val="22"/>
          <w:szCs w:val="22"/>
        </w:rPr>
        <w:t xml:space="preserve">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7"/>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7"/>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a"/>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316" w:author="冷冰雪(Bingxue Leng)" w:date="2021-03-15T12:01:00Z">
              <w:r>
                <w:t>OPPO</w:t>
              </w:r>
            </w:ins>
          </w:p>
        </w:tc>
        <w:tc>
          <w:tcPr>
            <w:tcW w:w="1337" w:type="dxa"/>
          </w:tcPr>
          <w:p w14:paraId="6A9A1C6D" w14:textId="0F7795AF" w:rsidR="00436E82" w:rsidRDefault="00940C9D" w:rsidP="00F74B09">
            <w:ins w:id="317" w:author="冷冰雪(Bingxue Leng)" w:date="2021-03-15T12:01:00Z">
              <w:r>
                <w:t xml:space="preserve">A), </w:t>
              </w:r>
              <w:r w:rsidRPr="00B41194">
                <w:t xml:space="preserve">D) </w:t>
              </w:r>
              <w:r>
                <w:t>and E)</w:t>
              </w:r>
            </w:ins>
            <w:ins w:id="318" w:author="冷冰雪(Bingxue Leng)" w:date="2021-03-16T11:29:00Z">
              <w:r w:rsidR="002144AD">
                <w:t xml:space="preserve"> for different cases</w:t>
              </w:r>
            </w:ins>
          </w:p>
        </w:tc>
        <w:tc>
          <w:tcPr>
            <w:tcW w:w="6934" w:type="dxa"/>
          </w:tcPr>
          <w:p w14:paraId="35417224" w14:textId="0AFC553C" w:rsidR="00436E82" w:rsidRDefault="00940C9D" w:rsidP="00F74B09">
            <w:ins w:id="319" w:author="冷冰雪(Bingxue Leng)" w:date="2021-03-15T12:01:00Z">
              <w:r>
                <w:t xml:space="preserve">Please </w:t>
              </w:r>
            </w:ins>
            <w:ins w:id="320" w:author="冷冰雪(Bingxue Leng)" w:date="2021-03-16T11:30:00Z">
              <w:r w:rsidR="002144AD">
                <w:t xml:space="preserve">refer to </w:t>
              </w:r>
            </w:ins>
            <w:ins w:id="321" w:author="冷冰雪(Bingxue Leng)" w:date="2021-03-15T12:01:00Z">
              <w:r>
                <w:t xml:space="preserve">the comments for </w:t>
              </w:r>
            </w:ins>
            <w:ins w:id="322"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323"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324"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325"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326" w:author="Kyeongin Jeong/Communication Standards /SRA/Staff Engineer/삼성전자" w:date="2021-03-16T22:36:00Z">
              <w:r>
                <w:t>Samsung</w:t>
              </w:r>
            </w:ins>
          </w:p>
        </w:tc>
        <w:tc>
          <w:tcPr>
            <w:tcW w:w="1337" w:type="dxa"/>
          </w:tcPr>
          <w:p w14:paraId="3F9EBD3A" w14:textId="6BE33E96" w:rsidR="000E722D" w:rsidRDefault="00DD437E" w:rsidP="000E722D">
            <w:ins w:id="327" w:author="Kyeongin Jeong/Communication Standards /SRA/Staff Engineer/삼성전자" w:date="2021-03-16T22:37:00Z">
              <w:r>
                <w:t>A</w:t>
              </w:r>
            </w:ins>
          </w:p>
        </w:tc>
        <w:tc>
          <w:tcPr>
            <w:tcW w:w="6934" w:type="dxa"/>
          </w:tcPr>
          <w:p w14:paraId="47CE22C0" w14:textId="77C13801" w:rsidR="000E722D" w:rsidRDefault="00DD437E" w:rsidP="000E722D">
            <w:ins w:id="328" w:author="Kyeongin Jeong/Communication Standards /SRA/Staff Engineer/삼성전자" w:date="2021-03-16T22:43:00Z">
              <w:r>
                <w:t xml:space="preserve">We think </w:t>
              </w:r>
            </w:ins>
            <w:ins w:id="329" w:author="Kyeongin Jeong/Communication Standards /SRA/Staff Engineer/삼성전자" w:date="2021-03-16T22:41:00Z">
              <w:r>
                <w:t>A is baseline.</w:t>
              </w:r>
            </w:ins>
          </w:p>
        </w:tc>
      </w:tr>
      <w:tr w:rsidR="000F04F7" w14:paraId="73454622" w14:textId="77777777" w:rsidTr="00F74B09">
        <w:tc>
          <w:tcPr>
            <w:tcW w:w="1358" w:type="dxa"/>
          </w:tcPr>
          <w:p w14:paraId="15E89ADB" w14:textId="7C5E77E6" w:rsidR="000F04F7" w:rsidRDefault="000F04F7" w:rsidP="000F04F7">
            <w:ins w:id="330" w:author="LG: Giwon Park" w:date="2021-03-18T17:02:00Z">
              <w:r>
                <w:rPr>
                  <w:rFonts w:eastAsia="맑은 고딕" w:hint="eastAsia"/>
                  <w:lang w:eastAsia="ko-KR"/>
                </w:rPr>
                <w:t>LG</w:t>
              </w:r>
            </w:ins>
          </w:p>
        </w:tc>
        <w:tc>
          <w:tcPr>
            <w:tcW w:w="1337" w:type="dxa"/>
          </w:tcPr>
          <w:p w14:paraId="178988B8" w14:textId="4F2AAEEF" w:rsidR="000F04F7" w:rsidRDefault="000F04F7" w:rsidP="000F04F7">
            <w:ins w:id="331" w:author="LG: Giwon Park" w:date="2021-03-18T17:02:00Z">
              <w:r>
                <w:rPr>
                  <w:rFonts w:eastAsia="맑은 고딕"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77777777" w:rsidR="000E722D" w:rsidRDefault="000E722D" w:rsidP="000E722D"/>
        </w:tc>
        <w:tc>
          <w:tcPr>
            <w:tcW w:w="1337" w:type="dxa"/>
          </w:tcPr>
          <w:p w14:paraId="0059A722" w14:textId="77777777" w:rsidR="000E722D" w:rsidRDefault="000E722D" w:rsidP="000E722D"/>
        </w:tc>
        <w:tc>
          <w:tcPr>
            <w:tcW w:w="6934" w:type="dxa"/>
          </w:tcPr>
          <w:p w14:paraId="0A6D7243" w14:textId="77777777" w:rsidR="000E722D" w:rsidRDefault="000E722D" w:rsidP="000E722D"/>
        </w:tc>
      </w:tr>
      <w:tr w:rsidR="000E722D" w14:paraId="764AB02E" w14:textId="77777777" w:rsidTr="00F74B09">
        <w:tc>
          <w:tcPr>
            <w:tcW w:w="1358" w:type="dxa"/>
          </w:tcPr>
          <w:p w14:paraId="5BE6305F" w14:textId="77777777" w:rsidR="000E722D" w:rsidRDefault="000E722D" w:rsidP="000E722D"/>
        </w:tc>
        <w:tc>
          <w:tcPr>
            <w:tcW w:w="1337" w:type="dxa"/>
          </w:tcPr>
          <w:p w14:paraId="28DA9C92" w14:textId="77777777" w:rsidR="000E722D" w:rsidRDefault="000E722D" w:rsidP="000E722D"/>
        </w:tc>
        <w:tc>
          <w:tcPr>
            <w:tcW w:w="6934" w:type="dxa"/>
          </w:tcPr>
          <w:p w14:paraId="65B545FC" w14:textId="77777777" w:rsidR="000E722D" w:rsidRDefault="000E722D" w:rsidP="000E722D"/>
        </w:tc>
      </w:tr>
      <w:tr w:rsidR="000E722D" w14:paraId="00F7872A" w14:textId="77777777" w:rsidTr="00F74B09">
        <w:tc>
          <w:tcPr>
            <w:tcW w:w="1358" w:type="dxa"/>
          </w:tcPr>
          <w:p w14:paraId="2A55DA89" w14:textId="77777777" w:rsidR="000E722D" w:rsidRDefault="000E722D" w:rsidP="000E722D">
            <w:pPr>
              <w:rPr>
                <w:rFonts w:eastAsia="맑은 고딕"/>
              </w:rPr>
            </w:pPr>
          </w:p>
        </w:tc>
        <w:tc>
          <w:tcPr>
            <w:tcW w:w="1337" w:type="dxa"/>
          </w:tcPr>
          <w:p w14:paraId="3AAD7D21" w14:textId="77777777" w:rsidR="000E722D" w:rsidRDefault="000E722D" w:rsidP="000E722D">
            <w:pPr>
              <w:rPr>
                <w:rFonts w:eastAsia="맑은 고딕"/>
              </w:rPr>
            </w:pPr>
          </w:p>
        </w:tc>
        <w:tc>
          <w:tcPr>
            <w:tcW w:w="6934" w:type="dxa"/>
          </w:tcPr>
          <w:p w14:paraId="2CA64025" w14:textId="77777777" w:rsidR="000E722D" w:rsidRDefault="000E722D" w:rsidP="000E722D"/>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w:t>
      </w:r>
      <w:proofErr w:type="spellStart"/>
      <w:r>
        <w:t>Groupcast</w:t>
      </w:r>
      <w:proofErr w:type="spellEnd"/>
      <w:r w:rsidR="00250787">
        <w:t>/Broadcast</w:t>
      </w:r>
    </w:p>
    <w:p w14:paraId="3E0D2E53" w14:textId="1DB14D04" w:rsidR="008C486D" w:rsidRDefault="0061761D" w:rsidP="00FE67A7">
      <w:pPr>
        <w:rPr>
          <w:rFonts w:ascii="Arial" w:hAnsi="Arial" w:cs="Arial"/>
        </w:rPr>
      </w:pPr>
      <w:r>
        <w:rPr>
          <w:rFonts w:ascii="Arial" w:hAnsi="Arial" w:cs="Arial"/>
        </w:rPr>
        <w:t xml:space="preserve">The need for inactivity timer for </w:t>
      </w:r>
      <w:proofErr w:type="spellStart"/>
      <w:r>
        <w:rPr>
          <w:rFonts w:ascii="Arial" w:hAnsi="Arial" w:cs="Arial"/>
        </w:rPr>
        <w:t>groupcast</w:t>
      </w:r>
      <w:proofErr w:type="spellEnd"/>
      <w:r>
        <w:rPr>
          <w:rFonts w:ascii="Arial" w:hAnsi="Arial" w:cs="Arial"/>
        </w:rPr>
        <w:t xml:space="preserve">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w:t>
      </w:r>
      <w:proofErr w:type="gramStart"/>
      <w:r>
        <w:rPr>
          <w:rFonts w:ascii="Arial" w:hAnsi="Arial" w:cs="Arial"/>
        </w:rPr>
        <w:t>should be supported</w:t>
      </w:r>
      <w:proofErr w:type="gramEnd"/>
      <w:r>
        <w:rPr>
          <w:rFonts w:ascii="Arial" w:hAnsi="Arial" w:cs="Arial"/>
        </w:rPr>
        <w:t xml:space="preserve"> because it allows the transmission opportunities associated with </w:t>
      </w:r>
      <w:proofErr w:type="spellStart"/>
      <w:r>
        <w:rPr>
          <w:rFonts w:ascii="Arial" w:hAnsi="Arial" w:cs="Arial"/>
        </w:rPr>
        <w:t>groupcast</w:t>
      </w:r>
      <w:proofErr w:type="spellEnd"/>
      <w:r>
        <w:rPr>
          <w:rFonts w:ascii="Arial" w:hAnsi="Arial" w:cs="Arial"/>
        </w:rPr>
        <w:t xml:space="preserve"> to be extended beyond the guaranteed-on period (defined by the on duration timer).  On the other hand, some companies argued that it </w:t>
      </w:r>
      <w:proofErr w:type="gramStart"/>
      <w:r>
        <w:rPr>
          <w:rFonts w:ascii="Arial" w:hAnsi="Arial" w:cs="Arial"/>
        </w:rPr>
        <w:t>should not be supported</w:t>
      </w:r>
      <w:proofErr w:type="gramEnd"/>
      <w:r>
        <w:rPr>
          <w:rFonts w:ascii="Arial" w:hAnsi="Arial" w:cs="Arial"/>
        </w:rPr>
        <w:t xml:space="preserve"> for </w:t>
      </w:r>
      <w:proofErr w:type="spellStart"/>
      <w:r>
        <w:rPr>
          <w:rFonts w:ascii="Arial" w:hAnsi="Arial" w:cs="Arial"/>
        </w:rPr>
        <w:t>groupcast</w:t>
      </w:r>
      <w:proofErr w:type="spellEnd"/>
      <w:r>
        <w:rPr>
          <w:rFonts w:ascii="Arial" w:hAnsi="Arial" w:cs="Arial"/>
        </w:rPr>
        <w:t xml:space="preserve">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w:t>
      </w:r>
      <w:proofErr w:type="spellStart"/>
      <w:r w:rsidR="0050727A">
        <w:rPr>
          <w:rFonts w:ascii="Arial" w:hAnsi="Arial" w:cs="Arial"/>
        </w:rPr>
        <w:t>groupcast</w:t>
      </w:r>
      <w:proofErr w:type="spellEnd"/>
      <w:r w:rsidR="0050727A">
        <w:rPr>
          <w:rFonts w:ascii="Arial" w:hAnsi="Arial" w:cs="Arial"/>
        </w:rPr>
        <w: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 xml:space="preserve">issue with </w:t>
      </w:r>
      <w:proofErr w:type="spellStart"/>
      <w:r>
        <w:rPr>
          <w:rFonts w:ascii="Arial" w:hAnsi="Arial" w:cs="Arial"/>
        </w:rPr>
        <w:t>groupcast</w:t>
      </w:r>
      <w:proofErr w:type="spellEnd"/>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w:t>
      </w:r>
      <w:r>
        <w:rPr>
          <w:rFonts w:ascii="Arial" w:hAnsi="Arial" w:cs="Arial"/>
        </w:rPr>
        <w:lastRenderedPageBreak/>
        <w:t>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w:t>
      </w:r>
      <w:proofErr w:type="spellStart"/>
      <w:r>
        <w:rPr>
          <w:rFonts w:ascii="Arial" w:hAnsi="Arial" w:cs="Arial"/>
        </w:rPr>
        <w:t>groupcast</w:t>
      </w:r>
      <w:proofErr w:type="spellEnd"/>
      <w:r>
        <w:rPr>
          <w:rFonts w:ascii="Arial" w:hAnsi="Arial" w:cs="Arial"/>
        </w:rPr>
        <w:t xml:space="preserve">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w:t>
      </w:r>
      <w:proofErr w:type="spellStart"/>
      <w:r>
        <w:rPr>
          <w:rFonts w:ascii="Arial" w:hAnsi="Arial" w:cs="Arial"/>
        </w:rPr>
        <w:t>groupcast</w:t>
      </w:r>
      <w:proofErr w:type="spellEnd"/>
      <w:r>
        <w:rPr>
          <w:rFonts w:ascii="Arial" w:hAnsi="Arial" w:cs="Arial"/>
        </w:rPr>
        <w:t xml:space="preserve">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w:t>
      </w:r>
      <w:proofErr w:type="spellStart"/>
      <w:r w:rsidR="00F50542">
        <w:rPr>
          <w:rFonts w:ascii="Arial" w:hAnsi="Arial" w:cs="Arial"/>
        </w:rPr>
        <w:t>QoS</w:t>
      </w:r>
      <w:proofErr w:type="spellEnd"/>
      <w:r w:rsidR="00F50542">
        <w:rPr>
          <w:rFonts w:ascii="Arial" w:hAnsi="Arial" w:cs="Arial"/>
        </w:rPr>
        <w:t xml:space="preserve">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 xml:space="preserve">Depending on whether the above issues </w:t>
      </w:r>
      <w:proofErr w:type="gramStart"/>
      <w:r>
        <w:rPr>
          <w:rFonts w:ascii="Arial" w:hAnsi="Arial" w:cs="Arial"/>
        </w:rPr>
        <w:t>are considered</w:t>
      </w:r>
      <w:proofErr w:type="gramEnd"/>
      <w:r>
        <w:rPr>
          <w:rFonts w:ascii="Arial" w:hAnsi="Arial" w:cs="Arial"/>
        </w:rPr>
        <w:t xml:space="preserve"> critical for the functioning of </w:t>
      </w:r>
      <w:proofErr w:type="spellStart"/>
      <w:r>
        <w:rPr>
          <w:rFonts w:ascii="Arial" w:hAnsi="Arial" w:cs="Arial"/>
        </w:rPr>
        <w:t>groupcast</w:t>
      </w:r>
      <w:proofErr w:type="spellEnd"/>
      <w:r w:rsidR="00F50542">
        <w:rPr>
          <w:rFonts w:ascii="Arial" w:hAnsi="Arial" w:cs="Arial"/>
        </w:rPr>
        <w:t xml:space="preserve"> RAN2 may consider limiting the applicability of inactivity timer for </w:t>
      </w:r>
      <w:proofErr w:type="spellStart"/>
      <w:r w:rsidR="00F50542">
        <w:rPr>
          <w:rFonts w:ascii="Arial" w:hAnsi="Arial" w:cs="Arial"/>
        </w:rPr>
        <w:t>groupcast</w:t>
      </w:r>
      <w:proofErr w:type="spellEnd"/>
      <w:r w:rsidR="00F50542">
        <w:rPr>
          <w:rFonts w:ascii="Arial" w:hAnsi="Arial" w:cs="Arial"/>
        </w:rPr>
        <w: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w:t>
      </w:r>
      <w:proofErr w:type="spellStart"/>
      <w:r w:rsidRPr="005F4B64">
        <w:rPr>
          <w:rFonts w:ascii="Arial" w:hAnsi="Arial" w:cs="Arial"/>
          <w:b/>
          <w:bCs/>
          <w:sz w:val="22"/>
          <w:szCs w:val="22"/>
        </w:rPr>
        <w:t>groupcast</w:t>
      </w:r>
      <w:proofErr w:type="spellEnd"/>
      <w:r w:rsidRPr="005F4B64">
        <w:rPr>
          <w:rFonts w:ascii="Arial" w:hAnsi="Arial" w:cs="Arial"/>
          <w:b/>
          <w:bCs/>
          <w:sz w:val="22"/>
          <w:szCs w:val="22"/>
        </w:rPr>
        <w:t xml:space="preserve"> transmissions, inactivity timer is:</w:t>
      </w:r>
    </w:p>
    <w:p w14:paraId="11FC3A05" w14:textId="154E3F73" w:rsidR="00E55CFD" w:rsidRPr="005F4B64" w:rsidRDefault="00EF71A7" w:rsidP="00994542">
      <w:pPr>
        <w:pStyle w:val="af7"/>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proofErr w:type="spellStart"/>
      <w:r w:rsidR="0020635A" w:rsidRPr="005F4B64">
        <w:rPr>
          <w:rFonts w:ascii="Arial" w:hAnsi="Arial" w:cs="Arial"/>
          <w:b/>
          <w:bCs/>
          <w:lang w:val="en-US"/>
        </w:rPr>
        <w:t>groupcast</w:t>
      </w:r>
      <w:proofErr w:type="spellEnd"/>
      <w:r w:rsidR="00352FE6" w:rsidRPr="005F4B64">
        <w:rPr>
          <w:rFonts w:ascii="Arial" w:hAnsi="Arial" w:cs="Arial"/>
          <w:b/>
          <w:bCs/>
          <w:lang w:val="en-US"/>
        </w:rPr>
        <w:t xml:space="preserve"> transmissions</w:t>
      </w:r>
    </w:p>
    <w:p w14:paraId="635A9073" w14:textId="7D4743B9"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a"/>
        <w:tblW w:w="9629" w:type="dxa"/>
        <w:tblLayout w:type="fixed"/>
        <w:tblLook w:val="04A0" w:firstRow="1" w:lastRow="0" w:firstColumn="1" w:lastColumn="0" w:noHBand="0" w:noVBand="1"/>
      </w:tblPr>
      <w:tblGrid>
        <w:gridCol w:w="1358"/>
        <w:gridCol w:w="1337"/>
        <w:gridCol w:w="6934"/>
      </w:tblGrid>
      <w:tr w:rsidR="00EF71A7" w14:paraId="364ED555" w14:textId="77777777" w:rsidTr="0045608D">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45608D">
        <w:tc>
          <w:tcPr>
            <w:tcW w:w="1358" w:type="dxa"/>
          </w:tcPr>
          <w:p w14:paraId="095ADD1F" w14:textId="09E652EE" w:rsidR="00EF71A7" w:rsidRDefault="00054495" w:rsidP="0045608D">
            <w:ins w:id="332" w:author="冷冰雪(Bingxue Leng)" w:date="2021-03-15T14:06:00Z">
              <w:r>
                <w:t>OPPO</w:t>
              </w:r>
            </w:ins>
          </w:p>
        </w:tc>
        <w:tc>
          <w:tcPr>
            <w:tcW w:w="1337" w:type="dxa"/>
          </w:tcPr>
          <w:p w14:paraId="7DE1AD6C" w14:textId="2963C32E" w:rsidR="00EF71A7" w:rsidRDefault="00054495" w:rsidP="0045608D">
            <w:ins w:id="333" w:author="冷冰雪(Bingxue Leng)" w:date="2021-03-15T14:06:00Z">
              <w:r>
                <w:t>C)</w:t>
              </w:r>
            </w:ins>
          </w:p>
        </w:tc>
        <w:tc>
          <w:tcPr>
            <w:tcW w:w="6934" w:type="dxa"/>
          </w:tcPr>
          <w:p w14:paraId="55C70D28" w14:textId="7D354AB8" w:rsidR="00EF71A7" w:rsidRDefault="00885239" w:rsidP="0045608D">
            <w:ins w:id="334" w:author="冷冰雪(Bingxue Leng)" w:date="2021-03-15T14:08:00Z">
              <w:r>
                <w:t>Except for the poten</w:t>
              </w:r>
            </w:ins>
            <w:ins w:id="335" w:author="冷冰雪(Bingxue Leng)" w:date="2021-03-15T14:09:00Z">
              <w:r>
                <w:t xml:space="preserve">tial </w:t>
              </w:r>
            </w:ins>
            <w:ins w:id="336" w:author="冷冰雪(Bingxue Leng)" w:date="2021-03-15T14:08:00Z">
              <w:r>
                <w:t>issue</w:t>
              </w:r>
            </w:ins>
            <w:ins w:id="337" w:author="冷冰雪(Bingxue Leng)" w:date="2021-03-15T14:09:00Z">
              <w:r>
                <w:t>s listed by rapporteur, even for the stable group</w:t>
              </w:r>
            </w:ins>
            <w:ins w:id="338" w:author="冷冰雪(Bingxue Leng)" w:date="2021-03-15T14:10:00Z">
              <w:r>
                <w:t xml:space="preserve"> topology</w:t>
              </w:r>
            </w:ins>
            <w:ins w:id="339" w:author="冷冰雪(Bingxue Leng)" w:date="2021-03-15T14:14:00Z">
              <w:r>
                <w:t xml:space="preserve"> and HARQ enabled case, </w:t>
              </w:r>
            </w:ins>
            <w:ins w:id="340" w:author="冷冰雪(Bingxue Leng)" w:date="2021-03-15T14:15:00Z">
              <w:r>
                <w:t>e</w:t>
              </w:r>
            </w:ins>
            <w:ins w:id="341" w:author="冷冰雪(Bingxue Leng)" w:date="2021-03-15T14:14:00Z">
              <w:r w:rsidRPr="00885239">
                <w:t xml:space="preserve">ven though the ACK-NACK feedback provides a tool for Tx-UE to be aware of the connection to all RX-UEs, </w:t>
              </w:r>
            </w:ins>
            <w:ins w:id="342" w:author="冷冰雪(Bingxue Leng)" w:date="2021-03-16T11:30:00Z">
              <w:r w:rsidR="002144AD">
                <w:t xml:space="preserve">e.g., by receiving A-N feedback from ALL Rx-UE, Tx-UE can be confident on the reachability and thus to start the inactivity timer, </w:t>
              </w:r>
            </w:ins>
            <w:ins w:id="343" w:author="冷冰雪(Bingxue Leng)" w:date="2021-03-15T14:14:00Z">
              <w:r w:rsidRPr="00885239">
                <w:t xml:space="preserve">but since there is no tool for one RX-UE to know the status of other RX-UEs, </w:t>
              </w:r>
            </w:ins>
            <w:ins w:id="344"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345" w:author="冷冰雪(Bingxue Leng)" w:date="2021-03-15T14:14:00Z">
              <w:r w:rsidRPr="00885239">
                <w:t>it is still infeasible to apply inactivity timer for group-cast</w:t>
              </w:r>
            </w:ins>
            <w:ins w:id="346" w:author="冷冰雪(Bingxue Leng)" w:date="2021-03-15T14:15:00Z">
              <w:r>
                <w:t>.</w:t>
              </w:r>
            </w:ins>
          </w:p>
        </w:tc>
      </w:tr>
      <w:tr w:rsidR="000E722D" w14:paraId="7B5D2A88" w14:textId="77777777" w:rsidTr="0045608D">
        <w:tc>
          <w:tcPr>
            <w:tcW w:w="1358" w:type="dxa"/>
          </w:tcPr>
          <w:p w14:paraId="3F3EABAA" w14:textId="429B7FB8" w:rsidR="000E722D" w:rsidRDefault="000E722D" w:rsidP="000E722D">
            <w:ins w:id="347"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348"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349"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350" w:author="Xiaomi (Xing)" w:date="2021-03-16T17:12:00Z">
              <w:r w:rsidR="00F07C1B">
                <w:rPr>
                  <w:rFonts w:eastAsiaTheme="minorEastAsia"/>
                  <w:lang w:eastAsia="zh-CN"/>
                </w:rPr>
                <w:t>, i.e. destinatio id</w:t>
              </w:r>
            </w:ins>
            <w:ins w:id="351" w:author="Xiaomi (Xing)" w:date="2021-03-16T16:43:00Z">
              <w:r>
                <w:rPr>
                  <w:rFonts w:eastAsiaTheme="minorEastAsia"/>
                  <w:lang w:eastAsia="zh-CN"/>
                </w:rPr>
                <w:t>.</w:t>
              </w:r>
            </w:ins>
          </w:p>
        </w:tc>
      </w:tr>
      <w:tr w:rsidR="000E722D" w14:paraId="3E7DE4B1" w14:textId="77777777" w:rsidTr="0045608D">
        <w:tc>
          <w:tcPr>
            <w:tcW w:w="1358" w:type="dxa"/>
          </w:tcPr>
          <w:p w14:paraId="4035AABA" w14:textId="14EBD001" w:rsidR="000E722D" w:rsidRDefault="00DD437E" w:rsidP="000E722D">
            <w:ins w:id="352" w:author="Kyeongin Jeong/Communication Standards /SRA/Staff Engineer/삼성전자" w:date="2021-03-16T22:44:00Z">
              <w:r>
                <w:t>Samsung</w:t>
              </w:r>
            </w:ins>
          </w:p>
        </w:tc>
        <w:tc>
          <w:tcPr>
            <w:tcW w:w="1337" w:type="dxa"/>
          </w:tcPr>
          <w:p w14:paraId="65E37D35" w14:textId="14777FC6" w:rsidR="000E722D" w:rsidRDefault="00DD437E" w:rsidP="000E722D">
            <w:ins w:id="353" w:author="Kyeongin Jeong/Communication Standards /SRA/Staff Engineer/삼성전자" w:date="2021-03-16T22:44:00Z">
              <w:r>
                <w:t>B</w:t>
              </w:r>
            </w:ins>
          </w:p>
        </w:tc>
        <w:tc>
          <w:tcPr>
            <w:tcW w:w="6934" w:type="dxa"/>
          </w:tcPr>
          <w:p w14:paraId="634739B6" w14:textId="57E2F48E" w:rsidR="000E722D" w:rsidRDefault="00DD437E" w:rsidP="000E722D">
            <w:ins w:id="354"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45608D">
        <w:tc>
          <w:tcPr>
            <w:tcW w:w="1358" w:type="dxa"/>
          </w:tcPr>
          <w:p w14:paraId="7EBB3184" w14:textId="7485BC55" w:rsidR="00A924B5" w:rsidRDefault="00A924B5" w:rsidP="00A924B5">
            <w:ins w:id="355" w:author="Huawei (Xiaox)" w:date="2021-03-18T12:13:00Z">
              <w:r>
                <w:t>Huawei</w:t>
              </w:r>
            </w:ins>
            <w:ins w:id="356" w:author="Huawei (Xiaox)" w:date="2021-03-18T12:21:00Z">
              <w:r w:rsidR="00A6322E">
                <w:t>, HiSilicon</w:t>
              </w:r>
            </w:ins>
          </w:p>
        </w:tc>
        <w:tc>
          <w:tcPr>
            <w:tcW w:w="1337" w:type="dxa"/>
          </w:tcPr>
          <w:p w14:paraId="6E677F46" w14:textId="6B71B208" w:rsidR="00A924B5" w:rsidRDefault="00A924B5" w:rsidP="00A924B5">
            <w:ins w:id="357" w:author="Huawei (Xiaox)" w:date="2021-03-18T12:13:00Z">
              <w:r>
                <w:t>C</w:t>
              </w:r>
            </w:ins>
          </w:p>
        </w:tc>
        <w:tc>
          <w:tcPr>
            <w:tcW w:w="6934" w:type="dxa"/>
          </w:tcPr>
          <w:p w14:paraId="138A970B" w14:textId="03C7D53F" w:rsidR="00A924B5" w:rsidRDefault="00A924B5" w:rsidP="00A924B5">
            <w:ins w:id="358"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45608D">
        <w:tc>
          <w:tcPr>
            <w:tcW w:w="1358" w:type="dxa"/>
          </w:tcPr>
          <w:p w14:paraId="65F033EF" w14:textId="5ECA0718" w:rsidR="000F04F7" w:rsidRDefault="000F04F7" w:rsidP="000F04F7">
            <w:ins w:id="359" w:author="LG: Giwon Park" w:date="2021-03-18T17:02:00Z">
              <w:r>
                <w:rPr>
                  <w:rFonts w:eastAsia="맑은 고딕" w:hint="eastAsia"/>
                  <w:lang w:eastAsia="ko-KR"/>
                </w:rPr>
                <w:t>LG</w:t>
              </w:r>
            </w:ins>
          </w:p>
        </w:tc>
        <w:tc>
          <w:tcPr>
            <w:tcW w:w="1337" w:type="dxa"/>
          </w:tcPr>
          <w:p w14:paraId="4B053EB3" w14:textId="077EFC5D" w:rsidR="000F04F7" w:rsidRDefault="000F04F7" w:rsidP="000F04F7">
            <w:ins w:id="360" w:author="LG: Giwon Park" w:date="2021-03-18T17:02:00Z">
              <w:r>
                <w:rPr>
                  <w:rFonts w:eastAsia="맑은 고딕" w:hint="eastAsia"/>
                  <w:lang w:eastAsia="ko-KR"/>
                </w:rPr>
                <w:t>A with comment</w:t>
              </w:r>
            </w:ins>
          </w:p>
        </w:tc>
        <w:tc>
          <w:tcPr>
            <w:tcW w:w="6934" w:type="dxa"/>
          </w:tcPr>
          <w:p w14:paraId="234341EE" w14:textId="2DA42AB1" w:rsidR="000F04F7" w:rsidRDefault="000F04F7" w:rsidP="000F04F7">
            <w:ins w:id="361" w:author="LG: Giwon Park" w:date="2021-03-18T17:02:00Z">
              <w:r>
                <w:t>Inactivity timer can be</w:t>
              </w:r>
              <w:r w:rsidRPr="00BC0107">
                <w:t xml:space="preserve"> always supported, </w:t>
              </w:r>
              <w:r>
                <w:t>and</w:t>
              </w:r>
              <w:r w:rsidRPr="00BC0107">
                <w:t xml:space="preserve"> </w:t>
              </w:r>
              <w:r>
                <w:t>the inactivity timer</w:t>
              </w:r>
              <w:r w:rsidRPr="00BC0107">
                <w:t xml:space="preserve"> can </w:t>
              </w:r>
              <w:r>
                <w:t xml:space="preserve">be </w:t>
              </w:r>
              <w:r w:rsidRPr="00BC0107">
                <w:t>turn</w:t>
              </w:r>
              <w:r>
                <w:t>ed</w:t>
              </w:r>
              <w:r w:rsidRPr="00BC0107">
                <w:t xml:space="preserve"> on/off by setting the timer value to 0.</w:t>
              </w:r>
            </w:ins>
          </w:p>
        </w:tc>
      </w:tr>
      <w:tr w:rsidR="00A924B5" w14:paraId="251BA843" w14:textId="77777777" w:rsidTr="0045608D">
        <w:tc>
          <w:tcPr>
            <w:tcW w:w="1358" w:type="dxa"/>
          </w:tcPr>
          <w:p w14:paraId="01108735" w14:textId="77777777" w:rsidR="00A924B5" w:rsidRDefault="00A924B5" w:rsidP="00A924B5"/>
        </w:tc>
        <w:tc>
          <w:tcPr>
            <w:tcW w:w="1337" w:type="dxa"/>
          </w:tcPr>
          <w:p w14:paraId="721FA2B0" w14:textId="77777777" w:rsidR="00A924B5" w:rsidRDefault="00A924B5" w:rsidP="00A924B5"/>
        </w:tc>
        <w:tc>
          <w:tcPr>
            <w:tcW w:w="6934" w:type="dxa"/>
          </w:tcPr>
          <w:p w14:paraId="42B1411C" w14:textId="77777777" w:rsidR="00A924B5" w:rsidRDefault="00A924B5" w:rsidP="00A924B5"/>
        </w:tc>
      </w:tr>
      <w:tr w:rsidR="00A924B5" w14:paraId="34811575" w14:textId="77777777" w:rsidTr="0045608D">
        <w:tc>
          <w:tcPr>
            <w:tcW w:w="1358" w:type="dxa"/>
          </w:tcPr>
          <w:p w14:paraId="3112EB0E" w14:textId="77777777" w:rsidR="00A924B5" w:rsidRDefault="00A924B5" w:rsidP="00A924B5">
            <w:pPr>
              <w:rPr>
                <w:rFonts w:eastAsia="맑은 고딕"/>
              </w:rPr>
            </w:pPr>
          </w:p>
        </w:tc>
        <w:tc>
          <w:tcPr>
            <w:tcW w:w="1337" w:type="dxa"/>
          </w:tcPr>
          <w:p w14:paraId="3DD05453" w14:textId="77777777" w:rsidR="00A924B5" w:rsidRDefault="00A924B5" w:rsidP="00A924B5">
            <w:pPr>
              <w:rPr>
                <w:rFonts w:eastAsia="맑은 고딕"/>
              </w:rPr>
            </w:pPr>
          </w:p>
        </w:tc>
        <w:tc>
          <w:tcPr>
            <w:tcW w:w="6934" w:type="dxa"/>
          </w:tcPr>
          <w:p w14:paraId="7C3FBEA1" w14:textId="77777777" w:rsidR="00A924B5" w:rsidRDefault="00A924B5" w:rsidP="00A924B5"/>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xml:space="preserve">) </w:t>
      </w:r>
      <w:proofErr w:type="gramStart"/>
      <w:r w:rsidRPr="005F4B64">
        <w:rPr>
          <w:rFonts w:ascii="Arial" w:hAnsi="Arial" w:cs="Arial"/>
          <w:b/>
          <w:bCs/>
          <w:sz w:val="22"/>
          <w:szCs w:val="22"/>
        </w:rPr>
        <w:t>If</w:t>
      </w:r>
      <w:proofErr w:type="gramEnd"/>
      <w:r w:rsidRPr="005F4B64">
        <w:rPr>
          <w:rFonts w:ascii="Arial" w:hAnsi="Arial" w:cs="Arial"/>
          <w:b/>
          <w:bCs/>
          <w:sz w:val="22"/>
          <w:szCs w:val="22"/>
        </w:rPr>
        <w:t xml:space="preserve"> the answer to the previous question is B), under which scenarios should </w:t>
      </w:r>
      <w:proofErr w:type="spellStart"/>
      <w:r w:rsidRPr="005F4B64">
        <w:rPr>
          <w:rFonts w:ascii="Arial" w:hAnsi="Arial" w:cs="Arial"/>
          <w:b/>
          <w:bCs/>
          <w:sz w:val="22"/>
          <w:szCs w:val="22"/>
        </w:rPr>
        <w:t>groupcast</w:t>
      </w:r>
      <w:proofErr w:type="spellEnd"/>
      <w:r w:rsidRPr="005F4B64">
        <w:rPr>
          <w:rFonts w:ascii="Arial" w:hAnsi="Arial" w:cs="Arial"/>
          <w:b/>
          <w:bCs/>
          <w:sz w:val="22"/>
          <w:szCs w:val="22"/>
        </w:rPr>
        <w:t xml:space="preserve"> transmissions support inactivity timer:</w:t>
      </w:r>
    </w:p>
    <w:p w14:paraId="59A95678" w14:textId="0D6E00B2"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for specific </w:t>
      </w:r>
      <w:proofErr w:type="spellStart"/>
      <w:r w:rsidR="00352FE6" w:rsidRPr="005F4B64">
        <w:rPr>
          <w:rFonts w:ascii="Arial" w:hAnsi="Arial" w:cs="Arial"/>
          <w:b/>
          <w:bCs/>
          <w:lang w:val="en-US"/>
        </w:rPr>
        <w:t>groupcast</w:t>
      </w:r>
      <w:proofErr w:type="spellEnd"/>
      <w:r w:rsidR="00352FE6" w:rsidRPr="005F4B64">
        <w:rPr>
          <w:rFonts w:ascii="Arial" w:hAnsi="Arial" w:cs="Arial"/>
          <w:b/>
          <w:bCs/>
          <w:lang w:val="en-US"/>
        </w:rPr>
        <w:t xml:space="preserve"> HARQ-enabled transmissions</w:t>
      </w:r>
    </w:p>
    <w:p w14:paraId="506731B4" w14:textId="7AA7CB47"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lastRenderedPageBreak/>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7"/>
        <w:numPr>
          <w:ilvl w:val="0"/>
          <w:numId w:val="17"/>
        </w:numPr>
        <w:rPr>
          <w:rFonts w:ascii="Arial" w:hAnsi="Arial" w:cs="Arial"/>
          <w:b/>
          <w:bCs/>
        </w:rPr>
      </w:pPr>
      <w:r w:rsidRPr="005F4B64">
        <w:rPr>
          <w:rFonts w:ascii="Arial" w:hAnsi="Arial" w:cs="Arial"/>
          <w:b/>
          <w:bCs/>
          <w:lang w:val="en-US"/>
        </w:rPr>
        <w:t xml:space="preserve">Supported for certain types of transmissions (e.g. certain </w:t>
      </w:r>
      <w:proofErr w:type="spellStart"/>
      <w:r w:rsidRPr="005F4B64">
        <w:rPr>
          <w:rFonts w:ascii="Arial" w:hAnsi="Arial" w:cs="Arial"/>
          <w:b/>
          <w:bCs/>
          <w:lang w:val="en-US"/>
        </w:rPr>
        <w:t>QoS</w:t>
      </w:r>
      <w:proofErr w:type="spellEnd"/>
      <w:r w:rsidRPr="005F4B64">
        <w:rPr>
          <w:rFonts w:ascii="Arial" w:hAnsi="Arial" w:cs="Arial"/>
          <w:b/>
          <w:bCs/>
          <w:lang w:val="en-US"/>
        </w:rPr>
        <w:t>/priority)</w:t>
      </w:r>
    </w:p>
    <w:p w14:paraId="3EF8C3BB" w14:textId="3C8AC272" w:rsidR="00436E82" w:rsidRPr="005F4B64" w:rsidRDefault="00436E82" w:rsidP="00994542">
      <w:pPr>
        <w:pStyle w:val="af7"/>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a"/>
        <w:tblW w:w="9629" w:type="dxa"/>
        <w:tblLayout w:type="fixed"/>
        <w:tblLook w:val="04A0" w:firstRow="1" w:lastRow="0" w:firstColumn="1" w:lastColumn="0" w:noHBand="0" w:noVBand="1"/>
      </w:tblPr>
      <w:tblGrid>
        <w:gridCol w:w="1358"/>
        <w:gridCol w:w="1337"/>
        <w:gridCol w:w="6934"/>
      </w:tblGrid>
      <w:tr w:rsidR="0020635A" w14:paraId="0F185C7D" w14:textId="77777777" w:rsidTr="0045608D">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45608D">
        <w:tc>
          <w:tcPr>
            <w:tcW w:w="1358" w:type="dxa"/>
          </w:tcPr>
          <w:p w14:paraId="34A0EB72" w14:textId="35935EB1" w:rsidR="000E722D" w:rsidRDefault="000E722D" w:rsidP="000E722D">
            <w:ins w:id="362"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363"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364" w:author="Xiaomi (Xing)" w:date="2021-03-16T17:13:00Z">
              <w:r>
                <w:rPr>
                  <w:rFonts w:eastAsiaTheme="minorEastAsia"/>
                  <w:lang w:eastAsia="zh-CN"/>
                </w:rPr>
                <w:t>As replied to last question, t</w:t>
              </w:r>
            </w:ins>
            <w:ins w:id="365"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45608D">
        <w:tc>
          <w:tcPr>
            <w:tcW w:w="1358" w:type="dxa"/>
          </w:tcPr>
          <w:p w14:paraId="1E724393" w14:textId="6BE6A192" w:rsidR="000E722D" w:rsidRDefault="00DD437E" w:rsidP="000E722D">
            <w:ins w:id="366" w:author="Kyeongin Jeong/Communication Standards /SRA/Staff Engineer/삼성전자" w:date="2021-03-16T22:45:00Z">
              <w:r>
                <w:t>Samsung</w:t>
              </w:r>
            </w:ins>
          </w:p>
        </w:tc>
        <w:tc>
          <w:tcPr>
            <w:tcW w:w="1337" w:type="dxa"/>
          </w:tcPr>
          <w:p w14:paraId="20970F7C" w14:textId="5D647E3D" w:rsidR="000E722D" w:rsidRDefault="00DD437E" w:rsidP="000E722D">
            <w:ins w:id="367" w:author="Kyeongin Jeong/Communication Standards /SRA/Staff Engineer/삼성전자" w:date="2021-03-16T22:45:00Z">
              <w:r>
                <w:t>A, B</w:t>
              </w:r>
            </w:ins>
          </w:p>
        </w:tc>
        <w:tc>
          <w:tcPr>
            <w:tcW w:w="6934" w:type="dxa"/>
          </w:tcPr>
          <w:p w14:paraId="5E39BA8C" w14:textId="1992C1AD" w:rsidR="000E722D" w:rsidRDefault="00DD437E" w:rsidP="000E722D">
            <w:ins w:id="368" w:author="Kyeongin Jeong/Communication Standards /SRA/Staff Engineer/삼성전자" w:date="2021-03-16T22:46:00Z">
              <w:r>
                <w:t>We think if HARQ ACK is supported, it would be pretty much similar to unicast.</w:t>
              </w:r>
            </w:ins>
          </w:p>
        </w:tc>
      </w:tr>
      <w:tr w:rsidR="00A924B5" w14:paraId="4C67926D" w14:textId="77777777" w:rsidTr="0045608D">
        <w:tc>
          <w:tcPr>
            <w:tcW w:w="1358" w:type="dxa"/>
          </w:tcPr>
          <w:p w14:paraId="5E015681" w14:textId="4996EFD5" w:rsidR="00A924B5" w:rsidRDefault="00A924B5" w:rsidP="00A924B5">
            <w:ins w:id="369" w:author="Huawei (Xiaox)" w:date="2021-03-18T12:14:00Z">
              <w:r>
                <w:t>Huawei</w:t>
              </w:r>
            </w:ins>
            <w:ins w:id="370" w:author="Huawei (Xiaox)" w:date="2021-03-18T12:21:00Z">
              <w:r w:rsidR="00A6322E">
                <w:t>, HiSilicon</w:t>
              </w:r>
            </w:ins>
          </w:p>
        </w:tc>
        <w:tc>
          <w:tcPr>
            <w:tcW w:w="1337" w:type="dxa"/>
          </w:tcPr>
          <w:p w14:paraId="74608294" w14:textId="7FF33418" w:rsidR="00A924B5" w:rsidRDefault="00A924B5" w:rsidP="00A924B5">
            <w:ins w:id="371" w:author="Huawei (Xiaox)" w:date="2021-03-18T12:14:00Z">
              <w:r>
                <w:t>None</w:t>
              </w:r>
            </w:ins>
          </w:p>
        </w:tc>
        <w:tc>
          <w:tcPr>
            <w:tcW w:w="6934" w:type="dxa"/>
          </w:tcPr>
          <w:p w14:paraId="357E614D" w14:textId="3022731B" w:rsidR="00A924B5" w:rsidRDefault="00A924B5" w:rsidP="00A924B5">
            <w:ins w:id="372" w:author="Huawei (Xiaox)" w:date="2021-03-18T12:14:00Z">
              <w:r>
                <w:t>We don’t support Inactivity timer for Groupcast.</w:t>
              </w:r>
            </w:ins>
          </w:p>
        </w:tc>
      </w:tr>
      <w:tr w:rsidR="00A924B5" w14:paraId="3C00C1AA" w14:textId="77777777" w:rsidTr="0045608D">
        <w:tc>
          <w:tcPr>
            <w:tcW w:w="1358" w:type="dxa"/>
          </w:tcPr>
          <w:p w14:paraId="3C693611" w14:textId="77777777" w:rsidR="00A924B5" w:rsidRDefault="00A924B5" w:rsidP="00A924B5"/>
        </w:tc>
        <w:tc>
          <w:tcPr>
            <w:tcW w:w="1337" w:type="dxa"/>
          </w:tcPr>
          <w:p w14:paraId="2B4BF52E" w14:textId="77777777" w:rsidR="00A924B5" w:rsidRDefault="00A924B5" w:rsidP="00A924B5"/>
        </w:tc>
        <w:tc>
          <w:tcPr>
            <w:tcW w:w="6934" w:type="dxa"/>
          </w:tcPr>
          <w:p w14:paraId="1C09B8BC" w14:textId="77777777" w:rsidR="00A924B5" w:rsidRDefault="00A924B5" w:rsidP="00A924B5"/>
        </w:tc>
      </w:tr>
      <w:tr w:rsidR="00A924B5" w14:paraId="3D8A0E0E" w14:textId="77777777" w:rsidTr="0045608D">
        <w:tc>
          <w:tcPr>
            <w:tcW w:w="1358" w:type="dxa"/>
          </w:tcPr>
          <w:p w14:paraId="04126789" w14:textId="77777777" w:rsidR="00A924B5" w:rsidRDefault="00A924B5" w:rsidP="00A924B5"/>
        </w:tc>
        <w:tc>
          <w:tcPr>
            <w:tcW w:w="1337" w:type="dxa"/>
          </w:tcPr>
          <w:p w14:paraId="511A9EE7" w14:textId="77777777" w:rsidR="00A924B5" w:rsidRDefault="00A924B5" w:rsidP="00A924B5"/>
        </w:tc>
        <w:tc>
          <w:tcPr>
            <w:tcW w:w="6934" w:type="dxa"/>
          </w:tcPr>
          <w:p w14:paraId="054EDD3D" w14:textId="77777777" w:rsidR="00A924B5" w:rsidRDefault="00A924B5" w:rsidP="00A924B5"/>
        </w:tc>
      </w:tr>
      <w:tr w:rsidR="00A924B5" w14:paraId="334CC522" w14:textId="77777777" w:rsidTr="0045608D">
        <w:tc>
          <w:tcPr>
            <w:tcW w:w="1358" w:type="dxa"/>
          </w:tcPr>
          <w:p w14:paraId="7449FEF5" w14:textId="77777777" w:rsidR="00A924B5" w:rsidRDefault="00A924B5" w:rsidP="00A924B5"/>
        </w:tc>
        <w:tc>
          <w:tcPr>
            <w:tcW w:w="1337" w:type="dxa"/>
          </w:tcPr>
          <w:p w14:paraId="55C6EEF8" w14:textId="77777777" w:rsidR="00A924B5" w:rsidRDefault="00A924B5" w:rsidP="00A924B5"/>
        </w:tc>
        <w:tc>
          <w:tcPr>
            <w:tcW w:w="6934" w:type="dxa"/>
          </w:tcPr>
          <w:p w14:paraId="4BCA8492" w14:textId="77777777" w:rsidR="00A924B5" w:rsidRDefault="00A924B5" w:rsidP="00A924B5"/>
        </w:tc>
      </w:tr>
      <w:tr w:rsidR="00A924B5" w14:paraId="718577FA" w14:textId="77777777" w:rsidTr="0045608D">
        <w:tc>
          <w:tcPr>
            <w:tcW w:w="1358" w:type="dxa"/>
          </w:tcPr>
          <w:p w14:paraId="23337901" w14:textId="77777777" w:rsidR="00A924B5" w:rsidRDefault="00A924B5" w:rsidP="00A924B5">
            <w:pPr>
              <w:rPr>
                <w:rFonts w:eastAsia="맑은 고딕"/>
              </w:rPr>
            </w:pPr>
          </w:p>
        </w:tc>
        <w:tc>
          <w:tcPr>
            <w:tcW w:w="1337" w:type="dxa"/>
          </w:tcPr>
          <w:p w14:paraId="08B5D211" w14:textId="77777777" w:rsidR="00A924B5" w:rsidRDefault="00A924B5" w:rsidP="00A924B5">
            <w:pPr>
              <w:rPr>
                <w:rFonts w:eastAsia="맑은 고딕"/>
              </w:rPr>
            </w:pPr>
          </w:p>
        </w:tc>
        <w:tc>
          <w:tcPr>
            <w:tcW w:w="6934" w:type="dxa"/>
          </w:tcPr>
          <w:p w14:paraId="42487A37" w14:textId="77777777" w:rsidR="00A924B5" w:rsidRDefault="00A924B5" w:rsidP="00A924B5"/>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 xml:space="preserve">A similar question </w:t>
      </w:r>
      <w:proofErr w:type="gramStart"/>
      <w:r>
        <w:rPr>
          <w:rFonts w:ascii="Arial" w:hAnsi="Arial" w:cs="Arial"/>
        </w:rPr>
        <w:t>can be asked</w:t>
      </w:r>
      <w:proofErr w:type="gramEnd"/>
      <w:r>
        <w:rPr>
          <w:rFonts w:ascii="Arial" w:hAnsi="Arial" w:cs="Arial"/>
        </w:rPr>
        <w:t xml:space="preserve">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broadcast transmissions, inactivity timer is:</w:t>
      </w:r>
    </w:p>
    <w:p w14:paraId="01960B9D" w14:textId="77777777"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7"/>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a"/>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373" w:author="冷冰雪(Bingxue Leng)" w:date="2021-03-15T14:15:00Z">
              <w:r>
                <w:t>OPPO</w:t>
              </w:r>
            </w:ins>
          </w:p>
        </w:tc>
        <w:tc>
          <w:tcPr>
            <w:tcW w:w="1337" w:type="dxa"/>
          </w:tcPr>
          <w:p w14:paraId="1E4EF414" w14:textId="79A8FF26" w:rsidR="00EF71A7" w:rsidRDefault="00885239" w:rsidP="0045608D">
            <w:ins w:id="374"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375"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376"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377"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378"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379" w:author="Kyeongin Jeong/Communication Standards /SRA/Staff Engineer/삼성전자" w:date="2021-03-16T22:46:00Z">
              <w:r>
                <w:t>Samsung</w:t>
              </w:r>
            </w:ins>
          </w:p>
        </w:tc>
        <w:tc>
          <w:tcPr>
            <w:tcW w:w="1337" w:type="dxa"/>
          </w:tcPr>
          <w:p w14:paraId="07D0D68C" w14:textId="389F4232" w:rsidR="000E722D" w:rsidRDefault="00DD437E" w:rsidP="000E722D">
            <w:ins w:id="380"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381" w:author="Huawei (Xiaox)" w:date="2021-03-18T12:14:00Z">
              <w:r>
                <w:t>Huawei</w:t>
              </w:r>
            </w:ins>
            <w:ins w:id="382" w:author="Huawei (Xiaox)" w:date="2021-03-18T12:21:00Z">
              <w:r w:rsidR="00A6322E">
                <w:t>, HiSilicon</w:t>
              </w:r>
            </w:ins>
          </w:p>
        </w:tc>
        <w:tc>
          <w:tcPr>
            <w:tcW w:w="1337" w:type="dxa"/>
          </w:tcPr>
          <w:p w14:paraId="2F7EAB62" w14:textId="05B3F5D3" w:rsidR="00A924B5" w:rsidRDefault="00A924B5" w:rsidP="00A924B5">
            <w:ins w:id="383" w:author="Huawei (Xiaox)" w:date="2021-03-18T12:14:00Z">
              <w:r>
                <w:t>C</w:t>
              </w:r>
            </w:ins>
          </w:p>
        </w:tc>
        <w:tc>
          <w:tcPr>
            <w:tcW w:w="6934" w:type="dxa"/>
          </w:tcPr>
          <w:p w14:paraId="2981A479" w14:textId="63EA59DF" w:rsidR="00A924B5" w:rsidRDefault="00A924B5" w:rsidP="00A924B5">
            <w:ins w:id="384" w:author="Huawei (Xiaox)" w:date="2021-03-18T12:14:00Z">
              <w: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385" w:author="LG: Giwon Park" w:date="2021-03-18T17:02:00Z">
              <w:r>
                <w:rPr>
                  <w:rFonts w:eastAsia="맑은 고딕" w:hint="eastAsia"/>
                  <w:lang w:eastAsia="ko-KR"/>
                </w:rPr>
                <w:t>LG</w:t>
              </w:r>
            </w:ins>
          </w:p>
        </w:tc>
        <w:tc>
          <w:tcPr>
            <w:tcW w:w="1337" w:type="dxa"/>
          </w:tcPr>
          <w:p w14:paraId="63A4330F" w14:textId="728DD0AE" w:rsidR="000F04F7" w:rsidRDefault="000F04F7" w:rsidP="000F04F7">
            <w:ins w:id="386" w:author="LG: Giwon Park" w:date="2021-03-18T17:02:00Z">
              <w:r>
                <w:rPr>
                  <w:rFonts w:eastAsia="맑은 고딕" w:hint="eastAsia"/>
                  <w:lang w:eastAsia="ko-KR"/>
                </w:rPr>
                <w:t>A</w:t>
              </w:r>
            </w:ins>
          </w:p>
        </w:tc>
        <w:tc>
          <w:tcPr>
            <w:tcW w:w="6934" w:type="dxa"/>
          </w:tcPr>
          <w:p w14:paraId="2D47B365" w14:textId="458B88F7" w:rsidR="000F04F7" w:rsidRDefault="000F04F7" w:rsidP="000F04F7">
            <w:ins w:id="387" w:author="LG: Giwon Park" w:date="2021-03-18T17:02:00Z">
              <w:r>
                <w:rPr>
                  <w:rFonts w:eastAsia="맑은 고딕" w:hint="eastAsia"/>
                  <w:lang w:eastAsia="ko-KR"/>
                </w:rPr>
                <w:t>Same as groupcast</w:t>
              </w:r>
            </w:ins>
          </w:p>
        </w:tc>
      </w:tr>
      <w:tr w:rsidR="00A924B5" w14:paraId="3C8A56A8" w14:textId="77777777" w:rsidTr="0045608D">
        <w:tc>
          <w:tcPr>
            <w:tcW w:w="1358" w:type="dxa"/>
          </w:tcPr>
          <w:p w14:paraId="25C18319" w14:textId="77777777" w:rsidR="00A924B5" w:rsidRDefault="00A924B5" w:rsidP="00A924B5"/>
        </w:tc>
        <w:tc>
          <w:tcPr>
            <w:tcW w:w="1337" w:type="dxa"/>
          </w:tcPr>
          <w:p w14:paraId="0BCF10C1" w14:textId="77777777" w:rsidR="00A924B5" w:rsidRDefault="00A924B5" w:rsidP="00A924B5"/>
        </w:tc>
        <w:tc>
          <w:tcPr>
            <w:tcW w:w="6934" w:type="dxa"/>
          </w:tcPr>
          <w:p w14:paraId="21C27835" w14:textId="77777777" w:rsidR="00A924B5" w:rsidRDefault="00A924B5" w:rsidP="00A924B5"/>
        </w:tc>
      </w:tr>
      <w:tr w:rsidR="00A924B5" w14:paraId="1DE23631" w14:textId="77777777" w:rsidTr="0045608D">
        <w:tc>
          <w:tcPr>
            <w:tcW w:w="1358" w:type="dxa"/>
          </w:tcPr>
          <w:p w14:paraId="222B36DC" w14:textId="77777777" w:rsidR="00A924B5" w:rsidRDefault="00A924B5" w:rsidP="00A924B5">
            <w:pPr>
              <w:rPr>
                <w:rFonts w:eastAsia="맑은 고딕"/>
              </w:rPr>
            </w:pPr>
          </w:p>
        </w:tc>
        <w:tc>
          <w:tcPr>
            <w:tcW w:w="1337" w:type="dxa"/>
          </w:tcPr>
          <w:p w14:paraId="6EE468DD" w14:textId="77777777" w:rsidR="00A924B5" w:rsidRDefault="00A924B5" w:rsidP="00A924B5">
            <w:pPr>
              <w:rPr>
                <w:rFonts w:eastAsia="맑은 고딕"/>
              </w:rPr>
            </w:pPr>
          </w:p>
        </w:tc>
        <w:tc>
          <w:tcPr>
            <w:tcW w:w="6934" w:type="dxa"/>
          </w:tcPr>
          <w:p w14:paraId="4B97E969" w14:textId="77777777" w:rsidR="00A924B5" w:rsidRDefault="00A924B5" w:rsidP="00A924B5"/>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lastRenderedPageBreak/>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w:t>
      </w:r>
      <w:proofErr w:type="spellStart"/>
      <w:r w:rsidRPr="005F4B64">
        <w:rPr>
          <w:rFonts w:ascii="Arial" w:hAnsi="Arial" w:cs="Arial"/>
        </w:rPr>
        <w:t>groupcast</w:t>
      </w:r>
      <w:proofErr w:type="spellEnd"/>
      <w:r w:rsidRPr="005F4B64">
        <w:rPr>
          <w:rFonts w:ascii="Arial" w:hAnsi="Arial" w:cs="Arial"/>
        </w:rPr>
        <w:t xml:space="preserve"> and/or broadcast.  If a single inactivity timer </w:t>
      </w:r>
      <w:proofErr w:type="gramStart"/>
      <w:r w:rsidRPr="005F4B64">
        <w:rPr>
          <w:rFonts w:ascii="Arial" w:hAnsi="Arial" w:cs="Arial"/>
        </w:rPr>
        <w:t>is maintained</w:t>
      </w:r>
      <w:proofErr w:type="gramEnd"/>
      <w:r w:rsidRPr="005F4B64">
        <w:rPr>
          <w:rFonts w:ascii="Arial" w:hAnsi="Arial" w:cs="Arial"/>
        </w:rPr>
        <w:t xml:space="preserve">, and we support inactivity timer for both </w:t>
      </w:r>
      <w:proofErr w:type="spellStart"/>
      <w:r w:rsidRPr="005F4B64">
        <w:rPr>
          <w:rFonts w:ascii="Arial" w:hAnsi="Arial" w:cs="Arial"/>
        </w:rPr>
        <w:t>groupcast</w:t>
      </w:r>
      <w:proofErr w:type="spellEnd"/>
      <w:r w:rsidRPr="005F4B64">
        <w:rPr>
          <w:rFonts w:ascii="Arial" w:hAnsi="Arial" w:cs="Arial"/>
        </w:rPr>
        <w:t xml:space="preserve"> and broadcast, then each cast may also possibly be associated with its own inactivity timer.  If multiple inactivity timers </w:t>
      </w:r>
      <w:proofErr w:type="gramStart"/>
      <w:r w:rsidRPr="005F4B64">
        <w:rPr>
          <w:rFonts w:ascii="Arial" w:hAnsi="Arial" w:cs="Arial"/>
        </w:rPr>
        <w:t>are maintained</w:t>
      </w:r>
      <w:proofErr w:type="gramEnd"/>
      <w:r w:rsidRPr="005F4B64">
        <w:rPr>
          <w:rFonts w:ascii="Arial" w:hAnsi="Arial" w:cs="Arial"/>
        </w:rPr>
        <w:t xml:space="preserve">, then the RX UE may maintain one for each L2 destination ID, </w:t>
      </w:r>
      <w:r w:rsidR="00EE7BFC" w:rsidRPr="005F4B64">
        <w:rPr>
          <w:rFonts w:ascii="Arial" w:hAnsi="Arial" w:cs="Arial"/>
        </w:rPr>
        <w:t xml:space="preserve">or </w:t>
      </w:r>
      <w:proofErr w:type="spellStart"/>
      <w:r w:rsidR="00EE7BFC" w:rsidRPr="005F4B64">
        <w:rPr>
          <w:rFonts w:ascii="Arial" w:hAnsi="Arial" w:cs="Arial"/>
        </w:rPr>
        <w:t>QoS</w:t>
      </w:r>
      <w:proofErr w:type="spellEnd"/>
      <w:r w:rsidRPr="005F4B64">
        <w:rPr>
          <w:rFonts w:ascii="Arial" w:hAnsi="Arial" w:cs="Arial"/>
        </w:rPr>
        <w:t xml:space="preserve">.  Alternatively, multiple inactivity timers </w:t>
      </w:r>
      <w:proofErr w:type="gramStart"/>
      <w:r w:rsidRPr="005F4B64">
        <w:rPr>
          <w:rFonts w:ascii="Arial" w:hAnsi="Arial" w:cs="Arial"/>
        </w:rPr>
        <w:t>can be maintained</w:t>
      </w:r>
      <w:proofErr w:type="gramEnd"/>
      <w:r w:rsidRPr="005F4B64">
        <w:rPr>
          <w:rFonts w:ascii="Arial" w:hAnsi="Arial" w:cs="Arial"/>
        </w:rPr>
        <w:t xml:space="preserve"> within a </w:t>
      </w:r>
      <w:proofErr w:type="spellStart"/>
      <w:r w:rsidRPr="005F4B64">
        <w:rPr>
          <w:rFonts w:ascii="Arial" w:hAnsi="Arial" w:cs="Arial"/>
        </w:rPr>
        <w:t>groupcast</w:t>
      </w:r>
      <w:proofErr w:type="spellEnd"/>
      <w:r w:rsidRPr="005F4B64">
        <w:rPr>
          <w:rFonts w:ascii="Arial" w:hAnsi="Arial" w:cs="Arial"/>
        </w:rPr>
        <w:t xml:space="preserve">/broadcast transmission, where each inactivity timer is associated to a specific TX UE.  In this case, the inactivity timer </w:t>
      </w:r>
      <w:proofErr w:type="gramStart"/>
      <w:r w:rsidRPr="005F4B64">
        <w:rPr>
          <w:rFonts w:ascii="Arial" w:hAnsi="Arial" w:cs="Arial"/>
        </w:rPr>
        <w:t>is maintained</w:t>
      </w:r>
      <w:proofErr w:type="gramEnd"/>
      <w:r w:rsidRPr="005F4B64">
        <w:rPr>
          <w:rFonts w:ascii="Arial" w:hAnsi="Arial" w:cs="Arial"/>
        </w:rPr>
        <w:t xml:space="preserve">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w:t>
      </w:r>
      <w:proofErr w:type="spellStart"/>
      <w:r w:rsidRPr="005F4B64">
        <w:rPr>
          <w:rFonts w:ascii="Arial" w:hAnsi="Arial" w:cs="Arial"/>
          <w:b/>
          <w:bCs/>
          <w:sz w:val="22"/>
          <w:szCs w:val="22"/>
        </w:rPr>
        <w:t>groupcast</w:t>
      </w:r>
      <w:proofErr w:type="spellEnd"/>
      <w:r w:rsidRPr="005F4B64">
        <w:rPr>
          <w:rFonts w:ascii="Arial" w:hAnsi="Arial" w:cs="Arial"/>
          <w:b/>
          <w:bCs/>
          <w:sz w:val="22"/>
          <w:szCs w:val="22"/>
        </w:rPr>
        <w:t xml:space="preserve">/broadcast,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 xml:space="preserve">Single inactivity timer for </w:t>
      </w:r>
      <w:proofErr w:type="spellStart"/>
      <w:r w:rsidRPr="005F4B64">
        <w:rPr>
          <w:rFonts w:ascii="Arial" w:hAnsi="Arial" w:cs="Arial"/>
          <w:b/>
          <w:bCs/>
          <w:lang w:val="en-US"/>
        </w:rPr>
        <w:t>groupcast</w:t>
      </w:r>
      <w:proofErr w:type="spellEnd"/>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 xml:space="preserve">Separate inactivity timer for </w:t>
      </w:r>
      <w:proofErr w:type="spellStart"/>
      <w:r w:rsidRPr="005F4B64">
        <w:rPr>
          <w:rFonts w:ascii="Arial" w:hAnsi="Arial" w:cs="Arial"/>
          <w:b/>
          <w:bCs/>
          <w:lang w:val="en-US"/>
        </w:rPr>
        <w:t>groupcast</w:t>
      </w:r>
      <w:proofErr w:type="spellEnd"/>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 xml:space="preserve">Separate inactivity timer for each L2 destination ID associated with </w:t>
      </w:r>
      <w:proofErr w:type="spellStart"/>
      <w:r w:rsidRPr="005F4B64">
        <w:rPr>
          <w:rFonts w:ascii="Arial" w:hAnsi="Arial" w:cs="Arial"/>
          <w:b/>
          <w:bCs/>
          <w:lang w:val="en-US"/>
        </w:rPr>
        <w:t>groupcast</w:t>
      </w:r>
      <w:proofErr w:type="spellEnd"/>
      <w:r w:rsidRPr="005F4B64">
        <w:rPr>
          <w:rFonts w:ascii="Arial" w:hAnsi="Arial" w:cs="Arial"/>
          <w:b/>
          <w:bCs/>
          <w:lang w:val="en-US"/>
        </w:rPr>
        <w:t>/broadcast</w:t>
      </w:r>
    </w:p>
    <w:p w14:paraId="1B129DB5" w14:textId="5B9F5EC3" w:rsidR="00EE7BFC" w:rsidRPr="005F4B64" w:rsidRDefault="00EE7BFC" w:rsidP="00994542">
      <w:pPr>
        <w:pStyle w:val="af7"/>
        <w:numPr>
          <w:ilvl w:val="0"/>
          <w:numId w:val="24"/>
        </w:numPr>
        <w:rPr>
          <w:rFonts w:ascii="Arial" w:hAnsi="Arial" w:cs="Arial"/>
          <w:b/>
          <w:bCs/>
        </w:rPr>
      </w:pPr>
      <w:r w:rsidRPr="005F4B64">
        <w:rPr>
          <w:rFonts w:ascii="Arial" w:hAnsi="Arial" w:cs="Arial"/>
          <w:b/>
          <w:bCs/>
          <w:lang w:val="en-US"/>
        </w:rPr>
        <w:t xml:space="preserve">Separate inactivity timer for each </w:t>
      </w:r>
      <w:proofErr w:type="spellStart"/>
      <w:r w:rsidRPr="005F4B64">
        <w:rPr>
          <w:rFonts w:ascii="Arial" w:hAnsi="Arial" w:cs="Arial"/>
          <w:b/>
          <w:bCs/>
          <w:lang w:val="en-US"/>
        </w:rPr>
        <w:t>QoS</w:t>
      </w:r>
      <w:proofErr w:type="spellEnd"/>
      <w:r w:rsidRPr="005F4B64">
        <w:rPr>
          <w:rFonts w:ascii="Arial" w:hAnsi="Arial" w:cs="Arial"/>
          <w:b/>
          <w:bCs/>
          <w:lang w:val="en-US"/>
        </w:rPr>
        <w:t xml:space="preserve"> associated with </w:t>
      </w:r>
      <w:proofErr w:type="spellStart"/>
      <w:r w:rsidRPr="005F4B64">
        <w:rPr>
          <w:rFonts w:ascii="Arial" w:hAnsi="Arial" w:cs="Arial"/>
          <w:b/>
          <w:bCs/>
          <w:lang w:val="en-US"/>
        </w:rPr>
        <w:t>groupcast</w:t>
      </w:r>
      <w:proofErr w:type="spellEnd"/>
      <w:r w:rsidRPr="005F4B64">
        <w:rPr>
          <w:rFonts w:ascii="Arial" w:hAnsi="Arial" w:cs="Arial"/>
          <w:b/>
          <w:bCs/>
          <w:lang w:val="en-US"/>
        </w:rPr>
        <w:t>/broadcast</w:t>
      </w:r>
    </w:p>
    <w:p w14:paraId="6F3CA8DB" w14:textId="78B50F91"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6168A9B9" w14:textId="77777777" w:rsidTr="0045608D">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45608D">
        <w:tc>
          <w:tcPr>
            <w:tcW w:w="1358" w:type="dxa"/>
          </w:tcPr>
          <w:p w14:paraId="0743FF51" w14:textId="0F6FEAE5" w:rsidR="00E6691E" w:rsidRDefault="007D060A" w:rsidP="0045608D">
            <w:ins w:id="388" w:author="冷冰雪(Bingxue Leng)" w:date="2021-03-15T14:16:00Z">
              <w:r>
                <w:t>OPPO</w:t>
              </w:r>
            </w:ins>
          </w:p>
        </w:tc>
        <w:tc>
          <w:tcPr>
            <w:tcW w:w="1337" w:type="dxa"/>
          </w:tcPr>
          <w:p w14:paraId="56A6897C" w14:textId="2D17C760" w:rsidR="00E6691E" w:rsidRDefault="002144AD" w:rsidP="0045608D">
            <w:ins w:id="389" w:author="冷冰雪(Bingxue Leng)" w:date="2021-03-16T11:31:00Z">
              <w:r>
                <w:t>NONE</w:t>
              </w:r>
            </w:ins>
          </w:p>
        </w:tc>
        <w:tc>
          <w:tcPr>
            <w:tcW w:w="6934" w:type="dxa"/>
          </w:tcPr>
          <w:p w14:paraId="4DF549B1" w14:textId="498A622D" w:rsidR="00E6691E" w:rsidRDefault="002144AD" w:rsidP="0045608D">
            <w:ins w:id="390" w:author="冷冰雪(Bingxue Leng)" w:date="2021-03-16T11:31:00Z">
              <w:r>
                <w:t>As reply to Q13a/14, w</w:t>
              </w:r>
            </w:ins>
            <w:ins w:id="391" w:author="冷冰雪(Bingxue Leng)" w:date="2021-03-15T14:16:00Z">
              <w:r w:rsidR="007D060A">
                <w:t>e</w:t>
              </w:r>
            </w:ins>
            <w:ins w:id="392"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45608D">
        <w:tc>
          <w:tcPr>
            <w:tcW w:w="1358" w:type="dxa"/>
          </w:tcPr>
          <w:p w14:paraId="12103F4A" w14:textId="5F13768C" w:rsidR="000E722D" w:rsidRDefault="000E722D" w:rsidP="000E722D">
            <w:ins w:id="393"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394"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395"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45608D">
        <w:tc>
          <w:tcPr>
            <w:tcW w:w="1358" w:type="dxa"/>
          </w:tcPr>
          <w:p w14:paraId="4472F65C" w14:textId="0D0BC667" w:rsidR="000E722D" w:rsidRDefault="00F70671" w:rsidP="000E722D">
            <w:ins w:id="396" w:author="Kyeongin Jeong/Communication Standards /SRA/Staff Engineer/삼성전자" w:date="2021-03-16T22:46:00Z">
              <w:r>
                <w:t>Samsung</w:t>
              </w:r>
            </w:ins>
          </w:p>
        </w:tc>
        <w:tc>
          <w:tcPr>
            <w:tcW w:w="1337" w:type="dxa"/>
          </w:tcPr>
          <w:p w14:paraId="09620CA7" w14:textId="081DFD85" w:rsidR="000E722D" w:rsidRDefault="00F70671">
            <w:ins w:id="397" w:author="Kyeongin Jeong/Communication Standards /SRA/Staff Engineer/삼성전자" w:date="2021-03-16T22:48:00Z">
              <w:r>
                <w:t>C</w:t>
              </w:r>
            </w:ins>
            <w:ins w:id="398" w:author="Kyeongin Jeong/Communication Standards /SRA/Staff Engineer/삼성전자" w:date="2021-03-17T10:23:00Z">
              <w:r w:rsidR="00EE38C2">
                <w:t xml:space="preserve"> for groupcast (</w:t>
              </w:r>
            </w:ins>
            <w:ins w:id="399" w:author="Kyeongin Jeong/Communication Standards /SRA/Staff Engineer/삼성전자" w:date="2021-03-16T22:48:00Z">
              <w:r>
                <w:t>with comment</w:t>
              </w:r>
            </w:ins>
            <w:ins w:id="400" w:author="Kyeongin Jeong/Communication Standards /SRA/Staff Engineer/삼성전자" w:date="2021-03-17T10:24:00Z">
              <w:r w:rsidR="00EE38C2">
                <w:t>)</w:t>
              </w:r>
            </w:ins>
          </w:p>
        </w:tc>
        <w:tc>
          <w:tcPr>
            <w:tcW w:w="6934" w:type="dxa"/>
          </w:tcPr>
          <w:p w14:paraId="118C255B" w14:textId="612FE419" w:rsidR="000E722D" w:rsidRPr="00F70671" w:rsidRDefault="00F70671">
            <w:pPr>
              <w:rPr>
                <w:rFonts w:eastAsia="맑은 고딕"/>
                <w:lang w:eastAsia="ko-KR"/>
                <w:rPrChange w:id="401" w:author="Kyeongin Jeong/Communication Standards /SRA/Staff Engineer/삼성전자" w:date="2021-03-16T22:49:00Z">
                  <w:rPr/>
                </w:rPrChange>
              </w:rPr>
            </w:pPr>
            <w:ins w:id="402"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403" w:author="Kyeongin Jeong/Communication Standards /SRA/Staff Engineer/삼성전자" w:date="2021-03-16T22:50:00Z">
              <w:r>
                <w:t xml:space="preserve">A or D. </w:t>
              </w:r>
            </w:ins>
            <w:ins w:id="404" w:author="Kyeongin Jeong/Communication Standards /SRA/Staff Engineer/삼성전자" w:date="2021-03-17T10:24:00Z">
              <w:r w:rsidR="00EE38C2">
                <w:t xml:space="preserve">For broadcast, we don’t think inactivity timer is applied since there is no mean TX UE knows whether RX UE missed SCI or not. </w:t>
              </w:r>
            </w:ins>
          </w:p>
        </w:tc>
      </w:tr>
      <w:tr w:rsidR="00A924B5" w14:paraId="578CAF44" w14:textId="77777777" w:rsidTr="0045608D">
        <w:tc>
          <w:tcPr>
            <w:tcW w:w="1358" w:type="dxa"/>
          </w:tcPr>
          <w:p w14:paraId="399C38BB" w14:textId="241E89F4" w:rsidR="00A924B5" w:rsidRDefault="00A924B5" w:rsidP="00A924B5">
            <w:ins w:id="405" w:author="Huawei (Xiaox)" w:date="2021-03-18T12:14:00Z">
              <w:r>
                <w:t>Huawei</w:t>
              </w:r>
            </w:ins>
            <w:ins w:id="406" w:author="Huawei (Xiaox)" w:date="2021-03-18T12:21:00Z">
              <w:r w:rsidR="00A6322E">
                <w:t>, HiSilicon</w:t>
              </w:r>
            </w:ins>
          </w:p>
        </w:tc>
        <w:tc>
          <w:tcPr>
            <w:tcW w:w="1337" w:type="dxa"/>
          </w:tcPr>
          <w:p w14:paraId="39392B7C" w14:textId="482950C0" w:rsidR="00A924B5" w:rsidRDefault="00A924B5" w:rsidP="00A924B5">
            <w:ins w:id="407" w:author="Huawei (Xiaox)" w:date="2021-03-18T12:14:00Z">
              <w:r>
                <w:t>None</w:t>
              </w:r>
            </w:ins>
          </w:p>
        </w:tc>
        <w:tc>
          <w:tcPr>
            <w:tcW w:w="6934" w:type="dxa"/>
          </w:tcPr>
          <w:p w14:paraId="61460DCF" w14:textId="740BA8B1" w:rsidR="00A924B5" w:rsidRDefault="00A924B5" w:rsidP="00A924B5">
            <w:ins w:id="408" w:author="Huawei (Xiaox)" w:date="2021-03-18T12:14:00Z">
              <w:r>
                <w:t>We don’t support inactivity timer for either Groupcast or Broadcast.</w:t>
              </w:r>
            </w:ins>
          </w:p>
        </w:tc>
      </w:tr>
      <w:tr w:rsidR="000F04F7" w14:paraId="284D4141" w14:textId="77777777" w:rsidTr="0045608D">
        <w:tc>
          <w:tcPr>
            <w:tcW w:w="1358" w:type="dxa"/>
          </w:tcPr>
          <w:p w14:paraId="4B2CA137" w14:textId="7441DD73" w:rsidR="000F04F7" w:rsidRDefault="000F04F7" w:rsidP="000F04F7">
            <w:ins w:id="409" w:author="LG: Giwon Park" w:date="2021-03-18T17:02:00Z">
              <w:r>
                <w:rPr>
                  <w:rFonts w:eastAsia="맑은 고딕" w:hint="eastAsia"/>
                  <w:lang w:eastAsia="ko-KR"/>
                </w:rPr>
                <w:t>LG</w:t>
              </w:r>
            </w:ins>
          </w:p>
        </w:tc>
        <w:tc>
          <w:tcPr>
            <w:tcW w:w="1337" w:type="dxa"/>
          </w:tcPr>
          <w:p w14:paraId="0A3188D6" w14:textId="1DD984FB" w:rsidR="000F04F7" w:rsidRDefault="000F04F7" w:rsidP="000F04F7">
            <w:ins w:id="410" w:author="LG: Giwon Park" w:date="2021-03-18T17:02:00Z">
              <w:r>
                <w:rPr>
                  <w:rFonts w:eastAsia="맑은 고딕" w:hint="eastAsia"/>
                  <w:lang w:eastAsia="ko-KR"/>
                </w:rPr>
                <w:t>None</w:t>
              </w:r>
            </w:ins>
          </w:p>
        </w:tc>
        <w:tc>
          <w:tcPr>
            <w:tcW w:w="6934" w:type="dxa"/>
          </w:tcPr>
          <w:p w14:paraId="295B22A8" w14:textId="3CCF62EE" w:rsidR="000F04F7" w:rsidRDefault="000F04F7" w:rsidP="000F04F7">
            <w:ins w:id="411" w:author="LG: Giwon Park" w:date="2021-03-18T17:02:00Z">
              <w:r>
                <w:rPr>
                  <w:rFonts w:hint="eastAsia"/>
                </w:rPr>
                <w:t>We</w:t>
              </w:r>
              <w:r>
                <w:rPr>
                  <w:rFonts w:eastAsia="맑은 고딕" w:hint="eastAsia"/>
                  <w:lang w:eastAsia="ko-KR"/>
                </w:rPr>
                <w:t xml:space="preserve"> </w:t>
              </w:r>
              <w:r>
                <w:rPr>
                  <w:rFonts w:eastAsia="맑은 고딕"/>
                  <w:lang w:eastAsia="ko-KR"/>
                </w:rPr>
                <w:t>prefer</w:t>
              </w:r>
              <w:r w:rsidRPr="00BC0107">
                <w:t xml:space="preserve"> to </w:t>
              </w:r>
              <w:r>
                <w:t>start</w:t>
              </w:r>
              <w:r w:rsidRPr="00BC0107">
                <w:t xml:space="preserve"> this discussion after the discussion of the granuralrity of the SL DRX configuraiton has ended.</w:t>
              </w:r>
            </w:ins>
          </w:p>
        </w:tc>
      </w:tr>
      <w:tr w:rsidR="00A924B5" w14:paraId="2FB71831" w14:textId="77777777" w:rsidTr="0045608D">
        <w:tc>
          <w:tcPr>
            <w:tcW w:w="1358" w:type="dxa"/>
          </w:tcPr>
          <w:p w14:paraId="36CD1343" w14:textId="77777777" w:rsidR="00A924B5" w:rsidRDefault="00A924B5" w:rsidP="00A924B5"/>
        </w:tc>
        <w:tc>
          <w:tcPr>
            <w:tcW w:w="1337" w:type="dxa"/>
          </w:tcPr>
          <w:p w14:paraId="7468B11A" w14:textId="77777777" w:rsidR="00A924B5" w:rsidRDefault="00A924B5" w:rsidP="00A924B5"/>
        </w:tc>
        <w:tc>
          <w:tcPr>
            <w:tcW w:w="6934" w:type="dxa"/>
          </w:tcPr>
          <w:p w14:paraId="6F5F2263" w14:textId="77777777" w:rsidR="00A924B5" w:rsidRDefault="00A924B5" w:rsidP="00A924B5"/>
        </w:tc>
      </w:tr>
      <w:tr w:rsidR="00A924B5" w14:paraId="26630901" w14:textId="77777777" w:rsidTr="0045608D">
        <w:tc>
          <w:tcPr>
            <w:tcW w:w="1358" w:type="dxa"/>
          </w:tcPr>
          <w:p w14:paraId="1E27DCC1" w14:textId="77777777" w:rsidR="00A924B5" w:rsidRDefault="00A924B5" w:rsidP="00A924B5">
            <w:pPr>
              <w:rPr>
                <w:rFonts w:eastAsia="맑은 고딕"/>
              </w:rPr>
            </w:pPr>
          </w:p>
        </w:tc>
        <w:tc>
          <w:tcPr>
            <w:tcW w:w="1337" w:type="dxa"/>
          </w:tcPr>
          <w:p w14:paraId="7A4CA07E" w14:textId="77777777" w:rsidR="00A924B5" w:rsidRDefault="00A924B5" w:rsidP="00A924B5">
            <w:pPr>
              <w:rPr>
                <w:rFonts w:eastAsia="맑은 고딕"/>
              </w:rPr>
            </w:pPr>
          </w:p>
        </w:tc>
        <w:tc>
          <w:tcPr>
            <w:tcW w:w="6934" w:type="dxa"/>
          </w:tcPr>
          <w:p w14:paraId="68B5ED71" w14:textId="77777777" w:rsidR="00A924B5" w:rsidRDefault="00A924B5" w:rsidP="00A924B5"/>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w:t>
      </w:r>
      <w:proofErr w:type="spellStart"/>
      <w:r w:rsidRPr="005F4B64">
        <w:rPr>
          <w:rFonts w:ascii="Arial" w:hAnsi="Arial" w:cs="Arial"/>
        </w:rPr>
        <w:t>groupcast</w:t>
      </w:r>
      <w:proofErr w:type="spellEnd"/>
      <w:r w:rsidRPr="005F4B64">
        <w:rPr>
          <w:rFonts w:ascii="Arial" w:hAnsi="Arial" w:cs="Arial"/>
        </w:rPr>
        <w:t xml:space="preserve">/broadcast.  Since active time </w:t>
      </w:r>
      <w:proofErr w:type="gramStart"/>
      <w:r w:rsidRPr="005F4B64">
        <w:rPr>
          <w:rFonts w:ascii="Arial" w:hAnsi="Arial" w:cs="Arial"/>
        </w:rPr>
        <w:t>is defined</w:t>
      </w:r>
      <w:proofErr w:type="gramEnd"/>
      <w:r w:rsidRPr="005F4B64">
        <w:rPr>
          <w:rFonts w:ascii="Arial" w:hAnsi="Arial" w:cs="Arial"/>
        </w:rPr>
        <w:t xml:space="preserve">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inactivity timers for unicast/</w:t>
      </w:r>
      <w:proofErr w:type="spellStart"/>
      <w:r w:rsidRPr="005F4B64">
        <w:rPr>
          <w:rFonts w:ascii="Arial" w:hAnsi="Arial" w:cs="Arial"/>
          <w:b/>
          <w:bCs/>
          <w:sz w:val="22"/>
          <w:szCs w:val="22"/>
        </w:rPr>
        <w:t>groupcast</w:t>
      </w:r>
      <w:proofErr w:type="spellEnd"/>
      <w:r w:rsidRPr="005F4B64">
        <w:rPr>
          <w:rFonts w:ascii="Arial" w:hAnsi="Arial" w:cs="Arial"/>
          <w:b/>
          <w:bCs/>
          <w:sz w:val="22"/>
          <w:szCs w:val="22"/>
        </w:rPr>
        <w:t xml:space="preserve">/broadcast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are </w:t>
      </w:r>
      <w:proofErr w:type="gramStart"/>
      <w:r w:rsidRPr="005F4B64">
        <w:rPr>
          <w:rFonts w:ascii="Arial" w:hAnsi="Arial" w:cs="Arial"/>
          <w:b/>
          <w:bCs/>
          <w:sz w:val="22"/>
          <w:szCs w:val="22"/>
        </w:rPr>
        <w:t>running?</w:t>
      </w:r>
      <w:proofErr w:type="gramEnd"/>
    </w:p>
    <w:tbl>
      <w:tblPr>
        <w:tblStyle w:val="afa"/>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412" w:author="冷冰雪(Bingxue Leng)" w:date="2021-03-15T14:24:00Z">
              <w:r>
                <w:t>OPPO</w:t>
              </w:r>
            </w:ins>
          </w:p>
        </w:tc>
        <w:tc>
          <w:tcPr>
            <w:tcW w:w="1337" w:type="dxa"/>
          </w:tcPr>
          <w:p w14:paraId="67EE80A4" w14:textId="04692472" w:rsidR="00A8145A" w:rsidRDefault="007D060A" w:rsidP="00A5156B">
            <w:ins w:id="413"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414" w:author="Kyeongin Jeong/Communication Standards /SRA/Staff Engineer/삼성전자" w:date="2021-03-16T22:51:00Z">
              <w:r>
                <w:lastRenderedPageBreak/>
                <w:t>Samsung</w:t>
              </w:r>
            </w:ins>
          </w:p>
        </w:tc>
        <w:tc>
          <w:tcPr>
            <w:tcW w:w="1337" w:type="dxa"/>
          </w:tcPr>
          <w:p w14:paraId="43C857FB" w14:textId="013B3755" w:rsidR="00A8145A" w:rsidRDefault="00F70671" w:rsidP="00A5156B">
            <w:ins w:id="415"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416" w:author="Huawei (Xiaox)" w:date="2021-03-18T12:14:00Z">
              <w:r>
                <w:t>Huawei</w:t>
              </w:r>
            </w:ins>
            <w:ins w:id="417" w:author="Huawei (Xiaox)" w:date="2021-03-18T12:21:00Z">
              <w:r w:rsidR="00A6322E">
                <w:t>, HiSilicon</w:t>
              </w:r>
            </w:ins>
          </w:p>
        </w:tc>
        <w:tc>
          <w:tcPr>
            <w:tcW w:w="1337" w:type="dxa"/>
          </w:tcPr>
          <w:p w14:paraId="41250878" w14:textId="77777777" w:rsidR="00A924B5" w:rsidRDefault="00A924B5" w:rsidP="00A924B5">
            <w:pPr>
              <w:rPr>
                <w:ins w:id="418" w:author="Huawei (Xiaox)" w:date="2021-03-18T12:14:00Z"/>
              </w:rPr>
            </w:pPr>
            <w:ins w:id="419" w:author="Huawei (Xiaox)" w:date="2021-03-18T12:14:00Z">
              <w:r>
                <w:t>Yes for Unicast;</w:t>
              </w:r>
            </w:ins>
          </w:p>
          <w:p w14:paraId="7BFC2D6B" w14:textId="44C2ADD9" w:rsidR="00A924B5" w:rsidRDefault="00A924B5" w:rsidP="00A924B5">
            <w:ins w:id="420" w:author="Huawei (Xiaox)" w:date="2021-03-18T12:14:00Z">
              <w:r>
                <w:t>No for Groupcast or Broadcast.</w:t>
              </w:r>
            </w:ins>
          </w:p>
        </w:tc>
        <w:tc>
          <w:tcPr>
            <w:tcW w:w="6934" w:type="dxa"/>
          </w:tcPr>
          <w:p w14:paraId="1467679F" w14:textId="7B9437E4" w:rsidR="00A924B5" w:rsidRDefault="00A924B5" w:rsidP="00A924B5">
            <w:ins w:id="421" w:author="Huawei (Xiaox)" w:date="2021-03-18T12:14:00Z">
              <w: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422" w:author="LG: Giwon Park" w:date="2021-03-18T17:02:00Z">
              <w:r>
                <w:rPr>
                  <w:rFonts w:eastAsia="맑은 고딕" w:hint="eastAsia"/>
                  <w:lang w:eastAsia="ko-KR"/>
                </w:rPr>
                <w:t>LG</w:t>
              </w:r>
            </w:ins>
          </w:p>
        </w:tc>
        <w:tc>
          <w:tcPr>
            <w:tcW w:w="1337" w:type="dxa"/>
          </w:tcPr>
          <w:p w14:paraId="1CCF96DE" w14:textId="4743028F" w:rsidR="000F04F7" w:rsidRDefault="000F04F7" w:rsidP="000F04F7">
            <w:ins w:id="423" w:author="LG: Giwon Park" w:date="2021-03-18T17:02:00Z">
              <w:r>
                <w:rPr>
                  <w:rFonts w:eastAsia="맑은 고딕"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77777777" w:rsidR="00A924B5" w:rsidRDefault="00A924B5" w:rsidP="00A924B5"/>
        </w:tc>
        <w:tc>
          <w:tcPr>
            <w:tcW w:w="1337" w:type="dxa"/>
          </w:tcPr>
          <w:p w14:paraId="2FCBD26E" w14:textId="77777777" w:rsidR="00A924B5" w:rsidRDefault="00A924B5" w:rsidP="00A924B5"/>
        </w:tc>
        <w:tc>
          <w:tcPr>
            <w:tcW w:w="6934" w:type="dxa"/>
          </w:tcPr>
          <w:p w14:paraId="39549456" w14:textId="77777777" w:rsidR="00A924B5" w:rsidRDefault="00A924B5" w:rsidP="00A924B5"/>
        </w:tc>
      </w:tr>
      <w:tr w:rsidR="00A924B5" w14:paraId="7B467540" w14:textId="77777777" w:rsidTr="00A5156B">
        <w:tc>
          <w:tcPr>
            <w:tcW w:w="1358" w:type="dxa"/>
          </w:tcPr>
          <w:p w14:paraId="261E1490" w14:textId="77777777" w:rsidR="00A924B5" w:rsidRDefault="00A924B5" w:rsidP="00A924B5"/>
        </w:tc>
        <w:tc>
          <w:tcPr>
            <w:tcW w:w="1337" w:type="dxa"/>
          </w:tcPr>
          <w:p w14:paraId="6B079394" w14:textId="77777777" w:rsidR="00A924B5" w:rsidRDefault="00A924B5" w:rsidP="00A924B5"/>
        </w:tc>
        <w:tc>
          <w:tcPr>
            <w:tcW w:w="6934" w:type="dxa"/>
          </w:tcPr>
          <w:p w14:paraId="1CB5889B" w14:textId="77777777" w:rsidR="00A924B5" w:rsidRDefault="00A924B5" w:rsidP="00A924B5"/>
        </w:tc>
      </w:tr>
      <w:tr w:rsidR="00A924B5" w14:paraId="4352618E" w14:textId="77777777" w:rsidTr="00A5156B">
        <w:tc>
          <w:tcPr>
            <w:tcW w:w="1358" w:type="dxa"/>
          </w:tcPr>
          <w:p w14:paraId="590D1B60" w14:textId="77777777" w:rsidR="00A924B5" w:rsidRDefault="00A924B5" w:rsidP="00A924B5">
            <w:pPr>
              <w:rPr>
                <w:rFonts w:eastAsia="맑은 고딕"/>
              </w:rPr>
            </w:pPr>
          </w:p>
        </w:tc>
        <w:tc>
          <w:tcPr>
            <w:tcW w:w="1337" w:type="dxa"/>
          </w:tcPr>
          <w:p w14:paraId="66E006EB" w14:textId="77777777" w:rsidR="00A924B5" w:rsidRDefault="00A924B5" w:rsidP="00A924B5">
            <w:pPr>
              <w:rPr>
                <w:rFonts w:eastAsia="맑은 고딕"/>
              </w:rPr>
            </w:pPr>
          </w:p>
        </w:tc>
        <w:tc>
          <w:tcPr>
            <w:tcW w:w="6934" w:type="dxa"/>
          </w:tcPr>
          <w:p w14:paraId="3B76456E" w14:textId="77777777" w:rsidR="00A924B5" w:rsidRDefault="00A924B5" w:rsidP="00A924B5"/>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 xml:space="preserve">Similar to the case of unicast, if inactivity timer is supported for </w:t>
      </w:r>
      <w:proofErr w:type="spellStart"/>
      <w:r w:rsidRPr="005F4B64">
        <w:rPr>
          <w:rFonts w:ascii="Arial" w:hAnsi="Arial" w:cs="Arial"/>
        </w:rPr>
        <w:t>groupcast</w:t>
      </w:r>
      <w:proofErr w:type="spellEnd"/>
      <w:r w:rsidRPr="005F4B64">
        <w:rPr>
          <w:rFonts w:ascii="Arial" w:hAnsi="Arial" w:cs="Arial"/>
        </w:rPr>
        <w:t>/broadcast, RAN2 should discuss which time/times are applicable for the TX UE to start</w:t>
      </w:r>
      <w:proofErr w:type="gramStart"/>
      <w:r w:rsidRPr="005F4B64">
        <w:rPr>
          <w:rFonts w:ascii="Arial" w:hAnsi="Arial" w:cs="Arial"/>
        </w:rPr>
        <w:t>/(</w:t>
      </w:r>
      <w:proofErr w:type="gramEnd"/>
      <w:r w:rsidRPr="005F4B64">
        <w:rPr>
          <w:rFonts w:ascii="Arial" w:hAnsi="Arial" w:cs="Arial"/>
        </w:rPr>
        <w:t xml:space="preserve">re)start the inactivity timer.  In addition to the options associated to unicast, an additional option specific to </w:t>
      </w:r>
      <w:proofErr w:type="spellStart"/>
      <w:r w:rsidRPr="005F4B64">
        <w:rPr>
          <w:rFonts w:ascii="Arial" w:hAnsi="Arial" w:cs="Arial"/>
        </w:rPr>
        <w:t>groupcast</w:t>
      </w:r>
      <w:proofErr w:type="spellEnd"/>
      <w:r w:rsidRPr="005F4B64">
        <w:rPr>
          <w:rFonts w:ascii="Arial" w:hAnsi="Arial" w:cs="Arial"/>
        </w:rPr>
        <w:t>/broadcast is to start the inactivity timer when the TX UE receives a transmission (from another UE) associated with the same L2 destination ID</w:t>
      </w:r>
      <w:r w:rsidR="00EE7BFC" w:rsidRPr="005F4B64">
        <w:rPr>
          <w:rFonts w:ascii="Arial" w:hAnsi="Arial" w:cs="Arial"/>
        </w:rPr>
        <w:t xml:space="preserve"> or </w:t>
      </w:r>
      <w:proofErr w:type="spellStart"/>
      <w:r w:rsidR="00EE7BFC" w:rsidRPr="005F4B64">
        <w:rPr>
          <w:rFonts w:ascii="Arial" w:hAnsi="Arial" w:cs="Arial"/>
        </w:rPr>
        <w:t>QoS</w:t>
      </w:r>
      <w:proofErr w:type="spellEnd"/>
      <w:r w:rsidRPr="005F4B64">
        <w:rPr>
          <w:rFonts w:ascii="Arial" w:hAnsi="Arial" w:cs="Arial"/>
        </w:rPr>
        <w:t xml:space="preserve">, and therefore tied to the same inactivity timer.  In this case, the TX UE may profit from the transmission performed by another </w:t>
      </w:r>
      <w:proofErr w:type="gramStart"/>
      <w:r w:rsidRPr="005F4B64">
        <w:rPr>
          <w:rFonts w:ascii="Arial" w:hAnsi="Arial" w:cs="Arial"/>
        </w:rPr>
        <w:t>UE which</w:t>
      </w:r>
      <w:proofErr w:type="gramEnd"/>
      <w:r w:rsidRPr="005F4B64">
        <w:rPr>
          <w:rFonts w:ascii="Arial" w:hAnsi="Arial" w:cs="Arial"/>
        </w:rPr>
        <w:t xml:space="preserve">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proofErr w:type="gramStart"/>
      <w:r w:rsidR="00EA6CB5" w:rsidRPr="005F4B64">
        <w:rPr>
          <w:rFonts w:ascii="Arial" w:hAnsi="Arial" w:cs="Arial"/>
          <w:b/>
          <w:bCs/>
          <w:sz w:val="22"/>
          <w:szCs w:val="22"/>
        </w:rPr>
        <w:t>For</w:t>
      </w:r>
      <w:proofErr w:type="gramEnd"/>
      <w:r w:rsidR="00EA6CB5" w:rsidRPr="005F4B64">
        <w:rPr>
          <w:rFonts w:ascii="Arial" w:hAnsi="Arial" w:cs="Arial"/>
          <w:b/>
          <w:bCs/>
          <w:sz w:val="22"/>
          <w:szCs w:val="22"/>
        </w:rPr>
        <w:t xml:space="preserve"> </w:t>
      </w:r>
      <w:proofErr w:type="spellStart"/>
      <w:r w:rsidR="00EA6CB5" w:rsidRPr="005F4B64">
        <w:rPr>
          <w:rFonts w:ascii="Arial" w:hAnsi="Arial" w:cs="Arial"/>
          <w:b/>
          <w:bCs/>
          <w:sz w:val="22"/>
          <w:szCs w:val="22"/>
        </w:rPr>
        <w:t>groupcast</w:t>
      </w:r>
      <w:proofErr w:type="spellEnd"/>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7"/>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 xml:space="preserve">(e.g. L2 destination ID, </w:t>
      </w:r>
      <w:proofErr w:type="spellStart"/>
      <w:r w:rsidR="00EE7BFC" w:rsidRPr="005F4B64">
        <w:rPr>
          <w:rFonts w:ascii="Arial" w:hAnsi="Arial" w:cs="Arial"/>
          <w:b/>
          <w:bCs/>
          <w:lang w:val="en-US"/>
        </w:rPr>
        <w:t>QoS</w:t>
      </w:r>
      <w:proofErr w:type="spellEnd"/>
      <w:r w:rsidR="00EE7BFC" w:rsidRPr="005F4B64">
        <w:rPr>
          <w:rFonts w:ascii="Arial" w:hAnsi="Arial" w:cs="Arial"/>
          <w:b/>
          <w:bCs/>
          <w:lang w:val="en-US"/>
        </w:rPr>
        <w:t>)</w:t>
      </w:r>
    </w:p>
    <w:p w14:paraId="4F668142" w14:textId="7F7E93E2" w:rsidR="00E6691E" w:rsidRPr="005F4B64" w:rsidRDefault="00831BAD" w:rsidP="00994542">
      <w:pPr>
        <w:pStyle w:val="af7"/>
        <w:numPr>
          <w:ilvl w:val="0"/>
          <w:numId w:val="19"/>
        </w:numPr>
        <w:rPr>
          <w:rFonts w:ascii="Arial" w:hAnsi="Arial" w:cs="Arial"/>
          <w:b/>
          <w:bCs/>
        </w:rPr>
      </w:pPr>
      <w:r w:rsidRPr="005F4B64">
        <w:rPr>
          <w:rFonts w:ascii="Arial" w:hAnsi="Arial" w:cs="Arial"/>
          <w:b/>
          <w:bCs/>
          <w:lang w:val="en-US"/>
        </w:rPr>
        <w:t>Others</w:t>
      </w:r>
    </w:p>
    <w:p w14:paraId="54FD70C9" w14:textId="19DCB47A" w:rsidR="00E6691E" w:rsidRDefault="00E6691E" w:rsidP="00E6691E">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042003D3" w14:textId="77777777" w:rsidTr="0045608D">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45608D">
        <w:tc>
          <w:tcPr>
            <w:tcW w:w="1358" w:type="dxa"/>
          </w:tcPr>
          <w:p w14:paraId="5B3F7591" w14:textId="331B2B30" w:rsidR="00E6691E" w:rsidRDefault="007D060A" w:rsidP="0045608D">
            <w:ins w:id="424" w:author="冷冰雪(Bingxue Leng)" w:date="2021-03-15T14:25:00Z">
              <w:r>
                <w:t>OPPO</w:t>
              </w:r>
            </w:ins>
          </w:p>
        </w:tc>
        <w:tc>
          <w:tcPr>
            <w:tcW w:w="1337" w:type="dxa"/>
          </w:tcPr>
          <w:p w14:paraId="2C8E1332" w14:textId="395BEAF3" w:rsidR="00E6691E" w:rsidRDefault="002144AD" w:rsidP="0045608D">
            <w:ins w:id="425" w:author="冷冰雪(Bingxue Leng)" w:date="2021-03-16T11:32:00Z">
              <w:r>
                <w:t>NONE</w:t>
              </w:r>
            </w:ins>
          </w:p>
        </w:tc>
        <w:tc>
          <w:tcPr>
            <w:tcW w:w="6934" w:type="dxa"/>
          </w:tcPr>
          <w:p w14:paraId="61831EA2" w14:textId="045EC397" w:rsidR="00360550" w:rsidRPr="00682683" w:rsidRDefault="002144AD" w:rsidP="00FB7743">
            <w:ins w:id="426"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45608D">
        <w:tc>
          <w:tcPr>
            <w:tcW w:w="1358" w:type="dxa"/>
          </w:tcPr>
          <w:p w14:paraId="3B5110E5" w14:textId="2ABA7B10" w:rsidR="000E722D" w:rsidRDefault="000E722D" w:rsidP="000E722D">
            <w:ins w:id="427"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428"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429"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45608D">
        <w:tc>
          <w:tcPr>
            <w:tcW w:w="1358" w:type="dxa"/>
          </w:tcPr>
          <w:p w14:paraId="2CA20CD2" w14:textId="6E0786AF" w:rsidR="00961121" w:rsidRDefault="00961121" w:rsidP="00961121">
            <w:ins w:id="430" w:author="Kyeongin Jeong/Communication Standards /SRA/Staff Engineer/삼성전자" w:date="2021-03-16T22:52:00Z">
              <w:r>
                <w:t>Samsung</w:t>
              </w:r>
            </w:ins>
          </w:p>
        </w:tc>
        <w:tc>
          <w:tcPr>
            <w:tcW w:w="1337" w:type="dxa"/>
          </w:tcPr>
          <w:p w14:paraId="5FD2B013" w14:textId="31C6D199" w:rsidR="00961121" w:rsidRDefault="00961121" w:rsidP="00961121">
            <w:ins w:id="431" w:author="Kyeongin Jeong/Communication Standards /SRA/Staff Engineer/삼성전자" w:date="2021-03-16T22:52:00Z">
              <w:r>
                <w:t>A</w:t>
              </w:r>
            </w:ins>
          </w:p>
        </w:tc>
        <w:tc>
          <w:tcPr>
            <w:tcW w:w="6934" w:type="dxa"/>
          </w:tcPr>
          <w:p w14:paraId="30B9B64D" w14:textId="3363B552" w:rsidR="00961121" w:rsidRDefault="00961121" w:rsidP="00961121">
            <w:ins w:id="432" w:author="Kyeongin Jeong/Communication Standards /SRA/Staff Engineer/삼성전자" w:date="2021-03-16T22:52:00Z">
              <w:r>
                <w:t>We think A is baseline.</w:t>
              </w:r>
            </w:ins>
          </w:p>
        </w:tc>
      </w:tr>
      <w:tr w:rsidR="00A924B5" w14:paraId="78215D7B" w14:textId="77777777" w:rsidTr="0045608D">
        <w:tc>
          <w:tcPr>
            <w:tcW w:w="1358" w:type="dxa"/>
          </w:tcPr>
          <w:p w14:paraId="34478F85" w14:textId="6B4748E5" w:rsidR="00A924B5" w:rsidRDefault="00A924B5" w:rsidP="00A924B5">
            <w:ins w:id="433" w:author="Huawei (Xiaox)" w:date="2021-03-18T12:14:00Z">
              <w:r>
                <w:t>Huawei</w:t>
              </w:r>
            </w:ins>
            <w:ins w:id="434" w:author="Huawei (Xiaox)" w:date="2021-03-18T12:21:00Z">
              <w:r w:rsidR="00A6322E">
                <w:t>, HiSilicon</w:t>
              </w:r>
            </w:ins>
          </w:p>
        </w:tc>
        <w:tc>
          <w:tcPr>
            <w:tcW w:w="1337" w:type="dxa"/>
          </w:tcPr>
          <w:p w14:paraId="38599E3C" w14:textId="3E820A89" w:rsidR="00A924B5" w:rsidRDefault="00A924B5" w:rsidP="00A924B5">
            <w:ins w:id="435" w:author="Huawei (Xiaox)" w:date="2021-03-18T12:14:00Z">
              <w:r>
                <w:t>None</w:t>
              </w:r>
            </w:ins>
          </w:p>
        </w:tc>
        <w:tc>
          <w:tcPr>
            <w:tcW w:w="6934" w:type="dxa"/>
          </w:tcPr>
          <w:p w14:paraId="6118311F" w14:textId="1DDAFFA4" w:rsidR="00A924B5" w:rsidRDefault="00A924B5" w:rsidP="00A924B5">
            <w:ins w:id="436" w:author="Huawei (Xiaox)" w:date="2021-03-18T12:14:00Z">
              <w:r>
                <w:t>We don’t support inactivity timer for either Groupcast or Broadcast.</w:t>
              </w:r>
            </w:ins>
          </w:p>
        </w:tc>
      </w:tr>
      <w:tr w:rsidR="000F04F7" w14:paraId="77B1E776" w14:textId="77777777" w:rsidTr="0045608D">
        <w:tc>
          <w:tcPr>
            <w:tcW w:w="1358" w:type="dxa"/>
          </w:tcPr>
          <w:p w14:paraId="330C351D" w14:textId="412906F4" w:rsidR="000F04F7" w:rsidRDefault="000F04F7" w:rsidP="000F04F7">
            <w:ins w:id="437" w:author="LG: Giwon Park" w:date="2021-03-18T17:03:00Z">
              <w:r>
                <w:rPr>
                  <w:rFonts w:eastAsia="맑은 고딕" w:hint="eastAsia"/>
                  <w:lang w:eastAsia="ko-KR"/>
                </w:rPr>
                <w:t>LG</w:t>
              </w:r>
            </w:ins>
          </w:p>
        </w:tc>
        <w:tc>
          <w:tcPr>
            <w:tcW w:w="1337" w:type="dxa"/>
          </w:tcPr>
          <w:p w14:paraId="765E7612" w14:textId="5DFC987A" w:rsidR="000F04F7" w:rsidRDefault="000F04F7" w:rsidP="000F04F7">
            <w:ins w:id="438" w:author="LG: Giwon Park" w:date="2021-03-18T17:03:00Z">
              <w:r>
                <w:rPr>
                  <w:rFonts w:eastAsia="맑은 고딕" w:hint="eastAsia"/>
                  <w:lang w:eastAsia="ko-KR"/>
                </w:rPr>
                <w:t>A</w:t>
              </w:r>
            </w:ins>
          </w:p>
        </w:tc>
        <w:tc>
          <w:tcPr>
            <w:tcW w:w="6934" w:type="dxa"/>
          </w:tcPr>
          <w:p w14:paraId="20E476E5" w14:textId="77777777" w:rsidR="000F04F7" w:rsidRDefault="000F04F7" w:rsidP="000F04F7"/>
        </w:tc>
      </w:tr>
      <w:tr w:rsidR="00A924B5" w14:paraId="2266B493" w14:textId="77777777" w:rsidTr="0045608D">
        <w:tc>
          <w:tcPr>
            <w:tcW w:w="1358" w:type="dxa"/>
          </w:tcPr>
          <w:p w14:paraId="7F098383" w14:textId="77777777" w:rsidR="00A924B5" w:rsidRDefault="00A924B5" w:rsidP="00A924B5"/>
        </w:tc>
        <w:tc>
          <w:tcPr>
            <w:tcW w:w="1337" w:type="dxa"/>
          </w:tcPr>
          <w:p w14:paraId="2B073D4A" w14:textId="77777777" w:rsidR="00A924B5" w:rsidRDefault="00A924B5" w:rsidP="00A924B5"/>
        </w:tc>
        <w:tc>
          <w:tcPr>
            <w:tcW w:w="6934" w:type="dxa"/>
          </w:tcPr>
          <w:p w14:paraId="4FC70DBC" w14:textId="77777777" w:rsidR="00A924B5" w:rsidRDefault="00A924B5" w:rsidP="00A924B5"/>
        </w:tc>
      </w:tr>
      <w:tr w:rsidR="00A924B5" w14:paraId="2466D03F" w14:textId="77777777" w:rsidTr="0045608D">
        <w:tc>
          <w:tcPr>
            <w:tcW w:w="1358" w:type="dxa"/>
          </w:tcPr>
          <w:p w14:paraId="592A259F" w14:textId="77777777" w:rsidR="00A924B5" w:rsidRDefault="00A924B5" w:rsidP="00A924B5">
            <w:pPr>
              <w:rPr>
                <w:rFonts w:eastAsia="맑은 고딕"/>
              </w:rPr>
            </w:pPr>
          </w:p>
        </w:tc>
        <w:tc>
          <w:tcPr>
            <w:tcW w:w="1337" w:type="dxa"/>
          </w:tcPr>
          <w:p w14:paraId="40F223C5" w14:textId="77777777" w:rsidR="00A924B5" w:rsidRDefault="00A924B5" w:rsidP="00A924B5">
            <w:pPr>
              <w:rPr>
                <w:rFonts w:eastAsia="맑은 고딕"/>
              </w:rPr>
            </w:pPr>
          </w:p>
        </w:tc>
        <w:tc>
          <w:tcPr>
            <w:tcW w:w="6934" w:type="dxa"/>
          </w:tcPr>
          <w:p w14:paraId="245322B2" w14:textId="77777777" w:rsidR="00A924B5" w:rsidRDefault="00A924B5" w:rsidP="00A924B5"/>
        </w:tc>
      </w:tr>
    </w:tbl>
    <w:p w14:paraId="174FC29A" w14:textId="77777777" w:rsidR="00E6691E" w:rsidRDefault="00E6691E" w:rsidP="00E6691E">
      <w:pPr>
        <w:rPr>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 xml:space="preserve">HARQ RTT timer and retransmission timer in </w:t>
      </w:r>
      <w:proofErr w:type="spellStart"/>
      <w:r>
        <w:t>Uu</w:t>
      </w:r>
      <w:proofErr w:type="spellEnd"/>
      <w:r>
        <w:t xml:space="preserve"> DRX </w:t>
      </w:r>
      <w:proofErr w:type="gramStart"/>
      <w:r>
        <w:t>are meant</w:t>
      </w:r>
      <w:proofErr w:type="gramEnd"/>
      <w:r>
        <w:t xml:space="preserve">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w:t>
      </w:r>
      <w:proofErr w:type="spellStart"/>
      <w:r>
        <w:t>drx</w:t>
      </w:r>
      <w:proofErr w:type="spellEnd"/>
      <w:r>
        <w:t>-HARQ-RTT-</w:t>
      </w:r>
      <w:proofErr w:type="spellStart"/>
      <w:r>
        <w:t>TimerDL</w:t>
      </w:r>
      <w:proofErr w:type="spellEnd"/>
      <w:r>
        <w:t xml:space="preserve"> for the corresponding HARQ process in the first symbol </w:t>
      </w:r>
      <w:r w:rsidR="005F1907">
        <w:t xml:space="preserve">after the end of the corresponding transmission carrying the DL HARQ feedback.  For UL, the UE starts the </w:t>
      </w:r>
      <w:proofErr w:type="spellStart"/>
      <w:r w:rsidR="005F1907">
        <w:t>drx</w:t>
      </w:r>
      <w:proofErr w:type="spellEnd"/>
      <w:r w:rsidR="005F1907">
        <w:t>-HARQ-RTT-</w:t>
      </w:r>
      <w:proofErr w:type="spellStart"/>
      <w:r w:rsidR="005F1907">
        <w:t>TimerUL</w:t>
      </w:r>
      <w:proofErr w:type="spellEnd"/>
      <w:r w:rsidR="005F1907">
        <w:t xml:space="preserve"> for the corresponding HARQ process in the first symbol </w:t>
      </w:r>
      <w:r w:rsidR="00EE572D">
        <w:t>after the end of the first transmission of the corresponding PUSCH.</w:t>
      </w:r>
      <w:r>
        <w:t xml:space="preserve"> </w:t>
      </w:r>
      <w:r w:rsidR="00EE572D">
        <w:t xml:space="preserve"> When the timer expires, the UE starts the </w:t>
      </w:r>
      <w:proofErr w:type="spellStart"/>
      <w:r w:rsidR="00EE572D">
        <w:t>drx-RetransmissionTimerDL</w:t>
      </w:r>
      <w:proofErr w:type="spellEnd"/>
      <w:r w:rsidR="00EE572D">
        <w:t xml:space="preserve"> or </w:t>
      </w:r>
      <w:proofErr w:type="spellStart"/>
      <w:r w:rsidR="00EE572D">
        <w:t>drx-RetransmissionTimerUL</w:t>
      </w:r>
      <w:proofErr w:type="spellEnd"/>
      <w:r w:rsidR="00EE572D">
        <w:t xml:space="preserve">, and actively monitors PDCCH </w:t>
      </w:r>
      <w:r w:rsidR="00B85867">
        <w:t xml:space="preserve">while this </w:t>
      </w:r>
      <w:proofErr w:type="spellStart"/>
      <w:r w:rsidR="00B85867">
        <w:t>timer</w:t>
      </w:r>
      <w:proofErr w:type="spellEnd"/>
      <w:r w:rsidR="00B85867">
        <w:t xml:space="preserve"> is running</w:t>
      </w:r>
      <w:r w:rsidR="00EE572D">
        <w:t>.</w:t>
      </w:r>
    </w:p>
    <w:p w14:paraId="5A1A8440" w14:textId="11600728" w:rsidR="00EE572D" w:rsidRPr="00124CDC" w:rsidRDefault="00EE572D" w:rsidP="00124CDC">
      <w:r>
        <w:t xml:space="preserve">In </w:t>
      </w:r>
      <w:proofErr w:type="spellStart"/>
      <w:r>
        <w:t>sidelink</w:t>
      </w:r>
      <w:proofErr w:type="spellEnd"/>
      <w:r>
        <w:t>,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 xml:space="preserve">retransmission timer </w:t>
      </w:r>
      <w:proofErr w:type="gramStart"/>
      <w:r>
        <w:t>can be maintained</w:t>
      </w:r>
      <w:proofErr w:type="gramEnd"/>
      <w:r>
        <w:t xml:space="preserve"> for a reception SL HARQ process at the RX UE</w:t>
      </w:r>
      <w:r w:rsidR="00252AD5">
        <w:t xml:space="preserve">, similar to </w:t>
      </w:r>
      <w:proofErr w:type="spellStart"/>
      <w:r w:rsidR="00252AD5">
        <w:t>Uu</w:t>
      </w:r>
      <w:proofErr w:type="spellEnd"/>
      <w:r>
        <w:t xml:space="preserve">.  These timers, if used/supported, </w:t>
      </w:r>
      <w:r w:rsidR="006F77F9">
        <w:t xml:space="preserve">can be </w:t>
      </w:r>
      <w:r>
        <w:t xml:space="preserve">maintained on </w:t>
      </w:r>
      <w:proofErr w:type="gramStart"/>
      <w:r>
        <w:t>a per</w:t>
      </w:r>
      <w:proofErr w:type="gramEnd"/>
      <w:r>
        <w:t xml:space="preserve"> reception SL HARQ process basis</w:t>
      </w:r>
      <w:r w:rsidR="00252AD5">
        <w:t xml:space="preserve">, as in </w:t>
      </w:r>
      <w:proofErr w:type="spellStart"/>
      <w:r w:rsidR="00252AD5">
        <w:t>Uu</w:t>
      </w:r>
      <w:proofErr w:type="spellEnd"/>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D6BCB" w14:paraId="50A12422" w14:textId="77777777" w:rsidTr="00A5156B">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A5156B">
        <w:tc>
          <w:tcPr>
            <w:tcW w:w="1358" w:type="dxa"/>
          </w:tcPr>
          <w:p w14:paraId="50F40D3C" w14:textId="163E535B" w:rsidR="001D6BCB" w:rsidRDefault="001A50A7" w:rsidP="00A5156B">
            <w:ins w:id="439" w:author="冷冰雪(Bingxue Leng)" w:date="2021-03-15T15:03:00Z">
              <w:r>
                <w:t>OPPO</w:t>
              </w:r>
            </w:ins>
          </w:p>
        </w:tc>
        <w:tc>
          <w:tcPr>
            <w:tcW w:w="1337" w:type="dxa"/>
          </w:tcPr>
          <w:p w14:paraId="3DAC8B51" w14:textId="70107D75" w:rsidR="001D6BCB" w:rsidRDefault="001A50A7" w:rsidP="00A5156B">
            <w:ins w:id="440" w:author="冷冰雪(Bingxue Leng)" w:date="2021-03-15T15:03:00Z">
              <w:r>
                <w:t>Y</w:t>
              </w:r>
            </w:ins>
          </w:p>
        </w:tc>
        <w:tc>
          <w:tcPr>
            <w:tcW w:w="6934" w:type="dxa"/>
          </w:tcPr>
          <w:p w14:paraId="1F697812" w14:textId="77777777" w:rsidR="001D6BCB" w:rsidRDefault="001D6BCB" w:rsidP="00A5156B"/>
        </w:tc>
      </w:tr>
      <w:tr w:rsidR="000E722D" w14:paraId="4D1F4D32" w14:textId="77777777" w:rsidTr="00A5156B">
        <w:tc>
          <w:tcPr>
            <w:tcW w:w="1358" w:type="dxa"/>
          </w:tcPr>
          <w:p w14:paraId="4BBA2863" w14:textId="40F14F1D" w:rsidR="000E722D" w:rsidRDefault="000E722D" w:rsidP="000E722D">
            <w:ins w:id="441"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442"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443" w:author="Xiaomi (Xing)" w:date="2021-03-16T16:45:00Z">
              <w:r>
                <w:rPr>
                  <w:rFonts w:eastAsiaTheme="minorEastAsia" w:hint="eastAsia"/>
                  <w:lang w:eastAsia="zh-CN"/>
                </w:rPr>
                <w:t>Uu design should be baseline.</w:t>
              </w:r>
            </w:ins>
          </w:p>
        </w:tc>
      </w:tr>
      <w:tr w:rsidR="000E722D" w14:paraId="7C3FA741" w14:textId="77777777" w:rsidTr="00A5156B">
        <w:tc>
          <w:tcPr>
            <w:tcW w:w="1358" w:type="dxa"/>
          </w:tcPr>
          <w:p w14:paraId="44E1623D" w14:textId="1D0B7FE3" w:rsidR="000E722D" w:rsidRDefault="00961121" w:rsidP="000E722D">
            <w:ins w:id="444" w:author="Kyeongin Jeong/Communication Standards /SRA/Staff Engineer/삼성전자" w:date="2021-03-16T22:53:00Z">
              <w:r>
                <w:t>Samsung</w:t>
              </w:r>
            </w:ins>
          </w:p>
        </w:tc>
        <w:tc>
          <w:tcPr>
            <w:tcW w:w="1337" w:type="dxa"/>
          </w:tcPr>
          <w:p w14:paraId="1582874B" w14:textId="034AE0F1" w:rsidR="000E722D" w:rsidRDefault="00961121" w:rsidP="000E722D">
            <w:ins w:id="445"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A5156B">
        <w:tc>
          <w:tcPr>
            <w:tcW w:w="1358" w:type="dxa"/>
          </w:tcPr>
          <w:p w14:paraId="31005662" w14:textId="28C464B7" w:rsidR="00A924B5" w:rsidRDefault="00A924B5" w:rsidP="00A924B5">
            <w:ins w:id="446" w:author="Huawei (Xiaox)" w:date="2021-03-18T12:14:00Z">
              <w:r>
                <w:t>Huawei</w:t>
              </w:r>
            </w:ins>
            <w:ins w:id="447" w:author="Huawei (Xiaox)" w:date="2021-03-18T12:21:00Z">
              <w:r w:rsidR="00A6322E">
                <w:t>, HiSilicon</w:t>
              </w:r>
            </w:ins>
          </w:p>
        </w:tc>
        <w:tc>
          <w:tcPr>
            <w:tcW w:w="1337" w:type="dxa"/>
          </w:tcPr>
          <w:p w14:paraId="74FECB7C" w14:textId="37705D64" w:rsidR="00A924B5" w:rsidRDefault="00A924B5" w:rsidP="00A924B5">
            <w:ins w:id="448" w:author="Huawei (Xiaox)" w:date="2021-03-18T12:14:00Z">
              <w:r>
                <w:t>Yes, except for Broadcast</w:t>
              </w:r>
            </w:ins>
          </w:p>
        </w:tc>
        <w:tc>
          <w:tcPr>
            <w:tcW w:w="6934" w:type="dxa"/>
          </w:tcPr>
          <w:p w14:paraId="6CBB9A38" w14:textId="77777777" w:rsidR="00A924B5" w:rsidRDefault="00A924B5" w:rsidP="00A924B5">
            <w:pPr>
              <w:rPr>
                <w:ins w:id="449" w:author="Huawei (Xiaox)" w:date="2021-03-18T12:14:00Z"/>
              </w:rPr>
            </w:pPr>
            <w:ins w:id="450"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451" w:author="Huawei (Xiaox)" w:date="2021-03-18T12:14:00Z">
              <w:r>
                <w:t>For SL broadcast, we don’t agree to support either HARQ RTT timer or Retransmission Timer.</w:t>
              </w:r>
            </w:ins>
          </w:p>
        </w:tc>
      </w:tr>
      <w:tr w:rsidR="000F04F7" w14:paraId="3E222AD3" w14:textId="77777777" w:rsidTr="00A5156B">
        <w:tc>
          <w:tcPr>
            <w:tcW w:w="1358" w:type="dxa"/>
          </w:tcPr>
          <w:p w14:paraId="0B3353D6" w14:textId="1156E85C" w:rsidR="000F04F7" w:rsidRDefault="000F04F7" w:rsidP="000F04F7">
            <w:ins w:id="452" w:author="LG: Giwon Park" w:date="2021-03-18T17:03:00Z">
              <w:r>
                <w:rPr>
                  <w:rFonts w:eastAsia="맑은 고딕" w:hint="eastAsia"/>
                  <w:lang w:eastAsia="ko-KR"/>
                </w:rPr>
                <w:t>LG</w:t>
              </w:r>
            </w:ins>
          </w:p>
        </w:tc>
        <w:tc>
          <w:tcPr>
            <w:tcW w:w="1337" w:type="dxa"/>
          </w:tcPr>
          <w:p w14:paraId="4B23E6BF" w14:textId="4418D66E" w:rsidR="000F04F7" w:rsidRDefault="000F04F7" w:rsidP="000F04F7">
            <w:pPr>
              <w:tabs>
                <w:tab w:val="left" w:pos="501"/>
              </w:tabs>
            </w:pPr>
            <w:ins w:id="453" w:author="LG: Giwon Park" w:date="2021-03-18T17:03:00Z">
              <w:r>
                <w:rPr>
                  <w:rFonts w:eastAsia="맑은 고딕" w:hint="eastAsia"/>
                  <w:lang w:eastAsia="ko-KR"/>
                </w:rPr>
                <w:t>Y</w:t>
              </w:r>
            </w:ins>
          </w:p>
        </w:tc>
        <w:tc>
          <w:tcPr>
            <w:tcW w:w="6934" w:type="dxa"/>
          </w:tcPr>
          <w:p w14:paraId="3B581B75" w14:textId="77777777" w:rsidR="000F04F7" w:rsidRDefault="000F04F7" w:rsidP="000F04F7"/>
        </w:tc>
      </w:tr>
      <w:tr w:rsidR="00A924B5" w14:paraId="726FCE83" w14:textId="77777777" w:rsidTr="00A5156B">
        <w:tc>
          <w:tcPr>
            <w:tcW w:w="1358" w:type="dxa"/>
          </w:tcPr>
          <w:p w14:paraId="3FD1B9E4" w14:textId="77777777" w:rsidR="00A924B5" w:rsidRDefault="00A924B5" w:rsidP="00A924B5"/>
        </w:tc>
        <w:tc>
          <w:tcPr>
            <w:tcW w:w="1337" w:type="dxa"/>
          </w:tcPr>
          <w:p w14:paraId="6BD5467A" w14:textId="77777777" w:rsidR="00A924B5" w:rsidRDefault="00A924B5" w:rsidP="00A924B5"/>
        </w:tc>
        <w:tc>
          <w:tcPr>
            <w:tcW w:w="6934" w:type="dxa"/>
          </w:tcPr>
          <w:p w14:paraId="6FFDB0AD" w14:textId="77777777" w:rsidR="00A924B5" w:rsidRDefault="00A924B5" w:rsidP="00A924B5"/>
        </w:tc>
      </w:tr>
      <w:tr w:rsidR="00A924B5" w14:paraId="5B6785D1" w14:textId="77777777" w:rsidTr="00A5156B">
        <w:tc>
          <w:tcPr>
            <w:tcW w:w="1358" w:type="dxa"/>
          </w:tcPr>
          <w:p w14:paraId="4652668F" w14:textId="77777777" w:rsidR="00A924B5" w:rsidRDefault="00A924B5" w:rsidP="00A924B5">
            <w:pPr>
              <w:rPr>
                <w:rFonts w:eastAsia="맑은 고딕"/>
              </w:rPr>
            </w:pPr>
          </w:p>
        </w:tc>
        <w:tc>
          <w:tcPr>
            <w:tcW w:w="1337" w:type="dxa"/>
          </w:tcPr>
          <w:p w14:paraId="6235563C" w14:textId="77777777" w:rsidR="00A924B5" w:rsidRDefault="00A924B5" w:rsidP="00A924B5">
            <w:pPr>
              <w:rPr>
                <w:rFonts w:eastAsia="맑은 고딕"/>
              </w:rPr>
            </w:pPr>
          </w:p>
        </w:tc>
        <w:tc>
          <w:tcPr>
            <w:tcW w:w="6934" w:type="dxa"/>
          </w:tcPr>
          <w:p w14:paraId="333A3748" w14:textId="77777777" w:rsidR="00A924B5" w:rsidRDefault="00A924B5" w:rsidP="00A924B5"/>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 xml:space="preserve">In </w:t>
      </w:r>
      <w:proofErr w:type="spellStart"/>
      <w:r w:rsidRPr="00DA4E8C">
        <w:rPr>
          <w:rFonts w:ascii="Arial" w:hAnsi="Arial" w:cs="Arial"/>
        </w:rPr>
        <w:t>Uu</w:t>
      </w:r>
      <w:proofErr w:type="spellEnd"/>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w:t>
      </w:r>
      <w:proofErr w:type="spellStart"/>
      <w:r w:rsidR="00682FA9" w:rsidRPr="00DA4E8C">
        <w:rPr>
          <w:rFonts w:ascii="Arial" w:hAnsi="Arial" w:cs="Arial"/>
        </w:rPr>
        <w:t>upto</w:t>
      </w:r>
      <w:proofErr w:type="spellEnd"/>
      <w:r w:rsidR="00682FA9" w:rsidRPr="00DA4E8C">
        <w:rPr>
          <w:rFonts w:ascii="Arial" w:hAnsi="Arial" w:cs="Arial"/>
        </w:rPr>
        <w:t xml:space="preserve">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w:t>
      </w:r>
      <w:proofErr w:type="gramStart"/>
      <w:r w:rsidR="00FD2055" w:rsidRPr="00DA4E8C">
        <w:rPr>
          <w:rFonts w:ascii="Arial" w:hAnsi="Arial" w:cs="Arial"/>
        </w:rPr>
        <w:t xml:space="preserve">is </w:t>
      </w:r>
      <w:r w:rsidR="004050F7" w:rsidRPr="00DA4E8C">
        <w:rPr>
          <w:rFonts w:ascii="Arial" w:hAnsi="Arial" w:cs="Arial"/>
        </w:rPr>
        <w:t>summarized</w:t>
      </w:r>
      <w:proofErr w:type="gramEnd"/>
      <w:r w:rsidR="004050F7" w:rsidRPr="00DA4E8C">
        <w:rPr>
          <w:rFonts w:ascii="Arial" w:hAnsi="Arial" w:cs="Arial"/>
        </w:rPr>
        <w:t xml:space="preserve">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a"/>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lastRenderedPageBreak/>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w:t>
      </w:r>
      <w:proofErr w:type="gramStart"/>
      <w:r w:rsidR="00DC2315" w:rsidRPr="005D65D1">
        <w:rPr>
          <w:rFonts w:ascii="Arial" w:hAnsi="Arial" w:cs="Arial"/>
        </w:rPr>
        <w:t>can be sent</w:t>
      </w:r>
      <w:proofErr w:type="gramEnd"/>
      <w:r w:rsidR="00DC2315" w:rsidRPr="005D65D1">
        <w:rPr>
          <w:rFonts w:ascii="Arial" w:hAnsi="Arial" w:cs="Arial"/>
        </w:rPr>
        <w:t xml:space="preserve"> due to the following reasons</w:t>
      </w:r>
      <w:r w:rsidRPr="005D65D1">
        <w:rPr>
          <w:rFonts w:ascii="Arial" w:hAnsi="Arial" w:cs="Arial"/>
        </w:rPr>
        <w:t>:</w:t>
      </w:r>
    </w:p>
    <w:p w14:paraId="3AE1DA3D" w14:textId="24F35FF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xml:space="preserve">) are very similar to </w:t>
      </w:r>
      <w:proofErr w:type="spellStart"/>
      <w:r>
        <w:rPr>
          <w:rFonts w:ascii="Arial" w:hAnsi="Arial" w:cs="Arial"/>
        </w:rPr>
        <w:t>Uu</w:t>
      </w:r>
      <w:proofErr w:type="spellEnd"/>
      <w:r>
        <w:rPr>
          <w:rFonts w:ascii="Arial" w:hAnsi="Arial" w:cs="Arial"/>
        </w:rPr>
        <w:t>.</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 xml:space="preserve">and the HARQ retransmission timer </w:t>
      </w:r>
      <w:proofErr w:type="gramStart"/>
      <w:r w:rsidR="0097372A" w:rsidRPr="00DC2315">
        <w:rPr>
          <w:rFonts w:ascii="Arial" w:hAnsi="Arial" w:cs="Arial"/>
        </w:rPr>
        <w:t>can be started</w:t>
      </w:r>
      <w:proofErr w:type="gramEnd"/>
      <w:r w:rsidR="0097372A" w:rsidRPr="00DC2315">
        <w:rPr>
          <w:rFonts w:ascii="Arial" w:hAnsi="Arial" w:cs="Arial"/>
        </w:rPr>
        <w:t xml:space="preserve"> upon expiry of the HARQ RTT timer</w:t>
      </w:r>
      <w:r>
        <w:rPr>
          <w:rFonts w:ascii="Arial" w:hAnsi="Arial" w:cs="Arial"/>
        </w:rPr>
        <w:t xml:space="preserve"> if the decoding failed</w:t>
      </w:r>
      <w:r w:rsidR="0097372A" w:rsidRPr="00DC2315">
        <w:rPr>
          <w:rFonts w:ascii="Arial" w:hAnsi="Arial" w:cs="Arial"/>
        </w:rPr>
        <w:t xml:space="preserve">.  The value of the HARQ RTT timer in this case </w:t>
      </w:r>
      <w:proofErr w:type="gramStart"/>
      <w:r w:rsidR="0097372A" w:rsidRPr="00DC2315">
        <w:rPr>
          <w:rFonts w:ascii="Arial" w:hAnsi="Arial" w:cs="Arial"/>
        </w:rPr>
        <w:t>can be explicitly configured</w:t>
      </w:r>
      <w:proofErr w:type="gramEnd"/>
      <w:r w:rsidR="0097372A" w:rsidRPr="00DC2315">
        <w:rPr>
          <w:rFonts w:ascii="Arial" w:hAnsi="Arial" w:cs="Arial"/>
        </w:rPr>
        <w:t>.</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 xml:space="preserve">can be calculated, for the most part, from the timing of the retransmission resource in the SCI.  One possible </w:t>
      </w:r>
      <w:proofErr w:type="gramStart"/>
      <w:r w:rsidRPr="00DC2315">
        <w:rPr>
          <w:rFonts w:ascii="Arial" w:hAnsi="Arial" w:cs="Arial"/>
        </w:rPr>
        <w:t>exception</w:t>
      </w:r>
      <w:proofErr w:type="gramEnd"/>
      <w:r w:rsidRPr="00DC2315">
        <w:rPr>
          <w:rFonts w:ascii="Arial" w:hAnsi="Arial" w:cs="Arial"/>
        </w:rPr>
        <w:t xml:space="preserve"> would be </w:t>
      </w:r>
      <w:proofErr w:type="gramStart"/>
      <w:r w:rsidRPr="00DC2315">
        <w:rPr>
          <w:rFonts w:ascii="Arial" w:hAnsi="Arial" w:cs="Arial"/>
        </w:rPr>
        <w:t>when</w:t>
      </w:r>
      <w:proofErr w:type="gramEnd"/>
      <w:r w:rsidRPr="00DC2315">
        <w:rPr>
          <w:rFonts w:ascii="Arial" w:hAnsi="Arial" w:cs="Arial"/>
        </w:rPr>
        <w:t xml:space="preserve">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w:t>
      </w:r>
      <w:proofErr w:type="gramStart"/>
      <w:r w:rsidR="005D65D1">
        <w:rPr>
          <w:rFonts w:ascii="Arial" w:hAnsi="Arial" w:cs="Arial"/>
        </w:rPr>
        <w:t>cannot be derived</w:t>
      </w:r>
      <w:proofErr w:type="gramEnd"/>
      <w:r w:rsidR="005D65D1">
        <w:rPr>
          <w:rFonts w:ascii="Arial" w:hAnsi="Arial" w:cs="Arial"/>
        </w:rPr>
        <w:t xml:space="preserve">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w:t>
      </w:r>
      <w:proofErr w:type="gramStart"/>
      <w:r w:rsidRPr="005D65D1">
        <w:rPr>
          <w:rFonts w:ascii="Arial" w:hAnsi="Arial" w:cs="Arial"/>
          <w:b/>
          <w:bCs/>
          <w:sz w:val="22"/>
          <w:szCs w:val="22"/>
        </w:rPr>
        <w:t>In</w:t>
      </w:r>
      <w:proofErr w:type="gramEnd"/>
      <w:r w:rsidRPr="005D65D1">
        <w:rPr>
          <w:rFonts w:ascii="Arial" w:hAnsi="Arial" w:cs="Arial"/>
          <w:b/>
          <w:bCs/>
          <w:sz w:val="22"/>
          <w:szCs w:val="22"/>
        </w:rPr>
        <w:t xml:space="preserve">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lastRenderedPageBreak/>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97372A" w14:paraId="254094DD" w14:textId="77777777" w:rsidTr="006A6BB5">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6A6BB5">
        <w:tc>
          <w:tcPr>
            <w:tcW w:w="1358" w:type="dxa"/>
          </w:tcPr>
          <w:p w14:paraId="399BAF3D" w14:textId="75927D10" w:rsidR="0097372A" w:rsidRDefault="001A50A7" w:rsidP="006A6BB5">
            <w:ins w:id="454" w:author="冷冰雪(Bingxue Leng)" w:date="2021-03-15T15:08:00Z">
              <w:r>
                <w:t>OPPO</w:t>
              </w:r>
            </w:ins>
          </w:p>
        </w:tc>
        <w:tc>
          <w:tcPr>
            <w:tcW w:w="1337" w:type="dxa"/>
          </w:tcPr>
          <w:p w14:paraId="249E7F8B" w14:textId="09431DEC" w:rsidR="0097372A" w:rsidRDefault="002144AD" w:rsidP="006A6BB5">
            <w:ins w:id="455"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456" w:author="冷冰雪(Bingxue Leng)" w:date="2021-03-16T11:39:00Z"/>
                <w:rFonts w:eastAsiaTheme="minorEastAsia"/>
                <w:lang w:eastAsia="zh-CN"/>
              </w:rPr>
            </w:pPr>
            <w:ins w:id="457"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458" w:author="冷冰雪(Bingxue Leng)" w:date="2021-03-16T11:39:00Z"/>
                <w:rFonts w:eastAsiaTheme="minorEastAsia"/>
                <w:lang w:eastAsia="zh-CN"/>
              </w:rPr>
            </w:pPr>
            <w:ins w:id="459"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af7"/>
              <w:numPr>
                <w:ilvl w:val="0"/>
                <w:numId w:val="20"/>
              </w:numPr>
              <w:ind w:left="450" w:hanging="284"/>
              <w:rPr>
                <w:ins w:id="460" w:author="冷冰雪(Bingxue Leng)" w:date="2021-03-16T11:39:00Z"/>
                <w:rFonts w:eastAsiaTheme="minorEastAsia"/>
                <w:lang w:eastAsia="zh-CN"/>
              </w:rPr>
            </w:pPr>
            <w:ins w:id="461"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7"/>
              <w:numPr>
                <w:ilvl w:val="0"/>
                <w:numId w:val="20"/>
              </w:numPr>
              <w:ind w:left="450" w:hanging="284"/>
              <w:rPr>
                <w:ins w:id="462" w:author="冷冰雪(Bingxue Leng)" w:date="2021-03-16T11:39:00Z"/>
                <w:rFonts w:eastAsiaTheme="minorEastAsia"/>
                <w:lang w:eastAsia="zh-CN"/>
              </w:rPr>
            </w:pPr>
            <w:ins w:id="463"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464"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6A6BB5">
        <w:tc>
          <w:tcPr>
            <w:tcW w:w="1358" w:type="dxa"/>
          </w:tcPr>
          <w:p w14:paraId="7119115A" w14:textId="0A432061" w:rsidR="000E722D" w:rsidRDefault="000E722D" w:rsidP="000E722D">
            <w:ins w:id="465"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466"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467" w:author="Xiaomi (Xing)" w:date="2021-03-16T16:50:00Z">
                  <w:rPr/>
                </w:rPrChange>
              </w:rPr>
            </w:pPr>
          </w:p>
        </w:tc>
      </w:tr>
      <w:tr w:rsidR="000E722D" w14:paraId="130EC478" w14:textId="77777777" w:rsidTr="006A6BB5">
        <w:tc>
          <w:tcPr>
            <w:tcW w:w="1358" w:type="dxa"/>
          </w:tcPr>
          <w:p w14:paraId="69FF696A" w14:textId="389098FF" w:rsidR="000E722D" w:rsidRDefault="00961121" w:rsidP="000E722D">
            <w:ins w:id="468" w:author="Kyeongin Jeong/Communication Standards /SRA/Staff Engineer/삼성전자" w:date="2021-03-16T22:54:00Z">
              <w:r>
                <w:t>Samsung</w:t>
              </w:r>
            </w:ins>
          </w:p>
        </w:tc>
        <w:tc>
          <w:tcPr>
            <w:tcW w:w="1337" w:type="dxa"/>
          </w:tcPr>
          <w:p w14:paraId="067BF61B" w14:textId="55BE9014" w:rsidR="000E722D" w:rsidRDefault="00961121" w:rsidP="000E722D">
            <w:ins w:id="469" w:author="Kyeongin Jeong/Communication Standards /SRA/Staff Engineer/삼성전자" w:date="2021-03-16T22:54:00Z">
              <w:r>
                <w:t>A, B, C</w:t>
              </w:r>
            </w:ins>
          </w:p>
        </w:tc>
        <w:tc>
          <w:tcPr>
            <w:tcW w:w="6934" w:type="dxa"/>
          </w:tcPr>
          <w:p w14:paraId="5C9D212E" w14:textId="7C1FEFCD" w:rsidR="000E722D" w:rsidRDefault="00961121">
            <w:ins w:id="470" w:author="Kyeongin Jeong/Communication Standards /SRA/Staff Engineer/삼성전자" w:date="2021-03-16T22:55:00Z">
              <w:r>
                <w:t xml:space="preserve">We think if pre-emption happens, it </w:t>
              </w:r>
            </w:ins>
            <w:ins w:id="471" w:author="Kyeongin Jeong/Communication Standards /SRA/Staff Engineer/삼성전자" w:date="2021-03-16T22:58:00Z">
              <w:r w:rsidR="00274415">
                <w:t>can</w:t>
              </w:r>
            </w:ins>
            <w:ins w:id="472" w:author="Kyeongin Jeong/Communication Standards /SRA/Staff Engineer/삼성전자" w:date="2021-03-16T22:55:00Z">
              <w:r>
                <w:t xml:space="preserve"> be covered by HARQ retransmission timer</w:t>
              </w:r>
            </w:ins>
            <w:ins w:id="473" w:author="Kyeongin Jeong/Communication Standards /SRA/Staff Engineer/삼성전자" w:date="2021-03-16T22:57:00Z">
              <w:r w:rsidR="00274415">
                <w:t xml:space="preserve"> (e.g. </w:t>
              </w:r>
            </w:ins>
            <w:ins w:id="474" w:author="Kyeongin Jeong/Communication Standards /SRA/Staff Engineer/삼성전자" w:date="2021-03-17T10:31:00Z">
              <w:r w:rsidR="00EE38C2">
                <w:t>reselected resource</w:t>
              </w:r>
            </w:ins>
            <w:ins w:id="475" w:author="Kyeongin Jeong/Communication Standards /SRA/Staff Engineer/삼성전자" w:date="2021-03-16T22:58:00Z">
              <w:r w:rsidR="00274415">
                <w:t xml:space="preserve"> due to preemption</w:t>
              </w:r>
            </w:ins>
            <w:ins w:id="476" w:author="Kyeongin Jeong/Communication Standards /SRA/Staff Engineer/삼성전자" w:date="2021-03-17T10:31:00Z">
              <w:r w:rsidR="00EE38C2">
                <w:t xml:space="preserve"> </w:t>
              </w:r>
            </w:ins>
            <w:ins w:id="477" w:author="Kyeongin Jeong/Communication Standards /SRA/Staff Engineer/삼성전자" w:date="2021-03-17T10:33:00Z">
              <w:r w:rsidR="00D93798">
                <w:t>is placed in the time that</w:t>
              </w:r>
            </w:ins>
            <w:ins w:id="478" w:author="Kyeongin Jeong/Communication Standards /SRA/Staff Engineer/삼성전자" w:date="2021-03-17T10:32:00Z">
              <w:r w:rsidR="00EE38C2">
                <w:t xml:space="preserve"> the duration</w:t>
              </w:r>
            </w:ins>
            <w:ins w:id="479" w:author="Kyeongin Jeong/Communication Standards /SRA/Staff Engineer/삼성전자" w:date="2021-03-17T10:31:00Z">
              <w:r w:rsidR="00EE38C2">
                <w:t xml:space="preserve"> HARQ retransmission timer</w:t>
              </w:r>
            </w:ins>
            <w:ins w:id="480" w:author="Kyeongin Jeong/Communication Standards /SRA/Staff Engineer/삼성전자" w:date="2021-03-17T10:32:00Z">
              <w:r w:rsidR="00EE38C2">
                <w:t xml:space="preserve"> runs</w:t>
              </w:r>
            </w:ins>
            <w:ins w:id="481" w:author="Kyeongin Jeong/Communication Standards /SRA/Staff Engineer/삼성전자" w:date="2021-03-16T22:58:00Z">
              <w:r w:rsidR="00274415">
                <w:t>)</w:t>
              </w:r>
            </w:ins>
            <w:ins w:id="482" w:author="Kyeongin Jeong/Communication Standards /SRA/Staff Engineer/삼성전자" w:date="2021-03-16T22:55:00Z">
              <w:r>
                <w:t>, so from RX UE point of view, retransmssion resource in SCI</w:t>
              </w:r>
              <w:r w:rsidR="00274415">
                <w:t xml:space="preserve"> indicates actual HARQ RTT</w:t>
              </w:r>
            </w:ins>
            <w:ins w:id="483" w:author="Kyeongin Jeong/Communication Standards /SRA/Staff Engineer/삼성전자" w:date="2021-03-16T22:59:00Z">
              <w:r w:rsidR="00274415">
                <w:t xml:space="preserve"> regardless of whether preemption is used or not. </w:t>
              </w:r>
            </w:ins>
          </w:p>
        </w:tc>
      </w:tr>
      <w:tr w:rsidR="00A924B5" w14:paraId="21B544B9" w14:textId="77777777" w:rsidTr="006A6BB5">
        <w:tc>
          <w:tcPr>
            <w:tcW w:w="1358" w:type="dxa"/>
          </w:tcPr>
          <w:p w14:paraId="3893F281" w14:textId="11588D23" w:rsidR="00A924B5" w:rsidRDefault="00A924B5" w:rsidP="00A924B5">
            <w:ins w:id="484" w:author="Huawei (Xiaox)" w:date="2021-03-18T12:14:00Z">
              <w:r>
                <w:t>Huawei</w:t>
              </w:r>
            </w:ins>
            <w:ins w:id="485" w:author="Huawei (Xiaox)" w:date="2021-03-18T12:21:00Z">
              <w:r w:rsidR="00A6322E">
                <w:t>, HiSilicon</w:t>
              </w:r>
            </w:ins>
          </w:p>
        </w:tc>
        <w:tc>
          <w:tcPr>
            <w:tcW w:w="1337" w:type="dxa"/>
          </w:tcPr>
          <w:p w14:paraId="1ECB2092" w14:textId="175F189C" w:rsidR="00A924B5" w:rsidRDefault="00A924B5" w:rsidP="00A924B5">
            <w:ins w:id="486" w:author="Huawei (Xiaox)" w:date="2021-03-18T12:14:00Z">
              <w:r>
                <w:t>A and B, with comments</w:t>
              </w:r>
            </w:ins>
          </w:p>
        </w:tc>
        <w:tc>
          <w:tcPr>
            <w:tcW w:w="6934" w:type="dxa"/>
          </w:tcPr>
          <w:p w14:paraId="363FD4B1" w14:textId="55C38167" w:rsidR="00A924B5" w:rsidRDefault="00A924B5" w:rsidP="00A924B5">
            <w:pPr>
              <w:rPr>
                <w:ins w:id="487" w:author="Huawei (Xiaox)" w:date="2021-03-18T12:14:00Z"/>
                <w:rFonts w:eastAsiaTheme="minorEastAsia"/>
                <w:lang w:eastAsia="zh-CN"/>
              </w:rPr>
            </w:pPr>
            <w:ins w:id="488" w:author="Huawei (Xiaox)" w:date="2021-03-18T12:14:00Z">
              <w:r w:rsidRPr="008712C5">
                <w:t xml:space="preserve">We want to point out that for the </w:t>
              </w:r>
            </w:ins>
            <w:ins w:id="489" w:author="Huawei (Xiaox)" w:date="2021-03-18T12:28:00Z">
              <w:r w:rsidR="00346AC0">
                <w:t>scenarios</w:t>
              </w:r>
            </w:ins>
            <w:ins w:id="490"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 xml:space="preserve">dynamic scheduled via SL-RNTI/SL-CSRNTI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491" w:author="Huawei (Xiaox)" w:date="2021-03-18T12:14:00Z">
              <w:r>
                <w:rPr>
                  <w:rFonts w:eastAsia="Yu Mincho"/>
                </w:rPr>
                <w:t>We think this aspect shoul</w:t>
              </w:r>
              <w:r w:rsidR="00346AC0">
                <w:rPr>
                  <w:rFonts w:eastAsia="Yu Mincho"/>
                </w:rPr>
                <w:t>d be properly/clearly clarified</w:t>
              </w:r>
            </w:ins>
            <w:ins w:id="492" w:author="Huawei (Xiaox)" w:date="2021-03-18T12:28:00Z">
              <w:r w:rsidR="00346AC0">
                <w:rPr>
                  <w:rFonts w:eastAsia="Yu Mincho"/>
                </w:rPr>
                <w:t xml:space="preserve">, if a </w:t>
              </w:r>
            </w:ins>
            <w:ins w:id="493" w:author="Huawei (Xiaox)" w:date="2021-03-18T12:14:00Z">
              <w:r>
                <w:rPr>
                  <w:rFonts w:eastAsia="Yu Mincho"/>
                </w:rPr>
                <w:t xml:space="preserve">proposal </w:t>
              </w:r>
            </w:ins>
            <w:ins w:id="494" w:author="Huawei (Xiaox)" w:date="2021-03-18T12:28:00Z">
              <w:r w:rsidR="00346AC0">
                <w:rPr>
                  <w:rFonts w:eastAsia="Yu Mincho"/>
                </w:rPr>
                <w:t xml:space="preserve">is </w:t>
              </w:r>
            </w:ins>
            <w:ins w:id="495" w:author="Huawei (Xiaox)" w:date="2021-03-18T12:14:00Z">
              <w:r>
                <w:rPr>
                  <w:rFonts w:eastAsia="Yu Mincho"/>
                </w:rPr>
                <w:t>to be made</w:t>
              </w:r>
            </w:ins>
            <w:ins w:id="496" w:author="Huawei (Xiaox)" w:date="2021-03-18T12:28:00Z">
              <w:r w:rsidR="00346AC0">
                <w:rPr>
                  <w:rFonts w:eastAsia="Yu Mincho"/>
                </w:rPr>
                <w:t xml:space="preserve"> for this question</w:t>
              </w:r>
            </w:ins>
            <w:ins w:id="497" w:author="Huawei (Xiaox)" w:date="2021-03-18T12:14:00Z">
              <w:r>
                <w:rPr>
                  <w:rFonts w:eastAsia="Yu Mincho"/>
                </w:rPr>
                <w:t>, lest there is any misunderstanding.</w:t>
              </w:r>
            </w:ins>
          </w:p>
        </w:tc>
      </w:tr>
      <w:tr w:rsidR="000F04F7" w14:paraId="795A2272" w14:textId="77777777" w:rsidTr="006A6BB5">
        <w:tc>
          <w:tcPr>
            <w:tcW w:w="1358" w:type="dxa"/>
          </w:tcPr>
          <w:p w14:paraId="421A3C8E" w14:textId="0A0ED65A" w:rsidR="000F04F7" w:rsidRDefault="000F04F7" w:rsidP="000F04F7">
            <w:ins w:id="498" w:author="LG: Giwon Park" w:date="2021-03-18T17:03:00Z">
              <w:r>
                <w:rPr>
                  <w:rFonts w:eastAsia="맑은 고딕" w:hint="eastAsia"/>
                  <w:lang w:eastAsia="ko-KR"/>
                </w:rPr>
                <w:t>LG</w:t>
              </w:r>
            </w:ins>
          </w:p>
        </w:tc>
        <w:tc>
          <w:tcPr>
            <w:tcW w:w="1337" w:type="dxa"/>
          </w:tcPr>
          <w:p w14:paraId="0391FB24" w14:textId="7641EF4B" w:rsidR="000F04F7" w:rsidRDefault="000F04F7" w:rsidP="000F04F7">
            <w:ins w:id="499" w:author="LG: Giwon Park" w:date="2021-03-18T17:03:00Z">
              <w:r>
                <w:rPr>
                  <w:rFonts w:eastAsia="맑은 고딕" w:hint="eastAsia"/>
                  <w:lang w:eastAsia="ko-KR"/>
                </w:rPr>
                <w:t>See comment</w:t>
              </w:r>
              <w:r>
                <w:rPr>
                  <w:rFonts w:eastAsia="맑은 고딕"/>
                  <w:lang w:eastAsia="ko-KR"/>
                </w:rPr>
                <w:t>s</w:t>
              </w:r>
            </w:ins>
          </w:p>
        </w:tc>
        <w:tc>
          <w:tcPr>
            <w:tcW w:w="6934" w:type="dxa"/>
          </w:tcPr>
          <w:p w14:paraId="5A85FDB7" w14:textId="77777777" w:rsidR="000F04F7" w:rsidRDefault="000F04F7" w:rsidP="000F04F7">
            <w:pPr>
              <w:rPr>
                <w:ins w:id="500" w:author="LG: Giwon Park" w:date="2021-03-18T17:03:00Z"/>
              </w:rPr>
            </w:pPr>
            <w:ins w:id="501" w:author="LG: Giwon Park" w:date="2021-03-18T17:03:00Z">
              <w: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502" w:author="LG: Giwon Park" w:date="2021-03-18T17:03:00Z"/>
                <w:lang w:val="en-US"/>
              </w:rPr>
            </w:pPr>
            <w:ins w:id="503" w:author="LG: Giwon Park" w:date="2021-03-18T17:03:00Z">
              <w:r>
                <w:t>In other words, i</w:t>
              </w:r>
              <w:r w:rsidRPr="00BC0107">
                <w:t>t does not derive HARQ RTT as SCI.</w:t>
              </w:r>
            </w:ins>
          </w:p>
          <w:p w14:paraId="125C489B" w14:textId="3748D55F" w:rsidR="000F04F7" w:rsidRDefault="000F04F7" w:rsidP="000F04F7">
            <w:ins w:id="504" w:author="LG: Giwon Park" w:date="2021-03-18T17:03:00Z">
              <w:r>
                <w:rPr>
                  <w:lang w:val="en-US"/>
                </w:rPr>
                <w:lastRenderedPageBreak/>
                <w:t>We</w:t>
              </w:r>
              <w:r>
                <w:t xml:space="preserve"> prefer to use HARQ RTT timer for all teh cases.</w:t>
              </w:r>
            </w:ins>
          </w:p>
        </w:tc>
      </w:tr>
      <w:tr w:rsidR="00A924B5" w14:paraId="35B88E0C" w14:textId="77777777" w:rsidTr="006A6BB5">
        <w:tc>
          <w:tcPr>
            <w:tcW w:w="1358" w:type="dxa"/>
          </w:tcPr>
          <w:p w14:paraId="11E85BD7" w14:textId="77777777" w:rsidR="00A924B5" w:rsidRDefault="00A924B5" w:rsidP="00A924B5"/>
        </w:tc>
        <w:tc>
          <w:tcPr>
            <w:tcW w:w="1337" w:type="dxa"/>
          </w:tcPr>
          <w:p w14:paraId="1A17F44A" w14:textId="77777777" w:rsidR="00A924B5" w:rsidRDefault="00A924B5" w:rsidP="00A924B5"/>
        </w:tc>
        <w:tc>
          <w:tcPr>
            <w:tcW w:w="6934" w:type="dxa"/>
          </w:tcPr>
          <w:p w14:paraId="240382AB" w14:textId="77777777" w:rsidR="00A924B5" w:rsidRDefault="00A924B5" w:rsidP="00A924B5"/>
        </w:tc>
      </w:tr>
      <w:tr w:rsidR="00A924B5" w14:paraId="3C5D83F9" w14:textId="77777777" w:rsidTr="006A6BB5">
        <w:tc>
          <w:tcPr>
            <w:tcW w:w="1358" w:type="dxa"/>
          </w:tcPr>
          <w:p w14:paraId="042E377B" w14:textId="77777777" w:rsidR="00A924B5" w:rsidRDefault="00A924B5" w:rsidP="00A924B5">
            <w:pPr>
              <w:rPr>
                <w:rFonts w:eastAsia="맑은 고딕"/>
              </w:rPr>
            </w:pPr>
          </w:p>
        </w:tc>
        <w:tc>
          <w:tcPr>
            <w:tcW w:w="1337" w:type="dxa"/>
          </w:tcPr>
          <w:p w14:paraId="7C132A58" w14:textId="77777777" w:rsidR="00A924B5" w:rsidRDefault="00A924B5" w:rsidP="00A924B5">
            <w:pPr>
              <w:rPr>
                <w:rFonts w:eastAsia="맑은 고딕"/>
              </w:rPr>
            </w:pPr>
          </w:p>
        </w:tc>
        <w:tc>
          <w:tcPr>
            <w:tcW w:w="6934" w:type="dxa"/>
          </w:tcPr>
          <w:p w14:paraId="064C68CF" w14:textId="77777777" w:rsidR="00A924B5" w:rsidRDefault="00A924B5" w:rsidP="00A924B5"/>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proofErr w:type="gramStart"/>
      <w:r>
        <w:t>be set</w:t>
      </w:r>
      <w:proofErr w:type="gramEnd"/>
      <w:r>
        <w:t xml:space="preserve">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t>
      </w:r>
      <w:proofErr w:type="gramStart"/>
      <w:r w:rsidRPr="007A4401">
        <w:rPr>
          <w:rFonts w:ascii="Arial" w:hAnsi="Arial" w:cs="Arial"/>
          <w:b/>
          <w:bCs/>
          <w:sz w:val="22"/>
          <w:szCs w:val="22"/>
        </w:rPr>
        <w:t>What</w:t>
      </w:r>
      <w:proofErr w:type="gramEnd"/>
      <w:r w:rsidRPr="007A4401">
        <w:rPr>
          <w:rFonts w:ascii="Arial" w:hAnsi="Arial" w:cs="Arial"/>
          <w:b/>
          <w:bCs/>
          <w:sz w:val="22"/>
          <w:szCs w:val="22"/>
        </w:rPr>
        <w:t xml:space="preserve">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7"/>
        <w:numPr>
          <w:ilvl w:val="0"/>
          <w:numId w:val="34"/>
        </w:numPr>
        <w:rPr>
          <w:rFonts w:ascii="Arial" w:hAnsi="Arial" w:cs="Arial"/>
          <w:b/>
          <w:bCs/>
        </w:rPr>
      </w:pPr>
      <w:r>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7A4401" w14:paraId="003172C5" w14:textId="77777777" w:rsidTr="00DE6F7B">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DE6F7B">
        <w:tc>
          <w:tcPr>
            <w:tcW w:w="1358" w:type="dxa"/>
          </w:tcPr>
          <w:p w14:paraId="040CA585" w14:textId="5A98DA23" w:rsidR="007A4401" w:rsidRDefault="008C233D" w:rsidP="00DE6F7B">
            <w:ins w:id="505" w:author="冷冰雪(Bingxue Leng)" w:date="2021-03-15T15:17:00Z">
              <w:r>
                <w:t>OPPO</w:t>
              </w:r>
            </w:ins>
          </w:p>
        </w:tc>
        <w:tc>
          <w:tcPr>
            <w:tcW w:w="1337" w:type="dxa"/>
          </w:tcPr>
          <w:p w14:paraId="74368A66" w14:textId="3715DE3D" w:rsidR="007A4401" w:rsidRDefault="00A1523A" w:rsidP="00DE6F7B">
            <w:ins w:id="506" w:author="冷冰雪(Bingxue Leng)" w:date="2021-03-15T16:36:00Z">
              <w:r>
                <w:t>C</w:t>
              </w:r>
            </w:ins>
          </w:p>
        </w:tc>
        <w:tc>
          <w:tcPr>
            <w:tcW w:w="6934" w:type="dxa"/>
          </w:tcPr>
          <w:p w14:paraId="6B686446" w14:textId="6D10CD32" w:rsidR="007A4401" w:rsidRDefault="00A1523A" w:rsidP="00DE6F7B">
            <w:ins w:id="507" w:author="冷冰雪(Bingxue Leng)" w:date="2021-03-15T16:36:00Z">
              <w:r>
                <w:t>As</w:t>
              </w:r>
            </w:ins>
            <w:ins w:id="508" w:author="冷冰雪(Bingxue Leng)" w:date="2021-03-15T16:37:00Z">
              <w:r>
                <w:t xml:space="preserve"> our comments for Q19, </w:t>
              </w:r>
            </w:ins>
            <w:ins w:id="509" w:author="冷冰雪(Bingxue Leng)" w:date="2021-03-16T11:40:00Z">
              <w:r w:rsidR="00C23BED">
                <w:t xml:space="preserve">we do not think case differentiation is needed, and we believe </w:t>
              </w:r>
            </w:ins>
            <w:ins w:id="510" w:author="冷冰雪(Bingxue Leng)" w:date="2021-03-15T16:37:00Z">
              <w:r>
                <w:t>HARQ RTT timer is needed for all the scenarios</w:t>
              </w:r>
            </w:ins>
            <w:ins w:id="511" w:author="冷冰雪(Bingxue Leng)" w:date="2021-03-15T16:38:00Z">
              <w:r>
                <w:t>.</w:t>
              </w:r>
            </w:ins>
          </w:p>
        </w:tc>
      </w:tr>
      <w:tr w:rsidR="00595D0D" w14:paraId="36C1C40F" w14:textId="77777777" w:rsidTr="00DE6F7B">
        <w:tc>
          <w:tcPr>
            <w:tcW w:w="1358" w:type="dxa"/>
          </w:tcPr>
          <w:p w14:paraId="6E00F3E5" w14:textId="2028B683" w:rsidR="00595D0D" w:rsidRDefault="00595D0D" w:rsidP="00595D0D">
            <w:ins w:id="512"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513" w:author="Xiaomi (Xing)" w:date="2021-03-16T16:51:00Z">
              <w:r>
                <w:rPr>
                  <w:rFonts w:eastAsiaTheme="minorEastAsia"/>
                  <w:lang w:eastAsia="zh-CN"/>
                </w:rPr>
                <w:t>C</w:t>
              </w:r>
            </w:ins>
          </w:p>
        </w:tc>
        <w:tc>
          <w:tcPr>
            <w:tcW w:w="6934" w:type="dxa"/>
          </w:tcPr>
          <w:p w14:paraId="5E532510" w14:textId="5BA809D3" w:rsidR="00595D0D" w:rsidRDefault="00595D0D" w:rsidP="00595D0D">
            <w:ins w:id="514" w:author="Xiaomi (Xing)" w:date="2021-03-16T16:46:00Z">
              <w:r>
                <w:rPr>
                  <w:rFonts w:eastAsiaTheme="minorEastAsia"/>
                  <w:lang w:eastAsia="zh-CN"/>
                </w:rPr>
                <w:t>We prefer a common solution to simplify the UE behavior.</w:t>
              </w:r>
            </w:ins>
            <w:ins w:id="515" w:author="Xiaomi (Xing)" w:date="2021-03-16T17:10:00Z">
              <w:r w:rsidR="00F07C1B">
                <w:rPr>
                  <w:rFonts w:eastAsiaTheme="minorEastAsia"/>
                  <w:lang w:eastAsia="zh-CN"/>
                </w:rPr>
                <w:t xml:space="preserve"> </w:t>
              </w:r>
            </w:ins>
            <w:ins w:id="516" w:author="Xiaomi (Xing)" w:date="2021-03-16T17:11:00Z">
              <w:r w:rsidR="00F07C1B">
                <w:rPr>
                  <w:rFonts w:eastAsiaTheme="minorEastAsia"/>
                  <w:lang w:eastAsia="zh-CN"/>
                </w:rPr>
                <w:t xml:space="preserve">UE just follow the configuration. </w:t>
              </w:r>
            </w:ins>
            <w:ins w:id="517" w:author="Xiaomi (Xing)" w:date="2021-03-16T17:10:00Z">
              <w:r w:rsidR="00F07C1B">
                <w:rPr>
                  <w:rFonts w:eastAsiaTheme="minorEastAsia"/>
                  <w:lang w:eastAsia="zh-CN"/>
                </w:rPr>
                <w:t>If RTT timer is not configured, UE would not start</w:t>
              </w:r>
            </w:ins>
            <w:ins w:id="518"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DE6F7B">
        <w:tc>
          <w:tcPr>
            <w:tcW w:w="1358" w:type="dxa"/>
          </w:tcPr>
          <w:p w14:paraId="428B46D8" w14:textId="23B182B7" w:rsidR="00595D0D" w:rsidRDefault="00274415" w:rsidP="00595D0D">
            <w:ins w:id="519" w:author="Kyeongin Jeong/Communication Standards /SRA/Staff Engineer/삼성전자" w:date="2021-03-16T23:00:00Z">
              <w:r>
                <w:t>Samsung</w:t>
              </w:r>
            </w:ins>
          </w:p>
        </w:tc>
        <w:tc>
          <w:tcPr>
            <w:tcW w:w="1337" w:type="dxa"/>
          </w:tcPr>
          <w:p w14:paraId="7429ACAC" w14:textId="12492451" w:rsidR="00595D0D" w:rsidRDefault="00274415" w:rsidP="00595D0D">
            <w:ins w:id="520" w:author="Kyeongin Jeong/Communication Standards /SRA/Staff Engineer/삼성전자" w:date="2021-03-16T23:00:00Z">
              <w:r>
                <w:t>A</w:t>
              </w:r>
            </w:ins>
          </w:p>
        </w:tc>
        <w:tc>
          <w:tcPr>
            <w:tcW w:w="6934" w:type="dxa"/>
          </w:tcPr>
          <w:p w14:paraId="7DD24B60" w14:textId="431E378D" w:rsidR="00595D0D" w:rsidRDefault="00274415" w:rsidP="00595D0D">
            <w:ins w:id="521"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DE6F7B">
        <w:tc>
          <w:tcPr>
            <w:tcW w:w="1358" w:type="dxa"/>
          </w:tcPr>
          <w:p w14:paraId="0461B454" w14:textId="0D2B243A" w:rsidR="00A924B5" w:rsidRDefault="00A924B5" w:rsidP="00A924B5">
            <w:ins w:id="522" w:author="Huawei (Xiaox)" w:date="2021-03-18T12:14:00Z">
              <w:r>
                <w:t>Huawei</w:t>
              </w:r>
            </w:ins>
            <w:ins w:id="523" w:author="Huawei (Xiaox)" w:date="2021-03-18T12:21:00Z">
              <w:r w:rsidR="00A6322E">
                <w:t>, HiSilicon</w:t>
              </w:r>
            </w:ins>
          </w:p>
        </w:tc>
        <w:tc>
          <w:tcPr>
            <w:tcW w:w="1337" w:type="dxa"/>
          </w:tcPr>
          <w:p w14:paraId="334FAA52" w14:textId="31810758" w:rsidR="00A924B5" w:rsidRDefault="00A924B5" w:rsidP="00A924B5">
            <w:ins w:id="524" w:author="Huawei (Xiaox)" w:date="2021-03-18T12:14:00Z">
              <w:r>
                <w:t>B, with comments</w:t>
              </w:r>
            </w:ins>
          </w:p>
        </w:tc>
        <w:tc>
          <w:tcPr>
            <w:tcW w:w="6934" w:type="dxa"/>
          </w:tcPr>
          <w:p w14:paraId="3E038AC5" w14:textId="77777777" w:rsidR="00A924B5" w:rsidRDefault="00A924B5" w:rsidP="00A924B5">
            <w:pPr>
              <w:pStyle w:val="af2"/>
              <w:rPr>
                <w:ins w:id="525" w:author="Huawei (Xiaox)" w:date="2021-03-18T12:14:00Z"/>
                <w:lang w:eastAsia="zh-CN"/>
              </w:rPr>
            </w:pPr>
            <w:ins w:id="526"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after the end of the correspondi</w:t>
              </w:r>
              <w:r>
                <w:rPr>
                  <w:lang w:eastAsia="zh-CN"/>
                </w:rPr>
                <w:t xml:space="preserve">ng transmission carrying the SL </w:t>
              </w:r>
              <w:r w:rsidRPr="00082A66">
                <w:rPr>
                  <w:lang w:eastAsia="zh-CN"/>
                </w:rPr>
                <w:t>HARQ feedback</w:t>
              </w:r>
              <w:r>
                <w:rPr>
                  <w:lang w:eastAsia="zh-CN"/>
                </w:rPr>
                <w:t xml:space="preserve">. </w:t>
              </w:r>
            </w:ins>
          </w:p>
          <w:p w14:paraId="1245E149" w14:textId="28EF6C34" w:rsidR="00A924B5" w:rsidRDefault="00A924B5" w:rsidP="00A924B5">
            <w:ins w:id="527"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0F04F7" w14:paraId="29F69E7C" w14:textId="77777777" w:rsidTr="00DE6F7B">
        <w:tc>
          <w:tcPr>
            <w:tcW w:w="1358" w:type="dxa"/>
          </w:tcPr>
          <w:p w14:paraId="4568B7A0" w14:textId="357B8E60" w:rsidR="000F04F7" w:rsidRDefault="000F04F7" w:rsidP="000F04F7">
            <w:ins w:id="528" w:author="LG: Giwon Park" w:date="2021-03-18T17:04:00Z">
              <w:r>
                <w:rPr>
                  <w:rFonts w:eastAsia="맑은 고딕"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529" w:author="LG: Giwon Park" w:date="2021-03-18T17:04:00Z">
              <w:r>
                <w:rPr>
                  <w:rFonts w:eastAsia="맑은 고딕" w:hint="eastAsia"/>
                  <w:lang w:eastAsia="ko-KR"/>
                </w:rPr>
                <w:t>Same as Q19</w:t>
              </w:r>
            </w:ins>
          </w:p>
        </w:tc>
      </w:tr>
      <w:tr w:rsidR="00A924B5" w14:paraId="6A7B7874" w14:textId="77777777" w:rsidTr="00DE6F7B">
        <w:tc>
          <w:tcPr>
            <w:tcW w:w="1358" w:type="dxa"/>
          </w:tcPr>
          <w:p w14:paraId="752ABC02" w14:textId="77777777" w:rsidR="00A924B5" w:rsidRDefault="00A924B5" w:rsidP="00A924B5"/>
        </w:tc>
        <w:tc>
          <w:tcPr>
            <w:tcW w:w="1337" w:type="dxa"/>
          </w:tcPr>
          <w:p w14:paraId="037B8514" w14:textId="77777777" w:rsidR="00A924B5" w:rsidRDefault="00A924B5" w:rsidP="00A924B5"/>
        </w:tc>
        <w:tc>
          <w:tcPr>
            <w:tcW w:w="6934" w:type="dxa"/>
          </w:tcPr>
          <w:p w14:paraId="34ACF68E" w14:textId="77777777" w:rsidR="00A924B5" w:rsidRDefault="00A924B5" w:rsidP="00A924B5"/>
        </w:tc>
      </w:tr>
      <w:tr w:rsidR="00A924B5" w14:paraId="331DF45F" w14:textId="77777777" w:rsidTr="00DE6F7B">
        <w:tc>
          <w:tcPr>
            <w:tcW w:w="1358" w:type="dxa"/>
          </w:tcPr>
          <w:p w14:paraId="1DC8F64D" w14:textId="77777777" w:rsidR="00A924B5" w:rsidRDefault="00A924B5" w:rsidP="00A924B5">
            <w:pPr>
              <w:rPr>
                <w:rFonts w:eastAsia="맑은 고딕"/>
              </w:rPr>
            </w:pPr>
          </w:p>
        </w:tc>
        <w:tc>
          <w:tcPr>
            <w:tcW w:w="1337" w:type="dxa"/>
          </w:tcPr>
          <w:p w14:paraId="419D9AA0" w14:textId="77777777" w:rsidR="00A924B5" w:rsidRDefault="00A924B5" w:rsidP="00A924B5">
            <w:pPr>
              <w:rPr>
                <w:rFonts w:eastAsia="맑은 고딕"/>
              </w:rPr>
            </w:pPr>
          </w:p>
        </w:tc>
        <w:tc>
          <w:tcPr>
            <w:tcW w:w="6934" w:type="dxa"/>
          </w:tcPr>
          <w:p w14:paraId="5641BDDF" w14:textId="77777777" w:rsidR="00A924B5" w:rsidRDefault="00A924B5" w:rsidP="00A924B5"/>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xml:space="preserve">.  For example, for mode 1, NW delay/scheduling is involved, while in mode 2, the delay/scheduling is fully </w:t>
      </w:r>
      <w:proofErr w:type="spellStart"/>
      <w:r w:rsidR="007D3144" w:rsidRPr="007A4401">
        <w:rPr>
          <w:rFonts w:ascii="Arial" w:hAnsi="Arial" w:cs="Arial"/>
        </w:rPr>
        <w:t>upto</w:t>
      </w:r>
      <w:proofErr w:type="spellEnd"/>
      <w:r w:rsidR="007D3144" w:rsidRPr="007A4401">
        <w:rPr>
          <w:rFonts w:ascii="Arial" w:hAnsi="Arial" w:cs="Arial"/>
        </w:rPr>
        <w:t xml:space="preserve">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t>
      </w:r>
      <w:proofErr w:type="gramStart"/>
      <w:r w:rsidRPr="007A4401">
        <w:rPr>
          <w:rFonts w:ascii="Arial" w:hAnsi="Arial" w:cs="Arial"/>
          <w:b/>
          <w:bCs/>
          <w:sz w:val="22"/>
          <w:szCs w:val="22"/>
        </w:rPr>
        <w:t>Which</w:t>
      </w:r>
      <w:proofErr w:type="gramEnd"/>
      <w:r w:rsidRPr="007A4401">
        <w:rPr>
          <w:rFonts w:ascii="Arial" w:hAnsi="Arial" w:cs="Arial"/>
          <w:b/>
          <w:bCs/>
          <w:sz w:val="22"/>
          <w:szCs w:val="22"/>
        </w:rPr>
        <w:t xml:space="preserve">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lastRenderedPageBreak/>
        <w:t>Availability of PUCCH resources at the RX UE</w:t>
      </w:r>
    </w:p>
    <w:p w14:paraId="28872855" w14:textId="2AD92995"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7"/>
        <w:numPr>
          <w:ilvl w:val="0"/>
          <w:numId w:val="30"/>
        </w:numPr>
        <w:rPr>
          <w:ins w:id="530"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361FB741" w:rsidR="00A924B5" w:rsidRPr="007A4401" w:rsidRDefault="00A924B5" w:rsidP="0097372A">
      <w:pPr>
        <w:pStyle w:val="af7"/>
        <w:numPr>
          <w:ilvl w:val="0"/>
          <w:numId w:val="30"/>
        </w:numPr>
        <w:rPr>
          <w:rFonts w:ascii="Arial" w:hAnsi="Arial" w:cs="Arial"/>
          <w:b/>
          <w:bCs/>
        </w:rPr>
      </w:pPr>
      <w:ins w:id="531" w:author="Huawei (Xiaox)" w:date="2021-03-18T12:15:00Z">
        <w:r>
          <w:rPr>
            <w:rFonts w:ascii="Arial" w:hAnsi="Arial" w:cs="Arial"/>
            <w:b/>
            <w:bCs/>
          </w:rPr>
          <w:t>PQI</w:t>
        </w:r>
      </w:ins>
    </w:p>
    <w:tbl>
      <w:tblPr>
        <w:tblStyle w:val="afa"/>
        <w:tblW w:w="9629" w:type="dxa"/>
        <w:tblLayout w:type="fixed"/>
        <w:tblLook w:val="04A0" w:firstRow="1" w:lastRow="0" w:firstColumn="1" w:lastColumn="0" w:noHBand="0" w:noVBand="1"/>
      </w:tblPr>
      <w:tblGrid>
        <w:gridCol w:w="1358"/>
        <w:gridCol w:w="1337"/>
        <w:gridCol w:w="6934"/>
      </w:tblGrid>
      <w:tr w:rsidR="00917CC6" w14:paraId="0EC557C6" w14:textId="77777777" w:rsidTr="00DE6F7B">
        <w:tc>
          <w:tcPr>
            <w:tcW w:w="1358" w:type="dxa"/>
            <w:shd w:val="clear" w:color="auto" w:fill="D9E2F3" w:themeFill="accent1" w:themeFillTint="33"/>
          </w:tcPr>
          <w:p w14:paraId="600370E7" w14:textId="77777777" w:rsidR="00917CC6" w:rsidRDefault="00917CC6" w:rsidP="00DE6F7B">
            <w:r>
              <w:rPr>
                <w:lang w:val="en-US"/>
              </w:rPr>
              <w:t>Company</w:t>
            </w:r>
          </w:p>
        </w:tc>
        <w:tc>
          <w:tcPr>
            <w:tcW w:w="1337" w:type="dxa"/>
            <w:shd w:val="clear" w:color="auto" w:fill="D9E2F3" w:themeFill="accent1" w:themeFillTint="33"/>
          </w:tcPr>
          <w:p w14:paraId="7F0F4640" w14:textId="77777777" w:rsidR="00917CC6" w:rsidRDefault="00917CC6" w:rsidP="00DE6F7B">
            <w:r>
              <w:rPr>
                <w:lang w:val="en-US"/>
              </w:rPr>
              <w:t xml:space="preserve">Response  </w:t>
            </w:r>
          </w:p>
        </w:tc>
        <w:tc>
          <w:tcPr>
            <w:tcW w:w="6934"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DE6F7B">
        <w:tc>
          <w:tcPr>
            <w:tcW w:w="1358" w:type="dxa"/>
          </w:tcPr>
          <w:p w14:paraId="43C4F4C9" w14:textId="27B09DD8" w:rsidR="00917CC6" w:rsidRDefault="00A1523A" w:rsidP="00DE6F7B">
            <w:ins w:id="532" w:author="冷冰雪(Bingxue Leng)" w:date="2021-03-15T16:39:00Z">
              <w:r>
                <w:t>OPPO</w:t>
              </w:r>
            </w:ins>
          </w:p>
        </w:tc>
        <w:tc>
          <w:tcPr>
            <w:tcW w:w="1337" w:type="dxa"/>
          </w:tcPr>
          <w:p w14:paraId="75EFA326" w14:textId="4A2CCA04" w:rsidR="00917CC6" w:rsidRDefault="00C23BED" w:rsidP="00DE6F7B">
            <w:ins w:id="533" w:author="冷冰雪(Bingxue Leng)" w:date="2021-03-16T11:40:00Z">
              <w:r>
                <w:t>NONE with comment</w:t>
              </w:r>
            </w:ins>
          </w:p>
        </w:tc>
        <w:tc>
          <w:tcPr>
            <w:tcW w:w="6934" w:type="dxa"/>
          </w:tcPr>
          <w:p w14:paraId="0552EABC" w14:textId="09063563" w:rsidR="00A739B2" w:rsidRDefault="00A74CC2" w:rsidP="009E0B74">
            <w:ins w:id="534" w:author="冷冰雪(Bingxue Leng)" w:date="2021-03-15T16:49:00Z">
              <w:r>
                <w:t xml:space="preserve">As rapporteur said, the uncertainty </w:t>
              </w:r>
            </w:ins>
            <w:ins w:id="535" w:author="冷冰雪(Bingxue Leng)" w:date="2021-03-15T16:50:00Z">
              <w:r>
                <w:t>of RTT timer may depend on the NW delay/scheduling for mode 1</w:t>
              </w:r>
            </w:ins>
            <w:ins w:id="536" w:author="冷冰雪(Bingxue Leng)" w:date="2021-03-15T16:51:00Z">
              <w:r>
                <w:t xml:space="preserve"> and Tx UE delay/scheduling for mode 2, </w:t>
              </w:r>
            </w:ins>
            <w:ins w:id="537" w:author="冷冰雪(Bingxue Leng)" w:date="2021-03-16T11:41:00Z">
              <w:r w:rsidR="00C23BED">
                <w:t xml:space="preserve">but </w:t>
              </w:r>
            </w:ins>
            <w:ins w:id="538" w:author="冷冰雪(Bingxue Leng)" w:date="2021-03-15T16:52:00Z">
              <w:r>
                <w:t>the length of RTT timer should be configurable</w:t>
              </w:r>
            </w:ins>
            <w:ins w:id="539" w:author="冷冰雪(Bingxue Leng)" w:date="2021-03-15T16:53:00Z">
              <w:r w:rsidR="00E1788B">
                <w:t xml:space="preserve"> and determined by </w:t>
              </w:r>
            </w:ins>
            <w:ins w:id="540" w:author="冷冰雪(Bingxue Leng)" w:date="2021-03-16T11:45:00Z">
              <w:r w:rsidR="00C23BED">
                <w:t xml:space="preserve">network </w:t>
              </w:r>
            </w:ins>
            <w:ins w:id="541" w:author="冷冰雪(Bingxue Leng)" w:date="2021-03-15T16:53:00Z">
              <w:r w:rsidR="00E1788B">
                <w:t>or the Tx UE</w:t>
              </w:r>
            </w:ins>
            <w:ins w:id="542" w:author="冷冰雪(Bingxue Leng)" w:date="2021-03-15T16:54:00Z">
              <w:r w:rsidR="00E1788B">
                <w:t xml:space="preserve"> implementation</w:t>
              </w:r>
            </w:ins>
            <w:ins w:id="543" w:author="冷冰雪(Bingxue Leng)" w:date="2021-03-16T11:45:00Z">
              <w:r w:rsidR="00C23BED">
                <w:t>, taking all the related factors into account, so there should be no spec impact due to this</w:t>
              </w:r>
            </w:ins>
            <w:ins w:id="544" w:author="冷冰雪(Bingxue Leng)" w:date="2021-03-15T16:54:00Z">
              <w:r w:rsidR="00E1788B">
                <w:t>.</w:t>
              </w:r>
            </w:ins>
          </w:p>
        </w:tc>
      </w:tr>
      <w:tr w:rsidR="00595D0D" w14:paraId="1E08D572" w14:textId="77777777" w:rsidTr="00DE6F7B">
        <w:tc>
          <w:tcPr>
            <w:tcW w:w="1358" w:type="dxa"/>
          </w:tcPr>
          <w:p w14:paraId="04CB3CAD" w14:textId="0938CB0E" w:rsidR="00595D0D" w:rsidRDefault="00595D0D" w:rsidP="00595D0D">
            <w:ins w:id="545" w:author="Xiaomi (Xing)" w:date="2021-03-16T16:51:00Z">
              <w:r>
                <w:rPr>
                  <w:rFonts w:eastAsiaTheme="minorEastAsia" w:hint="eastAsia"/>
                  <w:lang w:eastAsia="zh-CN"/>
                </w:rPr>
                <w:t>Xiaomi</w:t>
              </w:r>
            </w:ins>
          </w:p>
        </w:tc>
        <w:tc>
          <w:tcPr>
            <w:tcW w:w="1337" w:type="dxa"/>
          </w:tcPr>
          <w:p w14:paraId="03E36117" w14:textId="62D2862A" w:rsidR="00595D0D" w:rsidRDefault="00595D0D" w:rsidP="00595D0D">
            <w:ins w:id="546" w:author="Xiaomi (Xing)" w:date="2021-03-16T16:51:00Z">
              <w:r>
                <w:rPr>
                  <w:rFonts w:eastAsiaTheme="minorEastAsia"/>
                  <w:lang w:eastAsia="zh-CN"/>
                </w:rPr>
                <w:t>All</w:t>
              </w:r>
            </w:ins>
          </w:p>
        </w:tc>
        <w:tc>
          <w:tcPr>
            <w:tcW w:w="6934" w:type="dxa"/>
          </w:tcPr>
          <w:p w14:paraId="45105139" w14:textId="4171EE4C" w:rsidR="00595D0D" w:rsidRDefault="00595D0D" w:rsidP="00595D0D">
            <w:ins w:id="547"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DE6F7B">
        <w:tc>
          <w:tcPr>
            <w:tcW w:w="1358" w:type="dxa"/>
          </w:tcPr>
          <w:p w14:paraId="53F132CE" w14:textId="090EFECB" w:rsidR="00595D0D" w:rsidRDefault="00274415" w:rsidP="00595D0D">
            <w:ins w:id="548" w:author="Kyeongin Jeong/Communication Standards /SRA/Staff Engineer/삼성전자" w:date="2021-03-16T23:03:00Z">
              <w:r>
                <w:t>Samsung</w:t>
              </w:r>
            </w:ins>
          </w:p>
        </w:tc>
        <w:tc>
          <w:tcPr>
            <w:tcW w:w="1337" w:type="dxa"/>
          </w:tcPr>
          <w:p w14:paraId="6736F21C" w14:textId="63BCFA8A" w:rsidR="00595D0D" w:rsidRDefault="00D475D6" w:rsidP="00595D0D">
            <w:ins w:id="549" w:author="Kyeongin Jeong/Communication Standards /SRA/Staff Engineer/삼성전자" w:date="2021-03-16T23:03:00Z">
              <w:r>
                <w:t xml:space="preserve">FFS on A and B. </w:t>
              </w:r>
            </w:ins>
          </w:p>
        </w:tc>
        <w:tc>
          <w:tcPr>
            <w:tcW w:w="6934" w:type="dxa"/>
          </w:tcPr>
          <w:p w14:paraId="41F2FDE1" w14:textId="5BBBCBF2" w:rsidR="00595D0D" w:rsidRDefault="00274415" w:rsidP="00595D0D">
            <w:ins w:id="550" w:author="Kyeongin Jeong/Communication Standards /SRA/Staff Engineer/삼성전자" w:date="2021-03-16T23:04:00Z">
              <w:r>
                <w:t xml:space="preserve">We think </w:t>
              </w:r>
            </w:ins>
            <w:ins w:id="551" w:author="Kyeongin Jeong/Communication Standards /SRA/Staff Engineer/삼성전자" w:date="2021-03-16T23:07:00Z">
              <w:r w:rsidR="00D475D6">
                <w:t xml:space="preserve">A and </w:t>
              </w:r>
            </w:ins>
            <w:ins w:id="552"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DE6F7B">
        <w:tc>
          <w:tcPr>
            <w:tcW w:w="1358" w:type="dxa"/>
          </w:tcPr>
          <w:p w14:paraId="53565AC0" w14:textId="4B197480" w:rsidR="00A924B5" w:rsidRDefault="00A924B5" w:rsidP="00A924B5">
            <w:ins w:id="553" w:author="Huawei (Xiaox)" w:date="2021-03-18T12:15:00Z">
              <w:r>
                <w:t>Huawei</w:t>
              </w:r>
            </w:ins>
            <w:ins w:id="554" w:author="Huawei (Xiaox)" w:date="2021-03-18T12:21:00Z">
              <w:r w:rsidR="00A6322E">
                <w:t>, HiSilicon</w:t>
              </w:r>
            </w:ins>
          </w:p>
        </w:tc>
        <w:tc>
          <w:tcPr>
            <w:tcW w:w="1337" w:type="dxa"/>
          </w:tcPr>
          <w:p w14:paraId="6875D8A1" w14:textId="77777777" w:rsidR="00A924B5" w:rsidRDefault="00A924B5" w:rsidP="00A924B5">
            <w:pPr>
              <w:rPr>
                <w:ins w:id="555" w:author="Huawei (Xiaox)" w:date="2021-03-18T12:15:00Z"/>
              </w:rPr>
            </w:pPr>
            <w:ins w:id="556" w:author="Huawei (Xiaox)" w:date="2021-03-18T12:15:00Z">
              <w:r>
                <w:t>B, C, G for Groupcast;</w:t>
              </w:r>
            </w:ins>
          </w:p>
          <w:p w14:paraId="32E446F3" w14:textId="0C049120" w:rsidR="00A924B5" w:rsidRDefault="00A924B5" w:rsidP="00A924B5">
            <w:ins w:id="557" w:author="Huawei (Xiaox)" w:date="2021-03-18T12:15:00Z">
              <w:r>
                <w:t>Comments for Unicast.</w:t>
              </w:r>
            </w:ins>
          </w:p>
        </w:tc>
        <w:tc>
          <w:tcPr>
            <w:tcW w:w="6934" w:type="dxa"/>
          </w:tcPr>
          <w:p w14:paraId="26403D09" w14:textId="77777777" w:rsidR="00A924B5" w:rsidRDefault="00A924B5" w:rsidP="00A924B5">
            <w:pPr>
              <w:rPr>
                <w:ins w:id="558" w:author="Huawei (Xiaox)" w:date="2021-03-18T12:15:00Z"/>
              </w:rPr>
            </w:pPr>
            <w:ins w:id="559" w:author="Huawei (Xiaox)" w:date="2021-03-18T12:15:00Z">
              <w: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Default="00A924B5" w:rsidP="00A924B5">
            <w:ins w:id="560"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DE6F7B">
        <w:tc>
          <w:tcPr>
            <w:tcW w:w="1358" w:type="dxa"/>
          </w:tcPr>
          <w:p w14:paraId="33814ED5" w14:textId="6D033E00" w:rsidR="00F87F16" w:rsidRDefault="00F87F16" w:rsidP="00F87F16">
            <w:ins w:id="561" w:author="LG: Giwon Park" w:date="2021-03-18T17:04:00Z">
              <w:r>
                <w:rPr>
                  <w:rFonts w:eastAsia="맑은 고딕" w:hint="eastAsia"/>
                  <w:lang w:eastAsia="ko-KR"/>
                </w:rPr>
                <w:t>LG</w:t>
              </w:r>
            </w:ins>
          </w:p>
        </w:tc>
        <w:tc>
          <w:tcPr>
            <w:tcW w:w="1337" w:type="dxa"/>
          </w:tcPr>
          <w:p w14:paraId="02BA1574" w14:textId="306E6B61" w:rsidR="00F87F16" w:rsidRDefault="00F87F16" w:rsidP="00F87F16">
            <w:ins w:id="562" w:author="LG: Giwon Park" w:date="2021-03-18T17:04:00Z">
              <w:r>
                <w:rPr>
                  <w:rFonts w:eastAsia="맑은 고딕" w:hint="eastAsia"/>
                  <w:lang w:eastAsia="ko-KR"/>
                </w:rPr>
                <w:t>None</w:t>
              </w:r>
            </w:ins>
          </w:p>
        </w:tc>
        <w:tc>
          <w:tcPr>
            <w:tcW w:w="6934" w:type="dxa"/>
          </w:tcPr>
          <w:p w14:paraId="171A38F0" w14:textId="77777777" w:rsidR="00F87F16" w:rsidRDefault="00F87F16" w:rsidP="00F87F16">
            <w:pPr>
              <w:rPr>
                <w:ins w:id="563" w:author="LG: Giwon Park" w:date="2021-03-18T17:04:00Z"/>
                <w:rFonts w:eastAsiaTheme="minorEastAsia"/>
                <w:lang w:eastAsia="ko-KR"/>
              </w:rPr>
            </w:pPr>
            <w:ins w:id="564" w:author="LG: Giwon Park" w:date="2021-03-18T17:04:00Z">
              <w:r>
                <w:rPr>
                  <w:rFonts w:eastAsiaTheme="minorEastAsia" w:hint="eastAsia"/>
                  <w:lang w:eastAsia="ko-KR"/>
                </w:rPr>
                <w:t xml:space="preserve">Mode 1) Fixed HARQ RTT Timer value based on RAN1 agreement. </w:t>
              </w:r>
            </w:ins>
          </w:p>
          <w:p w14:paraId="37D5C5FA" w14:textId="64071AB7" w:rsidR="00F87F16" w:rsidRDefault="00F87F16" w:rsidP="00F87F16">
            <w:ins w:id="565" w:author="LG: Giwon Park" w:date="2021-03-18T17:04:00Z">
              <w:r>
                <w:rPr>
                  <w:rFonts w:eastAsia="맑은 고딕"/>
                  <w:lang w:eastAsia="ko-KR"/>
                </w:rPr>
                <w:t>M</w:t>
              </w:r>
              <w:r>
                <w:rPr>
                  <w:rFonts w:eastAsia="맑은 고딕" w:hint="eastAsia"/>
                  <w:lang w:eastAsia="ko-KR"/>
                </w:rPr>
                <w:t xml:space="preserve">ode </w:t>
              </w:r>
              <w:r>
                <w:rPr>
                  <w:rFonts w:eastAsia="맑은 고딕"/>
                  <w:lang w:eastAsia="ko-KR"/>
                </w:rPr>
                <w:t xml:space="preserve">2) UE implementation: </w:t>
              </w:r>
              <w:r w:rsidRPr="00BC0107">
                <w:rPr>
                  <w:rFonts w:eastAsia="맑은 고딕"/>
                  <w:lang w:eastAsia="ko-KR"/>
                </w:rPr>
                <w:t>The UE is set to a value less than or equal to the HARQ RTT timer value of mode 1.</w:t>
              </w:r>
            </w:ins>
          </w:p>
        </w:tc>
      </w:tr>
      <w:tr w:rsidR="00A924B5" w14:paraId="2C1DCF6D" w14:textId="77777777" w:rsidTr="00DE6F7B">
        <w:tc>
          <w:tcPr>
            <w:tcW w:w="1358" w:type="dxa"/>
          </w:tcPr>
          <w:p w14:paraId="18B87785" w14:textId="77777777" w:rsidR="00A924B5" w:rsidRDefault="00A924B5" w:rsidP="00A924B5"/>
        </w:tc>
        <w:tc>
          <w:tcPr>
            <w:tcW w:w="1337" w:type="dxa"/>
          </w:tcPr>
          <w:p w14:paraId="77CDEE8C" w14:textId="77777777" w:rsidR="00A924B5" w:rsidRDefault="00A924B5" w:rsidP="00A924B5"/>
        </w:tc>
        <w:tc>
          <w:tcPr>
            <w:tcW w:w="6934" w:type="dxa"/>
          </w:tcPr>
          <w:p w14:paraId="32456AC5" w14:textId="77777777" w:rsidR="00A924B5" w:rsidRDefault="00A924B5" w:rsidP="00A924B5"/>
        </w:tc>
      </w:tr>
      <w:tr w:rsidR="00A924B5" w14:paraId="14A0440C" w14:textId="77777777" w:rsidTr="00DE6F7B">
        <w:tc>
          <w:tcPr>
            <w:tcW w:w="1358" w:type="dxa"/>
          </w:tcPr>
          <w:p w14:paraId="0EAB437F" w14:textId="77777777" w:rsidR="00A924B5" w:rsidRDefault="00A924B5" w:rsidP="00A924B5">
            <w:pPr>
              <w:rPr>
                <w:rFonts w:eastAsia="맑은 고딕"/>
              </w:rPr>
            </w:pPr>
          </w:p>
        </w:tc>
        <w:tc>
          <w:tcPr>
            <w:tcW w:w="1337" w:type="dxa"/>
          </w:tcPr>
          <w:p w14:paraId="5B4909C5" w14:textId="77777777" w:rsidR="00A924B5" w:rsidRDefault="00A924B5" w:rsidP="00A924B5">
            <w:pPr>
              <w:rPr>
                <w:rFonts w:eastAsia="맑은 고딕"/>
              </w:rPr>
            </w:pPr>
          </w:p>
        </w:tc>
        <w:tc>
          <w:tcPr>
            <w:tcW w:w="6934" w:type="dxa"/>
          </w:tcPr>
          <w:p w14:paraId="1C08B1F8" w14:textId="77777777" w:rsidR="00A924B5" w:rsidRDefault="00A924B5" w:rsidP="00A924B5"/>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 xml:space="preserve">In </w:t>
      </w:r>
      <w:proofErr w:type="spellStart"/>
      <w:r w:rsidRPr="007A4401">
        <w:rPr>
          <w:rFonts w:ascii="Arial" w:hAnsi="Arial" w:cs="Arial"/>
        </w:rPr>
        <w:t>Uu</w:t>
      </w:r>
      <w:proofErr w:type="spellEnd"/>
      <w:r w:rsidRPr="007A4401">
        <w:rPr>
          <w:rFonts w:ascii="Arial" w:hAnsi="Arial" w:cs="Arial"/>
        </w:rPr>
        <w:t xml:space="preserve">, the </w:t>
      </w:r>
      <w:proofErr w:type="spellStart"/>
      <w:r w:rsidRPr="007A4401">
        <w:rPr>
          <w:rFonts w:ascii="Arial" w:hAnsi="Arial" w:cs="Arial"/>
        </w:rPr>
        <w:t>drx</w:t>
      </w:r>
      <w:proofErr w:type="spellEnd"/>
      <w:r w:rsidRPr="007A4401">
        <w:rPr>
          <w:rFonts w:ascii="Arial" w:hAnsi="Arial" w:cs="Arial"/>
        </w:rPr>
        <w:t>-HARQ-RTT-</w:t>
      </w:r>
      <w:proofErr w:type="spellStart"/>
      <w:r w:rsidRPr="007A4401">
        <w:rPr>
          <w:rFonts w:ascii="Arial" w:hAnsi="Arial" w:cs="Arial"/>
        </w:rPr>
        <w:t>TimerDL</w:t>
      </w:r>
      <w:proofErr w:type="spellEnd"/>
      <w:r w:rsidRPr="007A4401">
        <w:rPr>
          <w:rFonts w:ascii="Arial" w:hAnsi="Arial" w:cs="Arial"/>
        </w:rPr>
        <w:t xml:space="preserve"> </w:t>
      </w:r>
      <w:proofErr w:type="gramStart"/>
      <w:r w:rsidRPr="007A4401">
        <w:rPr>
          <w:rFonts w:ascii="Arial" w:hAnsi="Arial" w:cs="Arial"/>
        </w:rPr>
        <w:t>is started</w:t>
      </w:r>
      <w:proofErr w:type="gramEnd"/>
      <w:r w:rsidRPr="007A4401">
        <w:rPr>
          <w:rFonts w:ascii="Arial" w:hAnsi="Arial" w:cs="Arial"/>
        </w:rPr>
        <w:t xml:space="preserve">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proofErr w:type="gramStart"/>
      <w:r w:rsidR="004863D7">
        <w:rPr>
          <w:rFonts w:ascii="Arial" w:hAnsi="Arial" w:cs="Arial"/>
        </w:rPr>
        <w:t>It</w:t>
      </w:r>
      <w:proofErr w:type="gramEnd"/>
      <w:r w:rsidR="004863D7">
        <w:rPr>
          <w:rFonts w:ascii="Arial" w:hAnsi="Arial" w:cs="Arial"/>
        </w:rPr>
        <w:t xml:space="preserve">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 xml:space="preserve">be supported for HARQ disabled </w:t>
      </w:r>
      <w:proofErr w:type="gramStart"/>
      <w:r w:rsidRPr="004863D7">
        <w:rPr>
          <w:rFonts w:ascii="Arial" w:hAnsi="Arial" w:cs="Arial"/>
          <w:b/>
          <w:bCs/>
          <w:sz w:val="22"/>
          <w:szCs w:val="22"/>
        </w:rPr>
        <w:t>transmissions?</w:t>
      </w:r>
      <w:proofErr w:type="gramEnd"/>
    </w:p>
    <w:tbl>
      <w:tblPr>
        <w:tblStyle w:val="afa"/>
        <w:tblW w:w="9629" w:type="dxa"/>
        <w:tblLayout w:type="fixed"/>
        <w:tblLook w:val="04A0" w:firstRow="1" w:lastRow="0" w:firstColumn="1" w:lastColumn="0" w:noHBand="0" w:noVBand="1"/>
      </w:tblPr>
      <w:tblGrid>
        <w:gridCol w:w="1358"/>
        <w:gridCol w:w="1337"/>
        <w:gridCol w:w="6934"/>
      </w:tblGrid>
      <w:tr w:rsidR="00200D3A" w14:paraId="2DB5E7AA" w14:textId="77777777" w:rsidTr="006A6BB5">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6A6BB5">
        <w:tc>
          <w:tcPr>
            <w:tcW w:w="1358" w:type="dxa"/>
          </w:tcPr>
          <w:p w14:paraId="36851D2E" w14:textId="0A47B4F8" w:rsidR="00200D3A" w:rsidRDefault="00E1788B" w:rsidP="006A6BB5">
            <w:ins w:id="566" w:author="冷冰雪(Bingxue Leng)" w:date="2021-03-15T16:58:00Z">
              <w:r>
                <w:t>OPPO</w:t>
              </w:r>
            </w:ins>
          </w:p>
        </w:tc>
        <w:tc>
          <w:tcPr>
            <w:tcW w:w="1337" w:type="dxa"/>
          </w:tcPr>
          <w:p w14:paraId="2BBD3EEF" w14:textId="32C4CAF4" w:rsidR="00200D3A" w:rsidRDefault="00E1788B" w:rsidP="006A6BB5">
            <w:ins w:id="567" w:author="冷冰雪(Bingxue Leng)" w:date="2021-03-15T16:58:00Z">
              <w:r>
                <w:t>See comments</w:t>
              </w:r>
            </w:ins>
          </w:p>
        </w:tc>
        <w:tc>
          <w:tcPr>
            <w:tcW w:w="6934" w:type="dxa"/>
          </w:tcPr>
          <w:p w14:paraId="724BF7C7" w14:textId="77777777" w:rsidR="000E3CB0" w:rsidRDefault="000E3CB0" w:rsidP="000E3CB0">
            <w:pPr>
              <w:rPr>
                <w:ins w:id="568" w:author="冷冰雪(Bingxue Leng)" w:date="2021-03-16T12:44:00Z"/>
              </w:rPr>
            </w:pPr>
            <w:ins w:id="569" w:author="冷冰雪(Bingxue Leng)" w:date="2021-03-16T12:44:00Z">
              <w:r>
                <w:t xml:space="preserve">HARQ RTT Timer </w:t>
              </w:r>
            </w:ins>
          </w:p>
          <w:p w14:paraId="676D8480" w14:textId="77777777" w:rsidR="000E3CB0" w:rsidRPr="00AA4DF2" w:rsidRDefault="000E3CB0" w:rsidP="000E3CB0">
            <w:pPr>
              <w:pStyle w:val="af7"/>
              <w:numPr>
                <w:ilvl w:val="0"/>
                <w:numId w:val="20"/>
              </w:numPr>
              <w:rPr>
                <w:ins w:id="570" w:author="冷冰雪(Bingxue Leng)" w:date="2021-03-16T12:44:00Z"/>
              </w:rPr>
            </w:pPr>
            <w:ins w:id="571"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7"/>
              <w:numPr>
                <w:ilvl w:val="0"/>
                <w:numId w:val="20"/>
              </w:numPr>
              <w:rPr>
                <w:ins w:id="572" w:author="冷冰雪(Bingxue Leng)" w:date="2021-03-16T12:44:00Z"/>
              </w:rPr>
            </w:pPr>
            <w:ins w:id="573" w:author="冷冰雪(Bingxue Leng)" w:date="2021-03-16T12:44:00Z">
              <w:r w:rsidRPr="003A47F8">
                <w:rPr>
                  <w:rFonts w:ascii="Times New Roman" w:hAnsi="Times New Roman"/>
                  <w:lang w:val="de-DE" w:eastAsia="ja-JP"/>
                </w:rPr>
                <w:lastRenderedPageBreak/>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574" w:author="冷冰雪(Bingxue Leng)" w:date="2021-03-16T12:44:00Z"/>
              </w:rPr>
            </w:pPr>
            <w:ins w:id="575"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Yu Mincho"/>
              </w:rPr>
              <w:pPrChange w:id="576" w:author="冷冰雪(Bingxue Leng)" w:date="2021-03-16T12:43:00Z">
                <w:pPr>
                  <w:ind w:left="31"/>
                </w:pPr>
              </w:pPrChange>
            </w:pPr>
          </w:p>
        </w:tc>
      </w:tr>
      <w:tr w:rsidR="00595D0D" w14:paraId="79604353" w14:textId="77777777" w:rsidTr="006A6BB5">
        <w:tc>
          <w:tcPr>
            <w:tcW w:w="1358" w:type="dxa"/>
          </w:tcPr>
          <w:p w14:paraId="2AB4C20A" w14:textId="33D89C29" w:rsidR="00595D0D" w:rsidRDefault="00595D0D" w:rsidP="00595D0D">
            <w:ins w:id="577" w:author="Xiaomi (Xing)" w:date="2021-03-16T16:51:00Z">
              <w:r>
                <w:rPr>
                  <w:rFonts w:eastAsiaTheme="minorEastAsia" w:hint="eastAsia"/>
                  <w:lang w:eastAsia="zh-CN"/>
                </w:rPr>
                <w:lastRenderedPageBreak/>
                <w:t>Xiaomi</w:t>
              </w:r>
            </w:ins>
          </w:p>
        </w:tc>
        <w:tc>
          <w:tcPr>
            <w:tcW w:w="1337" w:type="dxa"/>
          </w:tcPr>
          <w:p w14:paraId="7384B460" w14:textId="17EBA950" w:rsidR="00595D0D" w:rsidRDefault="00595D0D" w:rsidP="00595D0D">
            <w:ins w:id="578" w:author="Xiaomi (Xing)" w:date="2021-03-16T16:51:00Z">
              <w:r>
                <w:rPr>
                  <w:rFonts w:eastAsiaTheme="minorEastAsia"/>
                  <w:lang w:eastAsia="zh-CN"/>
                </w:rPr>
                <w:t>Comments</w:t>
              </w:r>
            </w:ins>
          </w:p>
        </w:tc>
        <w:tc>
          <w:tcPr>
            <w:tcW w:w="6934" w:type="dxa"/>
          </w:tcPr>
          <w:p w14:paraId="4508B04D" w14:textId="79F48A8F" w:rsidR="00595D0D" w:rsidRDefault="00595D0D" w:rsidP="00595D0D">
            <w:ins w:id="579" w:author="Xiaomi (Xing)" w:date="2021-03-16T16:51:00Z">
              <w:r>
                <w:rPr>
                  <w:rFonts w:eastAsiaTheme="minorEastAsia"/>
                  <w:lang w:eastAsia="zh-CN"/>
                </w:rPr>
                <w:t xml:space="preserve">UE would not transmit PSFCH for HARQ disabled transmssion. </w:t>
              </w:r>
            </w:ins>
            <w:ins w:id="580" w:author="Xiaomi (Xing)" w:date="2021-03-16T16:52:00Z">
              <w:r>
                <w:rPr>
                  <w:rFonts w:eastAsiaTheme="minorEastAsia"/>
                  <w:lang w:eastAsia="zh-CN"/>
                </w:rPr>
                <w:t xml:space="preserve">Therefore, </w:t>
              </w:r>
            </w:ins>
            <w:ins w:id="581"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6A6BB5">
        <w:tc>
          <w:tcPr>
            <w:tcW w:w="1358" w:type="dxa"/>
          </w:tcPr>
          <w:p w14:paraId="7D03C0AF" w14:textId="64E7ED5F" w:rsidR="00595D0D" w:rsidRDefault="005743DD" w:rsidP="00595D0D">
            <w:ins w:id="582" w:author="Kyeongin Jeong/Communication Standards /SRA/Staff Engineer/삼성전자" w:date="2021-03-16T23:05:00Z">
              <w:r>
                <w:t>Samsung</w:t>
              </w:r>
            </w:ins>
          </w:p>
        </w:tc>
        <w:tc>
          <w:tcPr>
            <w:tcW w:w="1337" w:type="dxa"/>
          </w:tcPr>
          <w:p w14:paraId="1403EB65" w14:textId="6379B8A6" w:rsidR="00595D0D" w:rsidRDefault="00D475D6">
            <w:ins w:id="583" w:author="Kyeongin Jeong/Communication Standards /SRA/Staff Engineer/삼성전자" w:date="2021-03-16T23:08:00Z">
              <w:r>
                <w:t>Yes</w:t>
              </w:r>
            </w:ins>
          </w:p>
        </w:tc>
        <w:tc>
          <w:tcPr>
            <w:tcW w:w="6934" w:type="dxa"/>
          </w:tcPr>
          <w:p w14:paraId="756A31DE" w14:textId="07CD22A4" w:rsidR="00595D0D" w:rsidRDefault="00D475D6">
            <w:ins w:id="584" w:author="Kyeongin Jeong/Communication Standards /SRA/Staff Engineer/삼성전자" w:date="2021-03-16T23:08:00Z">
              <w:r>
                <w:t>We think both options are possible</w:t>
              </w:r>
            </w:ins>
            <w:ins w:id="585" w:author="Kyeongin Jeong/Communication Standards /SRA/Staff Engineer/삼성전자" w:date="2021-03-16T23:09:00Z">
              <w:r>
                <w:t xml:space="preserve">, i.e. either to define separate SL HARQ RTT for HARQ disabled transmissions or to define separate UE behavior w/o SL HARQ RTT. </w:t>
              </w:r>
            </w:ins>
            <w:ins w:id="586" w:author="Kyeongin Jeong/Communication Standards /SRA/Staff Engineer/삼성전자" w:date="2021-03-16T23:10:00Z">
              <w:r>
                <w:t xml:space="preserve">However we prefer using SL HARQ RTT to have most commonality. </w:t>
              </w:r>
            </w:ins>
          </w:p>
        </w:tc>
      </w:tr>
      <w:tr w:rsidR="00A924B5" w14:paraId="32FFA214" w14:textId="77777777" w:rsidTr="006A6BB5">
        <w:tc>
          <w:tcPr>
            <w:tcW w:w="1358" w:type="dxa"/>
          </w:tcPr>
          <w:p w14:paraId="7D73D798" w14:textId="2A972B84" w:rsidR="00A924B5" w:rsidRDefault="00A924B5" w:rsidP="00A924B5">
            <w:ins w:id="587" w:author="Huawei (Xiaox)" w:date="2021-03-18T12:15:00Z">
              <w:r>
                <w:t>Huawei</w:t>
              </w:r>
            </w:ins>
            <w:ins w:id="588" w:author="Huawei (Xiaox)" w:date="2021-03-18T12:21:00Z">
              <w:r w:rsidR="00A6322E">
                <w:t>, HiSilicon</w:t>
              </w:r>
            </w:ins>
          </w:p>
        </w:tc>
        <w:tc>
          <w:tcPr>
            <w:tcW w:w="1337" w:type="dxa"/>
          </w:tcPr>
          <w:p w14:paraId="6A6E5D28" w14:textId="77777777" w:rsidR="00A924B5" w:rsidRDefault="00A924B5" w:rsidP="00A924B5">
            <w:pPr>
              <w:rPr>
                <w:ins w:id="589" w:author="Huawei (Xiaox)" w:date="2021-03-18T12:15:00Z"/>
              </w:rPr>
            </w:pPr>
            <w:ins w:id="590"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591" w:author="Huawei (Xiaox)" w:date="2021-03-18T12:15:00Z"/>
              </w:rPr>
            </w:pPr>
            <w:ins w:id="592"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593"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6A6BB5">
        <w:tc>
          <w:tcPr>
            <w:tcW w:w="1358" w:type="dxa"/>
          </w:tcPr>
          <w:p w14:paraId="13F9A52C" w14:textId="6382751F" w:rsidR="00F87F16" w:rsidRDefault="00F87F16" w:rsidP="00F87F16">
            <w:ins w:id="594" w:author="LG: Giwon Park" w:date="2021-03-18T17:05:00Z">
              <w:r>
                <w:rPr>
                  <w:rFonts w:eastAsia="맑은 고딕" w:hint="eastAsia"/>
                  <w:lang w:eastAsia="ko-KR"/>
                </w:rPr>
                <w:t>LG</w:t>
              </w:r>
            </w:ins>
          </w:p>
        </w:tc>
        <w:tc>
          <w:tcPr>
            <w:tcW w:w="1337" w:type="dxa"/>
          </w:tcPr>
          <w:p w14:paraId="6B423C88" w14:textId="1ED40A25" w:rsidR="00F87F16" w:rsidRDefault="00F87F16" w:rsidP="00F87F16">
            <w:ins w:id="595" w:author="LG: Giwon Park" w:date="2021-03-18T17:05:00Z">
              <w:r>
                <w:rPr>
                  <w:rFonts w:eastAsia="맑은 고딕" w:hint="eastAsia"/>
                  <w:lang w:eastAsia="ko-KR"/>
                </w:rPr>
                <w:t>See comments</w:t>
              </w:r>
            </w:ins>
          </w:p>
        </w:tc>
        <w:tc>
          <w:tcPr>
            <w:tcW w:w="6934" w:type="dxa"/>
          </w:tcPr>
          <w:p w14:paraId="67192C68" w14:textId="4795E5CA" w:rsidR="00F87F16" w:rsidRDefault="00F87F16" w:rsidP="00F87F16">
            <w:ins w:id="596" w:author="LG: Giwon Park" w:date="2021-03-18T17:05:00Z">
              <w:r w:rsidRPr="00BC0107">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6A6BB5">
        <w:tc>
          <w:tcPr>
            <w:tcW w:w="1358" w:type="dxa"/>
          </w:tcPr>
          <w:p w14:paraId="0E45C9FB" w14:textId="77777777" w:rsidR="00A924B5" w:rsidRDefault="00A924B5" w:rsidP="00A924B5"/>
        </w:tc>
        <w:tc>
          <w:tcPr>
            <w:tcW w:w="1337" w:type="dxa"/>
          </w:tcPr>
          <w:p w14:paraId="2662664C" w14:textId="77777777" w:rsidR="00A924B5" w:rsidRDefault="00A924B5" w:rsidP="00A924B5"/>
        </w:tc>
        <w:tc>
          <w:tcPr>
            <w:tcW w:w="6934" w:type="dxa"/>
          </w:tcPr>
          <w:p w14:paraId="27FB295C" w14:textId="77777777" w:rsidR="00A924B5" w:rsidRDefault="00A924B5" w:rsidP="00A924B5"/>
        </w:tc>
      </w:tr>
      <w:tr w:rsidR="00A924B5" w14:paraId="39D2580A" w14:textId="77777777" w:rsidTr="006A6BB5">
        <w:tc>
          <w:tcPr>
            <w:tcW w:w="1358" w:type="dxa"/>
          </w:tcPr>
          <w:p w14:paraId="4B7D7CEA" w14:textId="77777777" w:rsidR="00A924B5" w:rsidRDefault="00A924B5" w:rsidP="00A924B5">
            <w:pPr>
              <w:rPr>
                <w:rFonts w:eastAsia="맑은 고딕"/>
              </w:rPr>
            </w:pPr>
          </w:p>
        </w:tc>
        <w:tc>
          <w:tcPr>
            <w:tcW w:w="1337" w:type="dxa"/>
          </w:tcPr>
          <w:p w14:paraId="282E0097" w14:textId="77777777" w:rsidR="00A924B5" w:rsidRDefault="00A924B5" w:rsidP="00A924B5">
            <w:pPr>
              <w:rPr>
                <w:rFonts w:eastAsia="맑은 고딕"/>
              </w:rPr>
            </w:pPr>
          </w:p>
        </w:tc>
        <w:tc>
          <w:tcPr>
            <w:tcW w:w="6934" w:type="dxa"/>
          </w:tcPr>
          <w:p w14:paraId="07D963B2" w14:textId="77777777" w:rsidR="00A924B5" w:rsidRDefault="00A924B5" w:rsidP="00A924B5"/>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w:t>
      </w:r>
      <w:proofErr w:type="gramStart"/>
      <w:r w:rsidRPr="004863D7">
        <w:rPr>
          <w:rFonts w:ascii="Arial" w:hAnsi="Arial" w:cs="Arial"/>
        </w:rPr>
        <w:t>starts</w:t>
      </w:r>
      <w:proofErr w:type="gramEnd"/>
      <w:r w:rsidRPr="004863D7">
        <w:rPr>
          <w:rFonts w:ascii="Arial" w:hAnsi="Arial" w:cs="Arial"/>
        </w:rPr>
        <w:t xml:space="preserve">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xml:space="preserve">, as there is no </w:t>
      </w:r>
      <w:proofErr w:type="spellStart"/>
      <w:r w:rsidR="004863D7" w:rsidRPr="004863D7">
        <w:rPr>
          <w:rFonts w:ascii="Arial" w:hAnsi="Arial" w:cs="Arial"/>
        </w:rPr>
        <w:t>Uu</w:t>
      </w:r>
      <w:proofErr w:type="spellEnd"/>
      <w:r w:rsidR="004863D7" w:rsidRPr="004863D7">
        <w:rPr>
          <w:rFonts w:ascii="Arial" w:hAnsi="Arial" w:cs="Arial"/>
        </w:rPr>
        <w:t xml:space="preserve">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proofErr w:type="gramStart"/>
      <w:r w:rsidR="00200D3A" w:rsidRPr="004863D7">
        <w:rPr>
          <w:rFonts w:ascii="Arial" w:hAnsi="Arial" w:cs="Arial"/>
          <w:b/>
          <w:bCs/>
          <w:sz w:val="22"/>
          <w:szCs w:val="22"/>
        </w:rPr>
        <w:t>If</w:t>
      </w:r>
      <w:proofErr w:type="gramEnd"/>
      <w:r w:rsidR="00200D3A" w:rsidRPr="004863D7">
        <w:rPr>
          <w:rFonts w:ascii="Arial" w:hAnsi="Arial" w:cs="Arial"/>
          <w:b/>
          <w:bCs/>
          <w:sz w:val="22"/>
          <w:szCs w:val="22"/>
        </w:rPr>
        <w:t xml:space="preserve">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597" w:author="Kyeongin Jeong/Communication Standards /SRA/Staff Engineer/삼성전자" w:date="2021-03-16T23:12:00Z">
              <w:r>
                <w:t>Samsung</w:t>
              </w:r>
            </w:ins>
          </w:p>
        </w:tc>
        <w:tc>
          <w:tcPr>
            <w:tcW w:w="1337" w:type="dxa"/>
          </w:tcPr>
          <w:p w14:paraId="03E6BF82" w14:textId="23D99EF1" w:rsidR="00860887" w:rsidRDefault="00D475D6" w:rsidP="006A6BB5">
            <w:ins w:id="598" w:author="Kyeongin Jeong/Communication Standards /SRA/Staff Engineer/삼성전자" w:date="2021-03-16T23:12:00Z">
              <w:r>
                <w:t>A</w:t>
              </w:r>
            </w:ins>
          </w:p>
        </w:tc>
        <w:tc>
          <w:tcPr>
            <w:tcW w:w="6934" w:type="dxa"/>
          </w:tcPr>
          <w:p w14:paraId="464DA2B6" w14:textId="5D7E2B95" w:rsidR="00860887" w:rsidRDefault="00D475D6" w:rsidP="006A6BB5">
            <w:ins w:id="599"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600" w:author="Huawei (Xiaox)" w:date="2021-03-18T14:29:00Z">
              <w:r>
                <w:t>Huawei, Hisilicon</w:t>
              </w:r>
            </w:ins>
          </w:p>
        </w:tc>
        <w:tc>
          <w:tcPr>
            <w:tcW w:w="1337" w:type="dxa"/>
          </w:tcPr>
          <w:p w14:paraId="438CD225" w14:textId="4A736A83" w:rsidR="00F36CE2" w:rsidRDefault="00F36CE2" w:rsidP="00F36CE2">
            <w:ins w:id="601" w:author="Huawei (Xiaox)" w:date="2021-03-18T14:29:00Z">
              <w:r>
                <w:rPr>
                  <w:rFonts w:eastAsiaTheme="minorEastAsia"/>
                  <w:lang w:eastAsia="zh-CN"/>
                </w:rPr>
                <w:t>C</w:t>
              </w:r>
            </w:ins>
          </w:p>
        </w:tc>
        <w:tc>
          <w:tcPr>
            <w:tcW w:w="6934" w:type="dxa"/>
          </w:tcPr>
          <w:p w14:paraId="0C66A76B" w14:textId="53357DDD" w:rsidR="00F36CE2" w:rsidRDefault="00F36CE2" w:rsidP="00F36CE2">
            <w:ins w:id="602"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603" w:author="Huawei (Xiaox)" w:date="2021-03-18T14:30:00Z">
              <w:r>
                <w:t xml:space="preserve">will the </w:t>
              </w:r>
            </w:ins>
            <w:ins w:id="604"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w:t>
              </w:r>
              <w:r>
                <w:rPr>
                  <w:rFonts w:eastAsiaTheme="minorEastAsia"/>
                  <w:lang w:eastAsia="zh-CN"/>
                </w:rPr>
                <w:lastRenderedPageBreak/>
                <w:t xml:space="preserve">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for HARQ 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or 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87F16" w14:paraId="7A23A97B" w14:textId="77777777" w:rsidTr="006A6BB5">
        <w:tc>
          <w:tcPr>
            <w:tcW w:w="1358" w:type="dxa"/>
          </w:tcPr>
          <w:p w14:paraId="55B2E5E2" w14:textId="68009A52" w:rsidR="00F87F16" w:rsidRDefault="00F87F16" w:rsidP="00F87F16">
            <w:ins w:id="605" w:author="LG: Giwon Park" w:date="2021-03-18T17:05:00Z">
              <w:r>
                <w:rPr>
                  <w:rFonts w:eastAsia="맑은 고딕" w:hint="eastAsia"/>
                  <w:lang w:eastAsia="ko-KR"/>
                </w:rPr>
                <w:lastRenderedPageBreak/>
                <w:t>LG</w:t>
              </w:r>
            </w:ins>
          </w:p>
        </w:tc>
        <w:tc>
          <w:tcPr>
            <w:tcW w:w="1337" w:type="dxa"/>
          </w:tcPr>
          <w:p w14:paraId="4B2A02B7" w14:textId="7A2D359F" w:rsidR="00F87F16" w:rsidRDefault="00F87F16" w:rsidP="00F87F16">
            <w:ins w:id="606" w:author="LG: Giwon Park" w:date="2021-03-18T17:05:00Z">
              <w:r>
                <w:rPr>
                  <w:rFonts w:eastAsia="맑은 고딕"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7777777" w:rsidR="00F36CE2" w:rsidRDefault="00F36CE2" w:rsidP="00F36CE2"/>
        </w:tc>
        <w:tc>
          <w:tcPr>
            <w:tcW w:w="1337" w:type="dxa"/>
          </w:tcPr>
          <w:p w14:paraId="7105D962" w14:textId="77777777" w:rsidR="00F36CE2" w:rsidRDefault="00F36CE2" w:rsidP="00F36CE2"/>
        </w:tc>
        <w:tc>
          <w:tcPr>
            <w:tcW w:w="6934" w:type="dxa"/>
          </w:tcPr>
          <w:p w14:paraId="08717FF0" w14:textId="77777777" w:rsidR="00F36CE2" w:rsidRDefault="00F36CE2" w:rsidP="00F36CE2"/>
        </w:tc>
      </w:tr>
      <w:tr w:rsidR="00F36CE2" w14:paraId="4949E189" w14:textId="77777777" w:rsidTr="006A6BB5">
        <w:tc>
          <w:tcPr>
            <w:tcW w:w="1358" w:type="dxa"/>
          </w:tcPr>
          <w:p w14:paraId="61D8C576" w14:textId="77777777" w:rsidR="00F36CE2" w:rsidRDefault="00F36CE2" w:rsidP="00F36CE2"/>
        </w:tc>
        <w:tc>
          <w:tcPr>
            <w:tcW w:w="1337" w:type="dxa"/>
          </w:tcPr>
          <w:p w14:paraId="541C3A39" w14:textId="77777777" w:rsidR="00F36CE2" w:rsidRDefault="00F36CE2" w:rsidP="00F36CE2"/>
        </w:tc>
        <w:tc>
          <w:tcPr>
            <w:tcW w:w="6934" w:type="dxa"/>
          </w:tcPr>
          <w:p w14:paraId="59F28E4C" w14:textId="77777777" w:rsidR="00F36CE2" w:rsidRDefault="00F36CE2" w:rsidP="00F36CE2"/>
        </w:tc>
      </w:tr>
      <w:tr w:rsidR="00F36CE2" w14:paraId="77AB5DF4" w14:textId="77777777" w:rsidTr="006A6BB5">
        <w:tc>
          <w:tcPr>
            <w:tcW w:w="1358" w:type="dxa"/>
          </w:tcPr>
          <w:p w14:paraId="325E1C23" w14:textId="77777777" w:rsidR="00F36CE2" w:rsidRDefault="00F36CE2" w:rsidP="00F36CE2"/>
        </w:tc>
        <w:tc>
          <w:tcPr>
            <w:tcW w:w="1337" w:type="dxa"/>
          </w:tcPr>
          <w:p w14:paraId="5F6A3C9C" w14:textId="77777777" w:rsidR="00F36CE2" w:rsidRDefault="00F36CE2" w:rsidP="00F36CE2"/>
        </w:tc>
        <w:tc>
          <w:tcPr>
            <w:tcW w:w="6934" w:type="dxa"/>
          </w:tcPr>
          <w:p w14:paraId="09A41AF8" w14:textId="77777777" w:rsidR="00F36CE2" w:rsidRDefault="00F36CE2" w:rsidP="00F36CE2"/>
        </w:tc>
      </w:tr>
      <w:tr w:rsidR="00F36CE2" w14:paraId="00A25D87" w14:textId="77777777" w:rsidTr="006A6BB5">
        <w:tc>
          <w:tcPr>
            <w:tcW w:w="1358" w:type="dxa"/>
          </w:tcPr>
          <w:p w14:paraId="04404CE2" w14:textId="77777777" w:rsidR="00F36CE2" w:rsidRDefault="00F36CE2" w:rsidP="00F36CE2">
            <w:pPr>
              <w:rPr>
                <w:rFonts w:eastAsia="맑은 고딕"/>
              </w:rPr>
            </w:pPr>
          </w:p>
        </w:tc>
        <w:tc>
          <w:tcPr>
            <w:tcW w:w="1337" w:type="dxa"/>
          </w:tcPr>
          <w:p w14:paraId="31D23BAA" w14:textId="77777777" w:rsidR="00F36CE2" w:rsidRDefault="00F36CE2" w:rsidP="00F36CE2">
            <w:pPr>
              <w:rPr>
                <w:rFonts w:eastAsia="맑은 고딕"/>
              </w:rPr>
            </w:pPr>
          </w:p>
        </w:tc>
        <w:tc>
          <w:tcPr>
            <w:tcW w:w="6934" w:type="dxa"/>
          </w:tcPr>
          <w:p w14:paraId="6947C01F" w14:textId="77777777" w:rsidR="00F36CE2" w:rsidRDefault="00F36CE2" w:rsidP="00F36CE2"/>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w:t>
      </w:r>
      <w:proofErr w:type="spellStart"/>
      <w:r w:rsidRPr="004863D7">
        <w:rPr>
          <w:rFonts w:ascii="Arial" w:hAnsi="Arial" w:cs="Arial"/>
        </w:rPr>
        <w:t>Uu</w:t>
      </w:r>
      <w:proofErr w:type="spellEnd"/>
      <w:r w:rsidRPr="004863D7">
        <w:rPr>
          <w:rFonts w:ascii="Arial" w:hAnsi="Arial" w:cs="Arial"/>
        </w:rPr>
        <w:t xml:space="preserve">,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w:t>
      </w:r>
      <w:proofErr w:type="spellStart"/>
      <w:r w:rsidR="00200D3A" w:rsidRPr="004863D7">
        <w:rPr>
          <w:rFonts w:ascii="Arial" w:hAnsi="Arial" w:cs="Arial"/>
        </w:rPr>
        <w:t>Uu</w:t>
      </w:r>
      <w:proofErr w:type="spellEnd"/>
      <w:r w:rsidR="00200D3A" w:rsidRPr="004863D7">
        <w:rPr>
          <w:rFonts w:ascii="Arial" w:hAnsi="Arial" w:cs="Arial"/>
        </w:rPr>
        <w:t xml:space="preserve"> </w:t>
      </w:r>
      <w:r w:rsidR="004863D7" w:rsidRPr="004863D7">
        <w:rPr>
          <w:rFonts w:ascii="Arial" w:hAnsi="Arial" w:cs="Arial"/>
        </w:rPr>
        <w:t xml:space="preserve">(if we support HARQ RTT for HARQ disabled transmissions) </w:t>
      </w:r>
      <w:proofErr w:type="gramStart"/>
      <w:r w:rsidRPr="004863D7">
        <w:rPr>
          <w:rFonts w:ascii="Arial" w:hAnsi="Arial" w:cs="Arial"/>
        </w:rPr>
        <w:t>should be discussed</w:t>
      </w:r>
      <w:proofErr w:type="gramEnd"/>
      <w:r w:rsidRPr="004863D7">
        <w:rPr>
          <w:rFonts w:ascii="Arial" w:hAnsi="Arial" w:cs="Arial"/>
        </w:rPr>
        <w:t>.</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xml:space="preserve">) </w:t>
      </w:r>
      <w:proofErr w:type="gramStart"/>
      <w:r w:rsidRPr="004863D7">
        <w:rPr>
          <w:rFonts w:ascii="Arial" w:hAnsi="Arial" w:cs="Arial"/>
          <w:b/>
          <w:bCs/>
          <w:sz w:val="22"/>
          <w:szCs w:val="22"/>
        </w:rPr>
        <w:t>For</w:t>
      </w:r>
      <w:proofErr w:type="gramEnd"/>
      <w:r w:rsidRPr="004863D7">
        <w:rPr>
          <w:rFonts w:ascii="Arial" w:hAnsi="Arial" w:cs="Arial"/>
          <w:b/>
          <w:bCs/>
          <w:sz w:val="22"/>
          <w:szCs w:val="22"/>
        </w:rPr>
        <w:t xml:space="preserve"> transmission with HARQ feedback, when should the RX UE start the HARQ RTT timer?</w:t>
      </w:r>
    </w:p>
    <w:p w14:paraId="514064B1"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4C71B613" w14:textId="77777777" w:rsidTr="006A6BB5">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6A6BB5">
        <w:tc>
          <w:tcPr>
            <w:tcW w:w="1358" w:type="dxa"/>
          </w:tcPr>
          <w:p w14:paraId="4162D995" w14:textId="0D08D079" w:rsidR="00860887" w:rsidRDefault="00A739B2" w:rsidP="006A6BB5">
            <w:ins w:id="607" w:author="冷冰雪(Bingxue Leng)" w:date="2021-03-15T17:07:00Z">
              <w:r>
                <w:t>OPPO</w:t>
              </w:r>
            </w:ins>
          </w:p>
        </w:tc>
        <w:tc>
          <w:tcPr>
            <w:tcW w:w="1337" w:type="dxa"/>
          </w:tcPr>
          <w:p w14:paraId="08420B70" w14:textId="263276BE" w:rsidR="00860887" w:rsidRDefault="00A739B2" w:rsidP="006A6BB5">
            <w:ins w:id="608" w:author="冷冰雪(Bingxue Leng)" w:date="2021-03-15T17:07:00Z">
              <w:r>
                <w:t>A</w:t>
              </w:r>
            </w:ins>
          </w:p>
        </w:tc>
        <w:tc>
          <w:tcPr>
            <w:tcW w:w="6934" w:type="dxa"/>
          </w:tcPr>
          <w:p w14:paraId="68BD8726" w14:textId="38D1AA5E" w:rsidR="00860887" w:rsidRDefault="00A739B2" w:rsidP="006A6BB5">
            <w:ins w:id="609" w:author="冷冰雪(Bingxue Leng)" w:date="2021-03-15T17:08:00Z">
              <w:r>
                <w:t>Align with Uu legacy.</w:t>
              </w:r>
            </w:ins>
          </w:p>
        </w:tc>
      </w:tr>
      <w:tr w:rsidR="00595D0D" w14:paraId="1BAFA3FF" w14:textId="77777777" w:rsidTr="006A6BB5">
        <w:tc>
          <w:tcPr>
            <w:tcW w:w="1358" w:type="dxa"/>
          </w:tcPr>
          <w:p w14:paraId="18E0715C" w14:textId="73155F26" w:rsidR="00595D0D" w:rsidRDefault="00595D0D" w:rsidP="00595D0D">
            <w:ins w:id="610"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611"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612" w:author="Xiaomi (Xing)" w:date="2021-03-16T16:52:00Z">
              <w:r>
                <w:rPr>
                  <w:rFonts w:eastAsiaTheme="minorEastAsia" w:hint="eastAsia"/>
                  <w:lang w:eastAsia="zh-CN"/>
                </w:rPr>
                <w:t>Uu design should be baseline.</w:t>
              </w:r>
            </w:ins>
          </w:p>
        </w:tc>
      </w:tr>
      <w:tr w:rsidR="00595D0D" w14:paraId="4B5F5BD2" w14:textId="77777777" w:rsidTr="006A6BB5">
        <w:tc>
          <w:tcPr>
            <w:tcW w:w="1358" w:type="dxa"/>
          </w:tcPr>
          <w:p w14:paraId="3C332802" w14:textId="60730AAA" w:rsidR="00595D0D" w:rsidRDefault="00E97F11" w:rsidP="00595D0D">
            <w:ins w:id="613" w:author="Kyeongin Jeong/Communication Standards /SRA/Staff Engineer/삼성전자" w:date="2021-03-16T23:13:00Z">
              <w:r>
                <w:t>Samsung</w:t>
              </w:r>
            </w:ins>
          </w:p>
        </w:tc>
        <w:tc>
          <w:tcPr>
            <w:tcW w:w="1337" w:type="dxa"/>
          </w:tcPr>
          <w:p w14:paraId="11929B50" w14:textId="0C82C1E4" w:rsidR="00595D0D" w:rsidRDefault="00E97F11" w:rsidP="00595D0D">
            <w:ins w:id="614" w:author="Kyeongin Jeong/Communication Standards /SRA/Staff Engineer/삼성전자" w:date="2021-03-16T23:13:00Z">
              <w:r>
                <w:t>B</w:t>
              </w:r>
            </w:ins>
          </w:p>
        </w:tc>
        <w:tc>
          <w:tcPr>
            <w:tcW w:w="6934" w:type="dxa"/>
          </w:tcPr>
          <w:p w14:paraId="405D0396" w14:textId="64E6211E" w:rsidR="00595D0D" w:rsidRDefault="00E97F11" w:rsidP="00595D0D">
            <w:ins w:id="615" w:author="Kyeongin Jeong/Communication Standards /SRA/Staff Engineer/삼성전자" w:date="2021-03-16T23:13:00Z">
              <w:r>
                <w:t xml:space="preserve">We think </w:t>
              </w:r>
            </w:ins>
            <w:ins w:id="616" w:author="Kyeongin Jeong/Communication Standards /SRA/Staff Engineer/삼성전자" w:date="2021-03-16T23:14:00Z">
              <w:r>
                <w:t xml:space="preserve">B is common for both HARQ enabled and disabled. </w:t>
              </w:r>
            </w:ins>
          </w:p>
        </w:tc>
      </w:tr>
      <w:tr w:rsidR="00A924B5" w14:paraId="3E7BFCB6" w14:textId="77777777" w:rsidTr="006A6BB5">
        <w:tc>
          <w:tcPr>
            <w:tcW w:w="1358" w:type="dxa"/>
          </w:tcPr>
          <w:p w14:paraId="24526853" w14:textId="046D38B4" w:rsidR="00A924B5" w:rsidRDefault="00A924B5" w:rsidP="00A924B5">
            <w:ins w:id="617" w:author="Huawei (Xiaox)" w:date="2021-03-18T12:15:00Z">
              <w:r>
                <w:t>Huawei</w:t>
              </w:r>
            </w:ins>
            <w:ins w:id="618" w:author="Huawei (Xiaox)" w:date="2021-03-18T12:21:00Z">
              <w:r w:rsidR="00A6322E">
                <w:t>, HiSilicon</w:t>
              </w:r>
            </w:ins>
          </w:p>
        </w:tc>
        <w:tc>
          <w:tcPr>
            <w:tcW w:w="1337" w:type="dxa"/>
          </w:tcPr>
          <w:p w14:paraId="0878F440" w14:textId="04D1785A" w:rsidR="00A924B5" w:rsidRDefault="00A924B5" w:rsidP="00A924B5">
            <w:ins w:id="619" w:author="Huawei (Xiaox)" w:date="2021-03-18T12:15:00Z">
              <w:r>
                <w:t>A</w:t>
              </w:r>
            </w:ins>
          </w:p>
        </w:tc>
        <w:tc>
          <w:tcPr>
            <w:tcW w:w="6934" w:type="dxa"/>
          </w:tcPr>
          <w:p w14:paraId="233EE24A" w14:textId="7302D4E8" w:rsidR="00A924B5" w:rsidRDefault="00A924B5" w:rsidP="00A924B5">
            <w:ins w:id="620" w:author="Huawei (Xiaox)" w:date="2021-03-18T12:15:00Z">
              <w:r>
                <w:t>Same as Uu DRX.</w:t>
              </w:r>
            </w:ins>
          </w:p>
        </w:tc>
      </w:tr>
      <w:tr w:rsidR="00F87F16" w14:paraId="400C2CBB" w14:textId="77777777" w:rsidTr="006A6BB5">
        <w:tc>
          <w:tcPr>
            <w:tcW w:w="1358" w:type="dxa"/>
          </w:tcPr>
          <w:p w14:paraId="359AA510" w14:textId="2398A21B" w:rsidR="00F87F16" w:rsidRDefault="00F87F16" w:rsidP="00F87F16">
            <w:ins w:id="621" w:author="LG: Giwon Park" w:date="2021-03-18T17:05:00Z">
              <w:r>
                <w:rPr>
                  <w:rFonts w:eastAsia="맑은 고딕" w:hint="eastAsia"/>
                  <w:lang w:eastAsia="ko-KR"/>
                </w:rPr>
                <w:t>LG</w:t>
              </w:r>
            </w:ins>
          </w:p>
        </w:tc>
        <w:tc>
          <w:tcPr>
            <w:tcW w:w="1337" w:type="dxa"/>
          </w:tcPr>
          <w:p w14:paraId="08BB3394" w14:textId="318FA892" w:rsidR="00F87F16" w:rsidRDefault="00F87F16" w:rsidP="00F87F16">
            <w:ins w:id="622" w:author="LG: Giwon Park" w:date="2021-03-18T17:05:00Z">
              <w:r>
                <w:rPr>
                  <w:rFonts w:eastAsia="맑은 고딕" w:hint="eastAsia"/>
                  <w:lang w:eastAsia="ko-KR"/>
                </w:rPr>
                <w:t>A</w:t>
              </w:r>
            </w:ins>
          </w:p>
        </w:tc>
        <w:tc>
          <w:tcPr>
            <w:tcW w:w="6934" w:type="dxa"/>
          </w:tcPr>
          <w:p w14:paraId="10B6634D" w14:textId="77777777" w:rsidR="00F87F16" w:rsidRDefault="00F87F16" w:rsidP="00F87F16"/>
        </w:tc>
      </w:tr>
      <w:tr w:rsidR="00A924B5" w14:paraId="388EBE94" w14:textId="77777777" w:rsidTr="006A6BB5">
        <w:tc>
          <w:tcPr>
            <w:tcW w:w="1358" w:type="dxa"/>
          </w:tcPr>
          <w:p w14:paraId="2E1CDEC5" w14:textId="77777777" w:rsidR="00A924B5" w:rsidRDefault="00A924B5" w:rsidP="00A924B5"/>
        </w:tc>
        <w:tc>
          <w:tcPr>
            <w:tcW w:w="1337" w:type="dxa"/>
          </w:tcPr>
          <w:p w14:paraId="249B076E" w14:textId="77777777" w:rsidR="00A924B5" w:rsidRDefault="00A924B5" w:rsidP="00A924B5"/>
        </w:tc>
        <w:tc>
          <w:tcPr>
            <w:tcW w:w="6934" w:type="dxa"/>
          </w:tcPr>
          <w:p w14:paraId="6A78D4F6" w14:textId="77777777" w:rsidR="00A924B5" w:rsidRDefault="00A924B5" w:rsidP="00A924B5"/>
        </w:tc>
      </w:tr>
      <w:tr w:rsidR="00A924B5" w14:paraId="5D935392" w14:textId="77777777" w:rsidTr="006A6BB5">
        <w:tc>
          <w:tcPr>
            <w:tcW w:w="1358" w:type="dxa"/>
          </w:tcPr>
          <w:p w14:paraId="57320C1B" w14:textId="77777777" w:rsidR="00A924B5" w:rsidRDefault="00A924B5" w:rsidP="00A924B5">
            <w:pPr>
              <w:rPr>
                <w:rFonts w:eastAsia="맑은 고딕"/>
              </w:rPr>
            </w:pPr>
          </w:p>
        </w:tc>
        <w:tc>
          <w:tcPr>
            <w:tcW w:w="1337" w:type="dxa"/>
          </w:tcPr>
          <w:p w14:paraId="36074791" w14:textId="77777777" w:rsidR="00A924B5" w:rsidRDefault="00A924B5" w:rsidP="00A924B5">
            <w:pPr>
              <w:rPr>
                <w:rFonts w:eastAsia="맑은 고딕"/>
              </w:rPr>
            </w:pPr>
          </w:p>
        </w:tc>
        <w:tc>
          <w:tcPr>
            <w:tcW w:w="6934" w:type="dxa"/>
          </w:tcPr>
          <w:p w14:paraId="505164C2" w14:textId="77777777" w:rsidR="00A924B5" w:rsidRDefault="00A924B5" w:rsidP="00A924B5"/>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w:t>
      </w:r>
      <w:proofErr w:type="gramStart"/>
      <w:r w:rsidR="00200D3A" w:rsidRPr="00102FD9">
        <w:rPr>
          <w:rFonts w:ascii="Arial" w:hAnsi="Arial" w:cs="Arial"/>
        </w:rPr>
        <w:t>is aligned</w:t>
      </w:r>
      <w:proofErr w:type="gramEnd"/>
      <w:r w:rsidR="00200D3A" w:rsidRPr="00102FD9">
        <w:rPr>
          <w:rFonts w:ascii="Arial" w:hAnsi="Arial" w:cs="Arial"/>
        </w:rPr>
        <w:t xml:space="preserve"> with </w:t>
      </w:r>
      <w:proofErr w:type="spellStart"/>
      <w:r w:rsidR="00200D3A" w:rsidRPr="00102FD9">
        <w:rPr>
          <w:rFonts w:ascii="Arial" w:hAnsi="Arial" w:cs="Arial"/>
        </w:rPr>
        <w:t>Uu</w:t>
      </w:r>
      <w:proofErr w:type="spellEnd"/>
      <w:r w:rsidR="00200D3A" w:rsidRPr="00102FD9">
        <w:rPr>
          <w:rFonts w:ascii="Arial" w:hAnsi="Arial" w:cs="Arial"/>
        </w:rPr>
        <w:t xml:space="preserve">,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a"/>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623" w:author="冷冰雪(Bingxue Leng)" w:date="2021-03-15T17:13:00Z">
              <w:r>
                <w:t>OPPO</w:t>
              </w:r>
            </w:ins>
          </w:p>
        </w:tc>
        <w:tc>
          <w:tcPr>
            <w:tcW w:w="1337" w:type="dxa"/>
          </w:tcPr>
          <w:p w14:paraId="4C447A96" w14:textId="6B095E8B" w:rsidR="00860887" w:rsidRDefault="006959BD" w:rsidP="006A6BB5">
            <w:ins w:id="624"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625"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626"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627" w:author="Xiaomi (Xing)" w:date="2021-03-16T16:52:00Z">
              <w:r>
                <w:rPr>
                  <w:rFonts w:eastAsiaTheme="minorEastAsia"/>
                  <w:lang w:eastAsia="zh-CN"/>
                </w:rPr>
                <w:t>Y</w:t>
              </w:r>
            </w:ins>
          </w:p>
        </w:tc>
        <w:tc>
          <w:tcPr>
            <w:tcW w:w="6934" w:type="dxa"/>
          </w:tcPr>
          <w:p w14:paraId="50AD8320" w14:textId="4A8C1500" w:rsidR="00595D0D" w:rsidRDefault="00595D0D" w:rsidP="00F07C1B">
            <w:ins w:id="628"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629" w:author="Xiaomi (Xing)" w:date="2021-03-16T17:05:00Z">
              <w:r w:rsidR="000265CD">
                <w:rPr>
                  <w:rFonts w:eastAsiaTheme="minorEastAsia"/>
                  <w:lang w:eastAsia="zh-CN"/>
                </w:rPr>
                <w:t xml:space="preserve"> Even RX UE decodes MAC PDU successfully, it still need </w:t>
              </w:r>
              <w:r w:rsidR="000265CD">
                <w:rPr>
                  <w:rFonts w:eastAsiaTheme="minorEastAsia"/>
                  <w:lang w:eastAsia="zh-CN"/>
                </w:rPr>
                <w:lastRenderedPageBreak/>
                <w:t xml:space="preserve">to </w:t>
              </w:r>
            </w:ins>
            <w:ins w:id="630" w:author="Xiaomi (Xing)" w:date="2021-03-16T17:09:00Z">
              <w:r w:rsidR="00F07C1B">
                <w:rPr>
                  <w:rFonts w:eastAsiaTheme="minorEastAsia"/>
                  <w:lang w:eastAsia="zh-CN"/>
                </w:rPr>
                <w:t xml:space="preserve">monitor retransmission and </w:t>
              </w:r>
            </w:ins>
            <w:ins w:id="631" w:author="Xiaomi (Xing)" w:date="2021-03-16T17:05:00Z">
              <w:r w:rsidR="000265CD">
                <w:rPr>
                  <w:rFonts w:eastAsiaTheme="minorEastAsia"/>
                  <w:lang w:eastAsia="zh-CN"/>
                </w:rPr>
                <w:t>send ACK</w:t>
              </w:r>
            </w:ins>
            <w:ins w:id="632"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633" w:author="Kyeongin Jeong/Communication Standards /SRA/Staff Engineer/삼성전자" w:date="2021-03-16T23:15:00Z">
              <w:r>
                <w:lastRenderedPageBreak/>
                <w:t>Samsung</w:t>
              </w:r>
            </w:ins>
          </w:p>
        </w:tc>
        <w:tc>
          <w:tcPr>
            <w:tcW w:w="1337" w:type="dxa"/>
          </w:tcPr>
          <w:p w14:paraId="1EE3284B" w14:textId="7E18B58E" w:rsidR="00595D0D" w:rsidRDefault="00E97F11" w:rsidP="00595D0D">
            <w:ins w:id="634"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635" w:author="Huawei (Xiaox)" w:date="2021-03-18T12:15:00Z">
              <w:r>
                <w:t>Huawei</w:t>
              </w:r>
            </w:ins>
            <w:ins w:id="636" w:author="Huawei (Xiaox)" w:date="2021-03-18T12:21:00Z">
              <w:r w:rsidR="00A6322E">
                <w:t>, HiSilicon</w:t>
              </w:r>
            </w:ins>
          </w:p>
        </w:tc>
        <w:tc>
          <w:tcPr>
            <w:tcW w:w="1337" w:type="dxa"/>
          </w:tcPr>
          <w:p w14:paraId="47BDDE7A" w14:textId="0755D602" w:rsidR="00A924B5" w:rsidRDefault="00A924B5" w:rsidP="00A924B5">
            <w:ins w:id="637" w:author="Huawei (Xiaox)" w:date="2021-03-18T12:15:00Z">
              <w:r>
                <w:t>Yes</w:t>
              </w:r>
            </w:ins>
          </w:p>
        </w:tc>
        <w:tc>
          <w:tcPr>
            <w:tcW w:w="6934" w:type="dxa"/>
          </w:tcPr>
          <w:p w14:paraId="5A0CC7DC" w14:textId="02FFB451" w:rsidR="00A924B5" w:rsidRDefault="00A924B5" w:rsidP="00A924B5">
            <w:ins w:id="638"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639" w:author="LG: Giwon Park" w:date="2021-03-18T17:05:00Z">
              <w:r>
                <w:rPr>
                  <w:rFonts w:eastAsia="맑은 고딕" w:hint="eastAsia"/>
                  <w:lang w:eastAsia="ko-KR"/>
                </w:rPr>
                <w:t xml:space="preserve">LG </w:t>
              </w:r>
            </w:ins>
          </w:p>
        </w:tc>
        <w:tc>
          <w:tcPr>
            <w:tcW w:w="1337" w:type="dxa"/>
          </w:tcPr>
          <w:p w14:paraId="6D66EB96" w14:textId="550C9F3C" w:rsidR="00F87F16" w:rsidRDefault="00F87F16" w:rsidP="00F87F16">
            <w:ins w:id="640" w:author="LG: Giwon Park" w:date="2021-03-18T17:05:00Z">
              <w:r>
                <w:rPr>
                  <w:rFonts w:eastAsia="맑은 고딕" w:hint="eastAsia"/>
                  <w:lang w:eastAsia="ko-KR"/>
                </w:rPr>
                <w:t>Y</w:t>
              </w:r>
            </w:ins>
          </w:p>
        </w:tc>
        <w:tc>
          <w:tcPr>
            <w:tcW w:w="6934" w:type="dxa"/>
          </w:tcPr>
          <w:p w14:paraId="2068D9B2" w14:textId="6045A8A5" w:rsidR="00F87F16" w:rsidRDefault="00F87F16" w:rsidP="00F87F16">
            <w:ins w:id="641" w:author="LG: Giwon Park" w:date="2021-03-18T17:05:00Z">
              <w:r w:rsidRPr="00BC0107">
                <w:t>Since the Tx UE will transmit retransmission packets, it is necessary to start the RTT/Retransmission timer.</w:t>
              </w:r>
            </w:ins>
          </w:p>
        </w:tc>
      </w:tr>
      <w:tr w:rsidR="00A924B5" w14:paraId="6A75E1F1" w14:textId="77777777" w:rsidTr="006A6BB5">
        <w:tc>
          <w:tcPr>
            <w:tcW w:w="1358" w:type="dxa"/>
          </w:tcPr>
          <w:p w14:paraId="16B0C381" w14:textId="77777777" w:rsidR="00A924B5" w:rsidRDefault="00A924B5" w:rsidP="00A924B5"/>
        </w:tc>
        <w:tc>
          <w:tcPr>
            <w:tcW w:w="1337" w:type="dxa"/>
          </w:tcPr>
          <w:p w14:paraId="1648F61F" w14:textId="77777777" w:rsidR="00A924B5" w:rsidRDefault="00A924B5" w:rsidP="00A924B5"/>
        </w:tc>
        <w:tc>
          <w:tcPr>
            <w:tcW w:w="6934" w:type="dxa"/>
          </w:tcPr>
          <w:p w14:paraId="0816B6F7" w14:textId="77777777" w:rsidR="00A924B5" w:rsidRDefault="00A924B5" w:rsidP="00A924B5"/>
        </w:tc>
      </w:tr>
      <w:tr w:rsidR="00A924B5" w14:paraId="133EB6B3" w14:textId="77777777" w:rsidTr="006A6BB5">
        <w:tc>
          <w:tcPr>
            <w:tcW w:w="1358" w:type="dxa"/>
          </w:tcPr>
          <w:p w14:paraId="4769CDF1" w14:textId="77777777" w:rsidR="00A924B5" w:rsidRDefault="00A924B5" w:rsidP="00A924B5">
            <w:pPr>
              <w:rPr>
                <w:rFonts w:eastAsia="맑은 고딕"/>
              </w:rPr>
            </w:pPr>
          </w:p>
        </w:tc>
        <w:tc>
          <w:tcPr>
            <w:tcW w:w="1337" w:type="dxa"/>
          </w:tcPr>
          <w:p w14:paraId="410E65E6" w14:textId="77777777" w:rsidR="00A924B5" w:rsidRDefault="00A924B5" w:rsidP="00A924B5">
            <w:pPr>
              <w:rPr>
                <w:rFonts w:eastAsia="맑은 고딕"/>
              </w:rPr>
            </w:pPr>
          </w:p>
        </w:tc>
        <w:tc>
          <w:tcPr>
            <w:tcW w:w="6934" w:type="dxa"/>
          </w:tcPr>
          <w:p w14:paraId="6068101B" w14:textId="77777777" w:rsidR="00A924B5" w:rsidRDefault="00A924B5" w:rsidP="00A924B5"/>
        </w:tc>
      </w:tr>
    </w:tbl>
    <w:p w14:paraId="67F3B12A" w14:textId="77777777" w:rsidR="008608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t>
      </w:r>
      <w:proofErr w:type="gramStart"/>
      <w:r w:rsidRPr="00B561AB">
        <w:rPr>
          <w:rFonts w:ascii="Arial" w:hAnsi="Arial" w:cs="Arial"/>
        </w:rPr>
        <w:t>was left</w:t>
      </w:r>
      <w:proofErr w:type="gramEnd"/>
      <w:r w:rsidRPr="00B561AB">
        <w:rPr>
          <w:rFonts w:ascii="Arial" w:hAnsi="Arial" w:cs="Arial"/>
        </w:rPr>
        <w:t xml:space="preserve">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proofErr w:type="gramStart"/>
      <w:r w:rsidRPr="00B561AB">
        <w:rPr>
          <w:rFonts w:ascii="Arial" w:hAnsi="Arial" w:cs="Arial"/>
        </w:rPr>
        <w:t>no uncertainty</w:t>
      </w:r>
      <w:proofErr w:type="gramEnd"/>
      <w:r w:rsidRPr="00B561AB">
        <w:rPr>
          <w:rFonts w:ascii="Arial" w:hAnsi="Arial" w:cs="Arial"/>
        </w:rPr>
        <w:t xml:space="preserve">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xml:space="preserve">, it is expected that the retransmission resource may come at any time following the expiry of the HARQ RTT timer, or following an </w:t>
      </w:r>
      <w:proofErr w:type="gramStart"/>
      <w:r w:rsidR="005F7EB1" w:rsidRPr="00B561AB">
        <w:rPr>
          <w:rFonts w:ascii="Arial" w:hAnsi="Arial" w:cs="Arial"/>
        </w:rPr>
        <w:t>SCI which</w:t>
      </w:r>
      <w:proofErr w:type="gramEnd"/>
      <w:r w:rsidR="005F7EB1" w:rsidRPr="00B561AB">
        <w:rPr>
          <w:rFonts w:ascii="Arial" w:hAnsi="Arial" w:cs="Arial"/>
        </w:rPr>
        <w:t xml:space="preserve">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 xml:space="preserve">of Table </w:t>
      </w:r>
      <w:proofErr w:type="gramStart"/>
      <w:r w:rsidR="009A601D" w:rsidRPr="00B561AB">
        <w:rPr>
          <w:rFonts w:ascii="Arial" w:hAnsi="Arial" w:cs="Arial"/>
          <w:b/>
          <w:bCs/>
          <w:sz w:val="22"/>
          <w:szCs w:val="22"/>
        </w:rPr>
        <w:t>1</w:t>
      </w:r>
      <w:r w:rsidR="004050F7" w:rsidRPr="00B561AB">
        <w:rPr>
          <w:rFonts w:ascii="Arial" w:hAnsi="Arial" w:cs="Arial"/>
          <w:b/>
          <w:bCs/>
          <w:sz w:val="22"/>
          <w:szCs w:val="22"/>
        </w:rPr>
        <w:t>?</w:t>
      </w:r>
      <w:proofErr w:type="gramEnd"/>
    </w:p>
    <w:tbl>
      <w:tblPr>
        <w:tblStyle w:val="afa"/>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642" w:author="冷冰雪(Bingxue Leng)" w:date="2021-03-15T17:14:00Z">
              <w:r>
                <w:t>OPPO</w:t>
              </w:r>
            </w:ins>
          </w:p>
        </w:tc>
        <w:tc>
          <w:tcPr>
            <w:tcW w:w="1337" w:type="dxa"/>
          </w:tcPr>
          <w:p w14:paraId="1E097BEC" w14:textId="60DE368E" w:rsidR="0033326D" w:rsidRDefault="000D0B60" w:rsidP="00A5156B">
            <w:ins w:id="643" w:author="冷冰雪(Bingxue Leng)" w:date="2021-03-15T17:14:00Z">
              <w:r>
                <w:t>Y</w:t>
              </w:r>
            </w:ins>
          </w:p>
        </w:tc>
        <w:tc>
          <w:tcPr>
            <w:tcW w:w="6934" w:type="dxa"/>
          </w:tcPr>
          <w:p w14:paraId="6CE3C6CD" w14:textId="1853BA29" w:rsidR="0033326D" w:rsidRDefault="000D0B60" w:rsidP="00A5156B">
            <w:ins w:id="644" w:author="冷冰雪(Bingxue Leng)" w:date="2021-03-15T17:14:00Z">
              <w:r>
                <w:t xml:space="preserve">As our </w:t>
              </w:r>
            </w:ins>
            <w:ins w:id="645" w:author="冷冰雪(Bingxue Leng)" w:date="2021-03-15T17:15:00Z">
              <w:r>
                <w:t>co</w:t>
              </w:r>
            </w:ins>
            <w:ins w:id="646" w:author="冷冰雪(Bingxue Leng)" w:date="2021-03-15T17:16:00Z">
              <w:r>
                <w:t xml:space="preserve">mments for </w:t>
              </w:r>
            </w:ins>
            <w:ins w:id="647"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648"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649"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650" w:author="Kyeongin Jeong/Communication Standards /SRA/Staff Engineer/삼성전자" w:date="2021-03-16T23:17:00Z">
              <w:r>
                <w:t>Samsung</w:t>
              </w:r>
            </w:ins>
          </w:p>
        </w:tc>
        <w:tc>
          <w:tcPr>
            <w:tcW w:w="1337" w:type="dxa"/>
          </w:tcPr>
          <w:p w14:paraId="13501DE8" w14:textId="21F33D0D" w:rsidR="00595D0D" w:rsidRDefault="00E97F11" w:rsidP="00595D0D">
            <w:ins w:id="651"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652" w:author="Huawei (Xiaox)" w:date="2021-03-18T12:15:00Z">
              <w:r>
                <w:t>Huawei</w:t>
              </w:r>
            </w:ins>
            <w:ins w:id="653" w:author="Huawei (Xiaox)" w:date="2021-03-18T12:21:00Z">
              <w:r w:rsidR="00A6322E">
                <w:t>, HiSilicon</w:t>
              </w:r>
            </w:ins>
          </w:p>
        </w:tc>
        <w:tc>
          <w:tcPr>
            <w:tcW w:w="1337" w:type="dxa"/>
          </w:tcPr>
          <w:p w14:paraId="1C00731E" w14:textId="7FD96FD8" w:rsidR="00A924B5" w:rsidRDefault="00A924B5" w:rsidP="00A924B5">
            <w:ins w:id="654" w:author="Huawei (Xiaox)" w:date="2021-03-18T12:15:00Z">
              <w:r>
                <w:t>Yes, with comments</w:t>
              </w:r>
            </w:ins>
          </w:p>
        </w:tc>
        <w:tc>
          <w:tcPr>
            <w:tcW w:w="6934" w:type="dxa"/>
          </w:tcPr>
          <w:p w14:paraId="53A4B052" w14:textId="77777777" w:rsidR="00A924B5" w:rsidRDefault="00A924B5" w:rsidP="00A924B5">
            <w:pPr>
              <w:rPr>
                <w:ins w:id="655" w:author="Huawei (Xiaox)" w:date="2021-03-18T12:15:00Z"/>
              </w:rPr>
            </w:pPr>
            <w:ins w:id="656"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657" w:author="Huawei (Xiaox)" w:date="2021-03-18T12:15:00Z">
              <w:r>
                <w:t xml:space="preserve">For Case D, see our comments for Q20: the retransmission timer is started after the expiry of HARQ RTT timer which was only started at the end of 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658" w:author="LG: Giwon Park" w:date="2021-03-18T17:05:00Z">
              <w:r>
                <w:rPr>
                  <w:rFonts w:eastAsia="맑은 고딕" w:hint="eastAsia"/>
                  <w:lang w:eastAsia="ko-KR"/>
                </w:rPr>
                <w:t>LG</w:t>
              </w:r>
            </w:ins>
          </w:p>
        </w:tc>
        <w:tc>
          <w:tcPr>
            <w:tcW w:w="1337" w:type="dxa"/>
          </w:tcPr>
          <w:p w14:paraId="51AB6B82" w14:textId="6EEAF3AD" w:rsidR="00F87F16" w:rsidRDefault="00F87F16" w:rsidP="00F87F16">
            <w:ins w:id="659" w:author="LG: Giwon Park" w:date="2021-03-18T17:05:00Z">
              <w:r>
                <w:rPr>
                  <w:rFonts w:eastAsia="맑은 고딕"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77777777" w:rsidR="00A924B5" w:rsidRDefault="00A924B5" w:rsidP="00A924B5"/>
        </w:tc>
        <w:tc>
          <w:tcPr>
            <w:tcW w:w="1337" w:type="dxa"/>
          </w:tcPr>
          <w:p w14:paraId="0A59FFD3" w14:textId="77777777" w:rsidR="00A924B5" w:rsidRDefault="00A924B5" w:rsidP="00A924B5"/>
        </w:tc>
        <w:tc>
          <w:tcPr>
            <w:tcW w:w="6934" w:type="dxa"/>
          </w:tcPr>
          <w:p w14:paraId="39B800D1" w14:textId="77777777" w:rsidR="00A924B5" w:rsidRDefault="00A924B5" w:rsidP="00A924B5"/>
        </w:tc>
      </w:tr>
      <w:tr w:rsidR="00A924B5" w14:paraId="006CE5F7" w14:textId="77777777" w:rsidTr="00A5156B">
        <w:tc>
          <w:tcPr>
            <w:tcW w:w="1358" w:type="dxa"/>
          </w:tcPr>
          <w:p w14:paraId="32C4E7BB" w14:textId="77777777" w:rsidR="00A924B5" w:rsidRDefault="00A924B5" w:rsidP="00A924B5">
            <w:pPr>
              <w:rPr>
                <w:rFonts w:eastAsia="맑은 고딕"/>
              </w:rPr>
            </w:pPr>
          </w:p>
        </w:tc>
        <w:tc>
          <w:tcPr>
            <w:tcW w:w="1337" w:type="dxa"/>
          </w:tcPr>
          <w:p w14:paraId="46FAACE0" w14:textId="77777777" w:rsidR="00A924B5" w:rsidRDefault="00A924B5" w:rsidP="00A924B5">
            <w:pPr>
              <w:rPr>
                <w:rFonts w:eastAsia="맑은 고딕"/>
              </w:rPr>
            </w:pPr>
          </w:p>
        </w:tc>
        <w:tc>
          <w:tcPr>
            <w:tcW w:w="6934" w:type="dxa"/>
          </w:tcPr>
          <w:p w14:paraId="19C6F335" w14:textId="77777777" w:rsidR="00A924B5" w:rsidRDefault="00A924B5" w:rsidP="00A924B5"/>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w:t>
      </w:r>
      <w:proofErr w:type="spellStart"/>
      <w:r w:rsidR="00B561AB" w:rsidRPr="00B561AB">
        <w:rPr>
          <w:rFonts w:ascii="Arial" w:hAnsi="Arial" w:cs="Arial"/>
        </w:rPr>
        <w:t>sidelink</w:t>
      </w:r>
      <w:proofErr w:type="spellEnd"/>
      <w:r w:rsidR="00B561AB" w:rsidRPr="00B561AB">
        <w:rPr>
          <w:rFonts w:ascii="Arial" w:hAnsi="Arial" w:cs="Arial"/>
        </w:rPr>
        <w:t xml:space="preserve"> for the </w:t>
      </w:r>
      <w:r w:rsidR="007B0085" w:rsidRPr="00B561AB">
        <w:rPr>
          <w:rFonts w:ascii="Arial" w:hAnsi="Arial" w:cs="Arial"/>
        </w:rPr>
        <w:t xml:space="preserve">retransmission, </w:t>
      </w:r>
      <w:proofErr w:type="gramStart"/>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w:t>
      </w:r>
      <w:proofErr w:type="gramEnd"/>
      <w:r w:rsidR="00F474A8" w:rsidRPr="00B561AB">
        <w:rPr>
          <w:rFonts w:ascii="Arial" w:hAnsi="Arial" w:cs="Arial"/>
        </w:rPr>
        <w:t>.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w:t>
      </w:r>
      <w:r w:rsidR="00374B14">
        <w:rPr>
          <w:rFonts w:ascii="Arial" w:hAnsi="Arial" w:cs="Arial"/>
        </w:rPr>
        <w:lastRenderedPageBreak/>
        <w:t xml:space="preserve">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proofErr w:type="gramStart"/>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proofErr w:type="gramEnd"/>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7"/>
        <w:numPr>
          <w:ilvl w:val="0"/>
          <w:numId w:val="27"/>
        </w:numPr>
        <w:rPr>
          <w:rFonts w:ascii="Arial" w:hAnsi="Arial" w:cs="Arial"/>
          <w:b/>
          <w:bCs/>
        </w:rPr>
      </w:pPr>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p>
    <w:p w14:paraId="1484BF92" w14:textId="606E6600" w:rsidR="002F095C" w:rsidRPr="00B561AB" w:rsidRDefault="00374B14" w:rsidP="00994542">
      <w:pPr>
        <w:pStyle w:val="af7"/>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7"/>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2F095C" w14:paraId="4CD214DF" w14:textId="77777777" w:rsidTr="00A5156B">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A5156B">
        <w:tc>
          <w:tcPr>
            <w:tcW w:w="1358" w:type="dxa"/>
          </w:tcPr>
          <w:p w14:paraId="32777EE3" w14:textId="4389810B" w:rsidR="002F095C" w:rsidRDefault="000D0B60" w:rsidP="00A5156B">
            <w:ins w:id="660" w:author="冷冰雪(Bingxue Leng)" w:date="2021-03-15T17:18:00Z">
              <w:r>
                <w:t>OPPO</w:t>
              </w:r>
            </w:ins>
          </w:p>
        </w:tc>
        <w:tc>
          <w:tcPr>
            <w:tcW w:w="1337" w:type="dxa"/>
          </w:tcPr>
          <w:p w14:paraId="2D4B9612" w14:textId="1F9318A0" w:rsidR="002F095C" w:rsidRDefault="00C51DDF" w:rsidP="00A5156B">
            <w:ins w:id="661" w:author="冷冰雪(Bingxue Leng)" w:date="2021-03-16T11:58:00Z">
              <w:r>
                <w:t>NONE</w:t>
              </w:r>
            </w:ins>
          </w:p>
        </w:tc>
        <w:tc>
          <w:tcPr>
            <w:tcW w:w="6934" w:type="dxa"/>
          </w:tcPr>
          <w:p w14:paraId="47C8EE94" w14:textId="27C75604" w:rsidR="002F095C" w:rsidRDefault="000D0B60" w:rsidP="00A5156B">
            <w:ins w:id="662" w:author="冷冰雪(Bingxue Leng)" w:date="2021-03-15T17:20:00Z">
              <w:r>
                <w:t xml:space="preserve">As we have explained in Q19, </w:t>
              </w:r>
            </w:ins>
            <w:ins w:id="663"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A5156B">
        <w:tc>
          <w:tcPr>
            <w:tcW w:w="1358" w:type="dxa"/>
          </w:tcPr>
          <w:p w14:paraId="72AADA98" w14:textId="60C21758" w:rsidR="00595D0D" w:rsidRDefault="00595D0D" w:rsidP="00595D0D">
            <w:ins w:id="664"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665" w:author="Xiaomi (Xing)" w:date="2021-03-16T16:54:00Z">
              <w:r>
                <w:rPr>
                  <w:rFonts w:eastAsiaTheme="minorEastAsia"/>
                  <w:lang w:eastAsia="zh-CN"/>
                </w:rPr>
                <w:t>C</w:t>
              </w:r>
            </w:ins>
          </w:p>
        </w:tc>
        <w:tc>
          <w:tcPr>
            <w:tcW w:w="6934" w:type="dxa"/>
          </w:tcPr>
          <w:p w14:paraId="182AC7FF" w14:textId="3286FB8C" w:rsidR="00595D0D" w:rsidRDefault="00595D0D" w:rsidP="00595D0D">
            <w:ins w:id="666" w:author="Xiaomi (Xing)" w:date="2021-03-16T16:54:00Z">
              <w:r>
                <w:rPr>
                  <w:rFonts w:eastAsiaTheme="minorEastAsia"/>
                  <w:lang w:eastAsia="zh-CN"/>
                </w:rPr>
                <w:t>We prefer common solution to simplify UE implementation</w:t>
              </w:r>
            </w:ins>
            <w:ins w:id="667" w:author="Xiaomi (Xing)" w:date="2021-03-16T16:56:00Z">
              <w:r w:rsidR="000265CD">
                <w:rPr>
                  <w:rFonts w:eastAsiaTheme="minorEastAsia"/>
                  <w:lang w:eastAsia="zh-CN"/>
                </w:rPr>
                <w:t>, i.e. retransmission timer triggered by RTT timer expiry</w:t>
              </w:r>
            </w:ins>
            <w:ins w:id="668" w:author="Xiaomi (Xing)" w:date="2021-03-16T16:54:00Z">
              <w:r>
                <w:rPr>
                  <w:rFonts w:eastAsiaTheme="minorEastAsia"/>
                  <w:lang w:eastAsia="zh-CN"/>
                </w:rPr>
                <w:t>.</w:t>
              </w:r>
            </w:ins>
          </w:p>
        </w:tc>
      </w:tr>
      <w:tr w:rsidR="00595D0D" w14:paraId="4875E5F0" w14:textId="77777777" w:rsidTr="00A5156B">
        <w:tc>
          <w:tcPr>
            <w:tcW w:w="1358" w:type="dxa"/>
          </w:tcPr>
          <w:p w14:paraId="16A75EDA" w14:textId="6BCC371D" w:rsidR="00595D0D" w:rsidRDefault="00C71052" w:rsidP="00595D0D">
            <w:ins w:id="669" w:author="Kyeongin Jeong/Communication Standards /SRA/Staff Engineer/삼성전자" w:date="2021-03-16T23:26:00Z">
              <w:r>
                <w:t>Samsung</w:t>
              </w:r>
            </w:ins>
          </w:p>
        </w:tc>
        <w:tc>
          <w:tcPr>
            <w:tcW w:w="1337" w:type="dxa"/>
          </w:tcPr>
          <w:p w14:paraId="2DEE8A24" w14:textId="15966F89" w:rsidR="00595D0D" w:rsidRDefault="00C71052" w:rsidP="00595D0D">
            <w:ins w:id="670" w:author="Kyeongin Jeong/Communication Standards /SRA/Staff Engineer/삼성전자" w:date="2021-03-16T23:27:00Z">
              <w:r>
                <w:t>C</w:t>
              </w:r>
            </w:ins>
          </w:p>
        </w:tc>
        <w:tc>
          <w:tcPr>
            <w:tcW w:w="6934" w:type="dxa"/>
          </w:tcPr>
          <w:p w14:paraId="333662B7" w14:textId="76BB5D02" w:rsidR="00595D0D" w:rsidRDefault="00C71052" w:rsidP="00595D0D">
            <w:ins w:id="671" w:author="Kyeongin Jeong/Communication Standards /SRA/Staff Engineer/삼성전자" w:date="2021-03-16T23:28:00Z">
              <w:r>
                <w:t>Agree with Xiaomi.</w:t>
              </w:r>
            </w:ins>
            <w:ins w:id="672" w:author="Kyeongin Jeong/Communication Standards /SRA/Staff Engineer/삼성전자" w:date="2021-03-16T23:27:00Z">
              <w:r>
                <w:t xml:space="preserve"> </w:t>
              </w:r>
            </w:ins>
          </w:p>
        </w:tc>
      </w:tr>
      <w:tr w:rsidR="00A924B5" w14:paraId="0A308852" w14:textId="77777777" w:rsidTr="00A5156B">
        <w:tc>
          <w:tcPr>
            <w:tcW w:w="1358" w:type="dxa"/>
          </w:tcPr>
          <w:p w14:paraId="6E0311C2" w14:textId="4E0D41BE" w:rsidR="00A924B5" w:rsidRDefault="00A924B5" w:rsidP="00A924B5">
            <w:ins w:id="673" w:author="Huawei (Xiaox)" w:date="2021-03-18T12:15:00Z">
              <w:r>
                <w:t>Huawei</w:t>
              </w:r>
            </w:ins>
            <w:ins w:id="674" w:author="Huawei (Xiaox)" w:date="2021-03-18T12:21:00Z">
              <w:r w:rsidR="00A6322E">
                <w:t>, HiSilicon</w:t>
              </w:r>
            </w:ins>
          </w:p>
        </w:tc>
        <w:tc>
          <w:tcPr>
            <w:tcW w:w="1337" w:type="dxa"/>
          </w:tcPr>
          <w:p w14:paraId="06CD3D0F" w14:textId="22C48B04" w:rsidR="00A924B5" w:rsidRDefault="00A924B5" w:rsidP="00A924B5">
            <w:ins w:id="675" w:author="Huawei (Xiaox)" w:date="2021-03-18T12:15:00Z">
              <w:r>
                <w:t>B</w:t>
              </w:r>
            </w:ins>
          </w:p>
        </w:tc>
        <w:tc>
          <w:tcPr>
            <w:tcW w:w="6934" w:type="dxa"/>
          </w:tcPr>
          <w:p w14:paraId="0AAC2C6A" w14:textId="651D39E3" w:rsidR="00A924B5" w:rsidRPr="00595D0D" w:rsidRDefault="00A924B5" w:rsidP="00346AC0">
            <w:ins w:id="676" w:author="Huawei (Xiaox)" w:date="2021-03-18T12:15:00Z">
              <w:r>
                <w:t xml:space="preserve">See also our comments </w:t>
              </w:r>
            </w:ins>
            <w:ins w:id="677" w:author="Huawei (Xiaox)" w:date="2021-03-18T12:30:00Z">
              <w:r w:rsidR="00346AC0">
                <w:t>to</w:t>
              </w:r>
            </w:ins>
            <w:ins w:id="678" w:author="Huawei (Xiaox)" w:date="2021-03-18T12:15:00Z">
              <w:r>
                <w:t xml:space="preserve"> Q20 and Q26.</w:t>
              </w:r>
            </w:ins>
          </w:p>
        </w:tc>
      </w:tr>
      <w:tr w:rsidR="00F87F16" w14:paraId="032B71D7" w14:textId="77777777" w:rsidTr="00A5156B">
        <w:tc>
          <w:tcPr>
            <w:tcW w:w="1358" w:type="dxa"/>
          </w:tcPr>
          <w:p w14:paraId="02EA72E8" w14:textId="5FAE3BAC" w:rsidR="00F87F16" w:rsidRDefault="00F87F16" w:rsidP="00F87F16">
            <w:ins w:id="679" w:author="LG: Giwon Park" w:date="2021-03-18T17:06:00Z">
              <w:r>
                <w:rPr>
                  <w:rFonts w:eastAsia="맑은 고딕" w:hint="eastAsia"/>
                  <w:lang w:eastAsia="ko-KR"/>
                </w:rPr>
                <w:t>LG</w:t>
              </w:r>
            </w:ins>
          </w:p>
        </w:tc>
        <w:tc>
          <w:tcPr>
            <w:tcW w:w="1337" w:type="dxa"/>
          </w:tcPr>
          <w:p w14:paraId="7746DBD6" w14:textId="3A341E62" w:rsidR="00F87F16" w:rsidRDefault="00F87F16" w:rsidP="00F87F16">
            <w:ins w:id="680" w:author="LG: Giwon Park" w:date="2021-03-18T17:06:00Z">
              <w:r>
                <w:rPr>
                  <w:rFonts w:eastAsia="맑은 고딕" w:hint="eastAsia"/>
                  <w:lang w:eastAsia="ko-KR"/>
                </w:rPr>
                <w:t>C</w:t>
              </w:r>
            </w:ins>
          </w:p>
        </w:tc>
        <w:tc>
          <w:tcPr>
            <w:tcW w:w="6934" w:type="dxa"/>
          </w:tcPr>
          <w:p w14:paraId="7C7E7AD4" w14:textId="77777777" w:rsidR="00F87F16" w:rsidRDefault="00F87F16" w:rsidP="00F87F16">
            <w:pPr>
              <w:rPr>
                <w:ins w:id="681" w:author="LG: Giwon Park" w:date="2021-03-18T17:06:00Z"/>
                <w:rFonts w:eastAsiaTheme="minorEastAsia"/>
                <w:lang w:eastAsia="zh-CN"/>
              </w:rPr>
            </w:pPr>
            <w:ins w:id="682" w:author="LG: Giwon Park" w:date="2021-03-18T17:06:00Z">
              <w:r>
                <w:rPr>
                  <w:rFonts w:eastAsiaTheme="minorEastAsia"/>
                  <w:lang w:eastAsia="zh-CN"/>
                </w:rPr>
                <w:t xml:space="preserve">Retransmission timer </w:t>
              </w:r>
              <w:r>
                <w:rPr>
                  <w:rFonts w:eastAsiaTheme="minorEastAsia" w:hint="eastAsia"/>
                  <w:lang w:eastAsia="zh-CN"/>
                </w:rPr>
                <w:t>is</w:t>
              </w:r>
              <w:r>
                <w:rPr>
                  <w:rFonts w:eastAsiaTheme="minorEastAsia" w:hint="eastAsia"/>
                  <w:lang w:eastAsia="ko-KR"/>
                </w:rPr>
                <w:t xml:space="preserve"> </w:t>
              </w:r>
              <w:r>
                <w:rPr>
                  <w:rFonts w:eastAsiaTheme="minorEastAsia"/>
                  <w:lang w:eastAsia="zh-CN"/>
                </w:rPr>
                <w:t>triggered by RTT timer expiry.</w:t>
              </w:r>
            </w:ins>
          </w:p>
          <w:p w14:paraId="746C8B5D" w14:textId="1B3B0011" w:rsidR="00F87F16" w:rsidRDefault="00F87F16" w:rsidP="00F87F16">
            <w:ins w:id="683" w:author="LG: Giwon Park" w:date="2021-03-18T17:06:00Z">
              <w:r>
                <w:t>Since gNB</w:t>
              </w:r>
              <w:r w:rsidRPr="0086765C">
                <w:t xml:space="preserve"> can schedule the planned retransmission resource at the expiration point of the HARQ RTT timer, the retransmission time can be started after the HARQ RTT timer expires.</w:t>
              </w:r>
            </w:ins>
          </w:p>
        </w:tc>
      </w:tr>
      <w:tr w:rsidR="00A924B5" w14:paraId="493076C6" w14:textId="77777777" w:rsidTr="00A5156B">
        <w:tc>
          <w:tcPr>
            <w:tcW w:w="1358" w:type="dxa"/>
          </w:tcPr>
          <w:p w14:paraId="34BAECBE" w14:textId="77777777" w:rsidR="00A924B5" w:rsidRDefault="00A924B5" w:rsidP="00A924B5"/>
        </w:tc>
        <w:tc>
          <w:tcPr>
            <w:tcW w:w="1337" w:type="dxa"/>
          </w:tcPr>
          <w:p w14:paraId="0219123E" w14:textId="77777777" w:rsidR="00A924B5" w:rsidRDefault="00A924B5" w:rsidP="00A924B5"/>
        </w:tc>
        <w:tc>
          <w:tcPr>
            <w:tcW w:w="6934" w:type="dxa"/>
          </w:tcPr>
          <w:p w14:paraId="16DD7725" w14:textId="77777777" w:rsidR="00A924B5" w:rsidRDefault="00A924B5" w:rsidP="00A924B5"/>
        </w:tc>
      </w:tr>
      <w:tr w:rsidR="00A924B5" w14:paraId="7AF63D4D" w14:textId="77777777" w:rsidTr="00A5156B">
        <w:tc>
          <w:tcPr>
            <w:tcW w:w="1358" w:type="dxa"/>
          </w:tcPr>
          <w:p w14:paraId="63495A7A" w14:textId="77777777" w:rsidR="00A924B5" w:rsidRDefault="00A924B5" w:rsidP="00A924B5">
            <w:pPr>
              <w:rPr>
                <w:rFonts w:eastAsia="맑은 고딕"/>
              </w:rPr>
            </w:pPr>
          </w:p>
        </w:tc>
        <w:tc>
          <w:tcPr>
            <w:tcW w:w="1337" w:type="dxa"/>
          </w:tcPr>
          <w:p w14:paraId="1020DE47" w14:textId="77777777" w:rsidR="00A924B5" w:rsidRDefault="00A924B5" w:rsidP="00A924B5">
            <w:pPr>
              <w:rPr>
                <w:rFonts w:eastAsia="맑은 고딕"/>
              </w:rPr>
            </w:pPr>
          </w:p>
        </w:tc>
        <w:tc>
          <w:tcPr>
            <w:tcW w:w="6934" w:type="dxa"/>
          </w:tcPr>
          <w:p w14:paraId="57FC091B" w14:textId="77777777" w:rsidR="00A924B5" w:rsidRDefault="00A924B5" w:rsidP="00A924B5"/>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a"/>
        <w:tblW w:w="9629" w:type="dxa"/>
        <w:tblLayout w:type="fixed"/>
        <w:tblLook w:val="04A0" w:firstRow="1" w:lastRow="0" w:firstColumn="1" w:lastColumn="0" w:noHBand="0" w:noVBand="1"/>
      </w:tblPr>
      <w:tblGrid>
        <w:gridCol w:w="1358"/>
        <w:gridCol w:w="1337"/>
        <w:gridCol w:w="6934"/>
      </w:tblGrid>
      <w:tr w:rsidR="00E86847" w14:paraId="0BCAA030" w14:textId="77777777" w:rsidTr="006A6BB5">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6A6BB5">
        <w:tc>
          <w:tcPr>
            <w:tcW w:w="1358" w:type="dxa"/>
          </w:tcPr>
          <w:p w14:paraId="77700895" w14:textId="4E41088C" w:rsidR="00E86847" w:rsidRDefault="000D0B60" w:rsidP="006A6BB5">
            <w:ins w:id="684" w:author="冷冰雪(Bingxue Leng)" w:date="2021-03-15T17:22:00Z">
              <w:r>
                <w:t>OPPO</w:t>
              </w:r>
            </w:ins>
          </w:p>
        </w:tc>
        <w:tc>
          <w:tcPr>
            <w:tcW w:w="1337" w:type="dxa"/>
          </w:tcPr>
          <w:p w14:paraId="20063058" w14:textId="4AD193E6" w:rsidR="00E86847" w:rsidRDefault="006959BD" w:rsidP="006A6BB5">
            <w:ins w:id="685" w:author="冷冰雪(Bingxue Leng)" w:date="2021-03-15T17:44:00Z">
              <w:r>
                <w:t>See comments</w:t>
              </w:r>
            </w:ins>
          </w:p>
        </w:tc>
        <w:tc>
          <w:tcPr>
            <w:tcW w:w="6934" w:type="dxa"/>
          </w:tcPr>
          <w:p w14:paraId="28796F52" w14:textId="6330A166" w:rsidR="00E86847" w:rsidRDefault="00C51DDF" w:rsidP="006A6BB5">
            <w:ins w:id="686"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6A6BB5">
        <w:tc>
          <w:tcPr>
            <w:tcW w:w="1358" w:type="dxa"/>
          </w:tcPr>
          <w:p w14:paraId="6A121AB5" w14:textId="1966C9D2" w:rsidR="00595D0D" w:rsidRDefault="00595D0D" w:rsidP="00595D0D">
            <w:ins w:id="687"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688"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689"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690" w:author="Xiaomi (Xing)" w:date="2021-03-16T16:56:00Z">
              <w:r w:rsidR="000265CD">
                <w:rPr>
                  <w:rFonts w:eastAsiaTheme="minorEastAsia"/>
                  <w:lang w:eastAsia="zh-CN"/>
                </w:rPr>
                <w:t>common solution to simplify UE implementation, i.e. retransmission timer triggered by RTT timer expiry</w:t>
              </w:r>
            </w:ins>
            <w:ins w:id="691" w:author="Xiaomi (Xing)" w:date="2021-03-16T16:55:00Z">
              <w:r>
                <w:rPr>
                  <w:rFonts w:eastAsiaTheme="minorEastAsia"/>
                  <w:lang w:eastAsia="zh-CN"/>
                </w:rPr>
                <w:t>.</w:t>
              </w:r>
            </w:ins>
          </w:p>
        </w:tc>
      </w:tr>
      <w:tr w:rsidR="00595D0D" w14:paraId="2A4B849A" w14:textId="77777777" w:rsidTr="006A6BB5">
        <w:tc>
          <w:tcPr>
            <w:tcW w:w="1358" w:type="dxa"/>
          </w:tcPr>
          <w:p w14:paraId="3FDA07FD" w14:textId="2897156D" w:rsidR="00595D0D" w:rsidRDefault="00733C98" w:rsidP="00595D0D">
            <w:ins w:id="692" w:author="Kyeongin Jeong/Communication Standards /SRA/Staff Engineer/삼성전자" w:date="2021-03-16T23:29:00Z">
              <w:r>
                <w:t>Samsung</w:t>
              </w:r>
            </w:ins>
          </w:p>
        </w:tc>
        <w:tc>
          <w:tcPr>
            <w:tcW w:w="1337" w:type="dxa"/>
          </w:tcPr>
          <w:p w14:paraId="2A713AE5" w14:textId="37174C5E" w:rsidR="00595D0D" w:rsidRDefault="00733C98" w:rsidP="00595D0D">
            <w:ins w:id="693" w:author="Kyeongin Jeong/Communication Standards /SRA/Staff Engineer/삼성전자" w:date="2021-03-16T23:29:00Z">
              <w:r>
                <w:t>Y</w:t>
              </w:r>
            </w:ins>
          </w:p>
        </w:tc>
        <w:tc>
          <w:tcPr>
            <w:tcW w:w="6934" w:type="dxa"/>
          </w:tcPr>
          <w:p w14:paraId="54ED2FB1" w14:textId="7207807D" w:rsidR="00595D0D" w:rsidRDefault="00733C98" w:rsidP="00595D0D">
            <w:ins w:id="694" w:author="Kyeongin Jeong/Communication Standards /SRA/Staff Engineer/삼성전자" w:date="2021-03-16T23:29:00Z">
              <w:r>
                <w:t>We think if preemption happens, the reselected resource due to preemption would be handled by HARQ retransmission timer, so it is still helpful.</w:t>
              </w:r>
            </w:ins>
            <w:ins w:id="695" w:author="Kyeongin Jeong/Communication Standards /SRA/Staff Engineer/삼성전자" w:date="2021-03-16T23:31:00Z">
              <w:r>
                <w:t xml:space="preserve"> </w:t>
              </w:r>
            </w:ins>
            <w:ins w:id="696" w:author="Kyeongin Jeong/Communication Standards /SRA/Staff Engineer/삼성전자" w:date="2021-03-16T23:29:00Z">
              <w:r>
                <w:t xml:space="preserve"> </w:t>
              </w:r>
            </w:ins>
          </w:p>
        </w:tc>
      </w:tr>
      <w:tr w:rsidR="00A924B5" w14:paraId="6224D010" w14:textId="77777777" w:rsidTr="006A6BB5">
        <w:tc>
          <w:tcPr>
            <w:tcW w:w="1358" w:type="dxa"/>
          </w:tcPr>
          <w:p w14:paraId="2E2ABF9E" w14:textId="6D9FE572" w:rsidR="00A924B5" w:rsidRDefault="00A924B5" w:rsidP="00A924B5">
            <w:ins w:id="697" w:author="Huawei (Xiaox)" w:date="2021-03-18T12:16:00Z">
              <w:r>
                <w:lastRenderedPageBreak/>
                <w:t>Huawei</w:t>
              </w:r>
            </w:ins>
            <w:ins w:id="698" w:author="Huawei (Xiaox)" w:date="2021-03-18T12:21:00Z">
              <w:r w:rsidR="00A6322E">
                <w:t>, HiSilicon</w:t>
              </w:r>
            </w:ins>
          </w:p>
        </w:tc>
        <w:tc>
          <w:tcPr>
            <w:tcW w:w="1337" w:type="dxa"/>
          </w:tcPr>
          <w:p w14:paraId="3905E8AA" w14:textId="4D6ABACC" w:rsidR="00A924B5" w:rsidRDefault="00A924B5" w:rsidP="00A924B5">
            <w:ins w:id="699" w:author="Huawei (Xiaox)" w:date="2021-03-18T12:16:00Z">
              <w:r>
                <w:t>See comments</w:t>
              </w:r>
            </w:ins>
          </w:p>
        </w:tc>
        <w:tc>
          <w:tcPr>
            <w:tcW w:w="6934" w:type="dxa"/>
          </w:tcPr>
          <w:p w14:paraId="32BB9A8D" w14:textId="128D0080" w:rsidR="00A924B5" w:rsidRDefault="00A924B5" w:rsidP="00A924B5">
            <w:ins w:id="700" w:author="Huawei (Xiaox)" w:date="2021-03-18T12:16:00Z">
              <w:r>
                <w:t>We think no special handling is needed for this exceptional case, and the start of the retransmission timer can just follow the way we commented in Q26 for Scenario D.</w:t>
              </w:r>
            </w:ins>
          </w:p>
        </w:tc>
      </w:tr>
      <w:tr w:rsidR="00F87F16" w14:paraId="40B5B4F6" w14:textId="77777777" w:rsidTr="006A6BB5">
        <w:tc>
          <w:tcPr>
            <w:tcW w:w="1358" w:type="dxa"/>
          </w:tcPr>
          <w:p w14:paraId="394EE289" w14:textId="6D87FA3A" w:rsidR="00F87F16" w:rsidRDefault="00F87F16" w:rsidP="00F87F16">
            <w:ins w:id="701" w:author="LG: Giwon Park" w:date="2021-03-18T17:06:00Z">
              <w:r>
                <w:rPr>
                  <w:rFonts w:eastAsia="맑은 고딕" w:hint="eastAsia"/>
                  <w:lang w:eastAsia="ko-KR"/>
                </w:rPr>
                <w:t>LG</w:t>
              </w:r>
            </w:ins>
          </w:p>
        </w:tc>
        <w:tc>
          <w:tcPr>
            <w:tcW w:w="1337" w:type="dxa"/>
          </w:tcPr>
          <w:p w14:paraId="22556AC0" w14:textId="14976455" w:rsidR="00F87F16" w:rsidRDefault="00F87F16" w:rsidP="00F87F16">
            <w:ins w:id="702" w:author="LG: Giwon Park" w:date="2021-03-18T17:06:00Z">
              <w:r>
                <w:rPr>
                  <w:rFonts w:eastAsia="맑은 고딕" w:hint="eastAsia"/>
                  <w:lang w:eastAsia="ko-KR"/>
                </w:rPr>
                <w:t>Y</w:t>
              </w:r>
            </w:ins>
          </w:p>
        </w:tc>
        <w:tc>
          <w:tcPr>
            <w:tcW w:w="6934" w:type="dxa"/>
          </w:tcPr>
          <w:p w14:paraId="41ED1E71" w14:textId="0EF0BBAB" w:rsidR="00F87F16" w:rsidRDefault="00F87F16" w:rsidP="00F87F16">
            <w:ins w:id="703" w:author="LG: Giwon Park" w:date="2021-03-18T17:06:00Z">
              <w:r w:rsidRPr="0086765C">
                <w:t xml:space="preserve">It is necessary to determine the start time of </w:t>
              </w:r>
              <w:r>
                <w:t>r</w:t>
              </w:r>
              <w:r w:rsidRPr="0086765C">
                <w:t>etransmission timer in consideration of resourc</w:t>
              </w:r>
              <w:r>
                <w:t>e reslection due to pre-emption and</w:t>
              </w:r>
              <w:r w:rsidRPr="0086765C">
                <w:t xml:space="preserve"> etc.</w:t>
              </w:r>
            </w:ins>
          </w:p>
        </w:tc>
      </w:tr>
      <w:tr w:rsidR="00A924B5" w14:paraId="5569F7BA" w14:textId="77777777" w:rsidTr="006A6BB5">
        <w:tc>
          <w:tcPr>
            <w:tcW w:w="1358" w:type="dxa"/>
          </w:tcPr>
          <w:p w14:paraId="15EC0807" w14:textId="77777777" w:rsidR="00A924B5" w:rsidRDefault="00A924B5" w:rsidP="00A924B5"/>
        </w:tc>
        <w:tc>
          <w:tcPr>
            <w:tcW w:w="1337" w:type="dxa"/>
          </w:tcPr>
          <w:p w14:paraId="1AFCB309" w14:textId="77777777" w:rsidR="00A924B5" w:rsidRDefault="00A924B5" w:rsidP="00A924B5"/>
        </w:tc>
        <w:tc>
          <w:tcPr>
            <w:tcW w:w="6934" w:type="dxa"/>
          </w:tcPr>
          <w:p w14:paraId="6B6D267A" w14:textId="77777777" w:rsidR="00A924B5" w:rsidRDefault="00A924B5" w:rsidP="00A924B5"/>
        </w:tc>
      </w:tr>
      <w:tr w:rsidR="00A924B5" w14:paraId="0A86D771" w14:textId="77777777" w:rsidTr="006A6BB5">
        <w:tc>
          <w:tcPr>
            <w:tcW w:w="1358" w:type="dxa"/>
          </w:tcPr>
          <w:p w14:paraId="5D517981" w14:textId="77777777" w:rsidR="00A924B5" w:rsidRDefault="00A924B5" w:rsidP="00A924B5">
            <w:pPr>
              <w:rPr>
                <w:rFonts w:eastAsia="맑은 고딕"/>
              </w:rPr>
            </w:pPr>
          </w:p>
        </w:tc>
        <w:tc>
          <w:tcPr>
            <w:tcW w:w="1337" w:type="dxa"/>
          </w:tcPr>
          <w:p w14:paraId="19AF2906" w14:textId="77777777" w:rsidR="00A924B5" w:rsidRDefault="00A924B5" w:rsidP="00A924B5">
            <w:pPr>
              <w:rPr>
                <w:rFonts w:eastAsia="맑은 고딕"/>
              </w:rPr>
            </w:pPr>
          </w:p>
        </w:tc>
        <w:tc>
          <w:tcPr>
            <w:tcW w:w="6934" w:type="dxa"/>
          </w:tcPr>
          <w:p w14:paraId="6FC598E1" w14:textId="77777777" w:rsidR="00A924B5" w:rsidRDefault="00A924B5" w:rsidP="00A924B5"/>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w:t>
      </w:r>
      <w:proofErr w:type="gramStart"/>
      <w:r w:rsidR="008709B7" w:rsidRPr="00DA01AA">
        <w:rPr>
          <w:rFonts w:ascii="Arial" w:hAnsi="Arial" w:cs="Arial"/>
        </w:rPr>
        <w:t>are therefore asked</w:t>
      </w:r>
      <w:proofErr w:type="gramEnd"/>
      <w:r w:rsidR="008709B7" w:rsidRPr="00DA01AA">
        <w:rPr>
          <w:rFonts w:ascii="Arial" w:hAnsi="Arial" w:cs="Arial"/>
        </w:rPr>
        <w:t xml:space="preserve">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t>
      </w:r>
      <w:proofErr w:type="gramStart"/>
      <w:r w:rsidRPr="00DA01AA">
        <w:rPr>
          <w:rFonts w:ascii="Arial" w:hAnsi="Arial" w:cs="Arial"/>
          <w:b/>
          <w:bCs/>
          <w:sz w:val="22"/>
          <w:szCs w:val="22"/>
        </w:rPr>
        <w:t>Which</w:t>
      </w:r>
      <w:proofErr w:type="gramEnd"/>
      <w:r w:rsidRPr="00DA01AA">
        <w:rPr>
          <w:rFonts w:ascii="Arial" w:hAnsi="Arial" w:cs="Arial"/>
          <w:b/>
          <w:bCs/>
          <w:sz w:val="22"/>
          <w:szCs w:val="22"/>
        </w:rPr>
        <w:t xml:space="preserve">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704"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7"/>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7"/>
        <w:numPr>
          <w:ilvl w:val="0"/>
          <w:numId w:val="28"/>
        </w:numPr>
        <w:rPr>
          <w:ins w:id="705"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7"/>
        <w:numPr>
          <w:ilvl w:val="0"/>
          <w:numId w:val="28"/>
        </w:numPr>
        <w:rPr>
          <w:rFonts w:ascii="Arial" w:hAnsi="Arial" w:cs="Arial"/>
          <w:b/>
          <w:bCs/>
        </w:rPr>
      </w:pPr>
      <w:ins w:id="706" w:author="Huawei (Xiaox)" w:date="2021-03-18T12:16:00Z">
        <w:r>
          <w:rPr>
            <w:rFonts w:ascii="Arial" w:hAnsi="Arial" w:cs="Arial"/>
            <w:b/>
            <w:bCs/>
          </w:rPr>
          <w:t>PQI</w:t>
        </w:r>
      </w:ins>
    </w:p>
    <w:tbl>
      <w:tblPr>
        <w:tblStyle w:val="afa"/>
        <w:tblW w:w="9629" w:type="dxa"/>
        <w:tblLayout w:type="fixed"/>
        <w:tblLook w:val="04A0" w:firstRow="1" w:lastRow="0" w:firstColumn="1" w:lastColumn="0" w:noHBand="0" w:noVBand="1"/>
      </w:tblPr>
      <w:tblGrid>
        <w:gridCol w:w="1358"/>
        <w:gridCol w:w="1337"/>
        <w:gridCol w:w="6934"/>
      </w:tblGrid>
      <w:tr w:rsidR="008709B7" w14:paraId="21AFB8C9" w14:textId="77777777" w:rsidTr="00A5156B">
        <w:tc>
          <w:tcPr>
            <w:tcW w:w="1358" w:type="dxa"/>
            <w:shd w:val="clear" w:color="auto" w:fill="D9E2F3" w:themeFill="accent1" w:themeFillTint="33"/>
          </w:tcPr>
          <w:p w14:paraId="1DB6A6F7" w14:textId="77777777" w:rsidR="008709B7" w:rsidRDefault="008709B7" w:rsidP="00A5156B">
            <w:r>
              <w:rPr>
                <w:lang w:val="en-US"/>
              </w:rPr>
              <w:t>Company</w:t>
            </w:r>
          </w:p>
        </w:tc>
        <w:tc>
          <w:tcPr>
            <w:tcW w:w="1337" w:type="dxa"/>
            <w:shd w:val="clear" w:color="auto" w:fill="D9E2F3" w:themeFill="accent1" w:themeFillTint="33"/>
          </w:tcPr>
          <w:p w14:paraId="03301AF0" w14:textId="45B20FA2" w:rsidR="008709B7" w:rsidRDefault="008709B7" w:rsidP="00A5156B">
            <w:r>
              <w:rPr>
                <w:lang w:val="en-US"/>
              </w:rPr>
              <w:t>Response</w:t>
            </w:r>
          </w:p>
        </w:tc>
        <w:tc>
          <w:tcPr>
            <w:tcW w:w="6934"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A5156B">
        <w:tc>
          <w:tcPr>
            <w:tcW w:w="1358" w:type="dxa"/>
          </w:tcPr>
          <w:p w14:paraId="6D50AF70" w14:textId="56DDF818" w:rsidR="008709B7" w:rsidRDefault="006959BD" w:rsidP="00A5156B">
            <w:ins w:id="707" w:author="冷冰雪(Bingxue Leng)" w:date="2021-03-15T17:46:00Z">
              <w:r>
                <w:t>OPPO</w:t>
              </w:r>
            </w:ins>
          </w:p>
        </w:tc>
        <w:tc>
          <w:tcPr>
            <w:tcW w:w="1337" w:type="dxa"/>
          </w:tcPr>
          <w:p w14:paraId="4B675346" w14:textId="438FA19D" w:rsidR="008709B7" w:rsidRDefault="006F254D" w:rsidP="00A5156B">
            <w:ins w:id="708" w:author="冷冰雪(Bingxue Leng)" w:date="2021-03-16T12:05:00Z">
              <w:r>
                <w:t>NONE</w:t>
              </w:r>
            </w:ins>
          </w:p>
        </w:tc>
        <w:tc>
          <w:tcPr>
            <w:tcW w:w="6934" w:type="dxa"/>
          </w:tcPr>
          <w:p w14:paraId="55F27A5F" w14:textId="5E84E2FB" w:rsidR="006959BD" w:rsidRDefault="006F254D" w:rsidP="00A5156B">
            <w:ins w:id="709"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A5156B">
        <w:tc>
          <w:tcPr>
            <w:tcW w:w="1358" w:type="dxa"/>
          </w:tcPr>
          <w:p w14:paraId="00A01FBD" w14:textId="1BAC2929" w:rsidR="000265CD" w:rsidRDefault="000265CD" w:rsidP="000265CD">
            <w:ins w:id="710" w:author="Xiaomi (Xing)" w:date="2021-03-16T16:57:00Z">
              <w:r>
                <w:rPr>
                  <w:rFonts w:eastAsiaTheme="minorEastAsia" w:hint="eastAsia"/>
                  <w:lang w:eastAsia="zh-CN"/>
                </w:rPr>
                <w:t>Xiaomi</w:t>
              </w:r>
            </w:ins>
          </w:p>
        </w:tc>
        <w:tc>
          <w:tcPr>
            <w:tcW w:w="1337" w:type="dxa"/>
          </w:tcPr>
          <w:p w14:paraId="19EE5068" w14:textId="36B3BECB" w:rsidR="000265CD" w:rsidRDefault="000265CD" w:rsidP="000265CD">
            <w:ins w:id="711" w:author="Xiaomi (Xing)" w:date="2021-03-16T16:57:00Z">
              <w:r>
                <w:rPr>
                  <w:rFonts w:eastAsiaTheme="minorEastAsia" w:hint="eastAsia"/>
                  <w:lang w:eastAsia="zh-CN"/>
                </w:rPr>
                <w:t>All</w:t>
              </w:r>
            </w:ins>
          </w:p>
        </w:tc>
        <w:tc>
          <w:tcPr>
            <w:tcW w:w="6934" w:type="dxa"/>
          </w:tcPr>
          <w:p w14:paraId="668F68D7" w14:textId="28AB54BA" w:rsidR="000265CD" w:rsidRDefault="000265CD" w:rsidP="000265CD">
            <w:ins w:id="712"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A5156B">
        <w:tc>
          <w:tcPr>
            <w:tcW w:w="1358" w:type="dxa"/>
          </w:tcPr>
          <w:p w14:paraId="2E74A111" w14:textId="6A529FEB" w:rsidR="000265CD" w:rsidRDefault="00733C98" w:rsidP="000265CD">
            <w:ins w:id="713" w:author="Kyeongin Jeong/Communication Standards /SRA/Staff Engineer/삼성전자" w:date="2021-03-16T23:31:00Z">
              <w:r>
                <w:t>Samsung</w:t>
              </w:r>
            </w:ins>
          </w:p>
        </w:tc>
        <w:tc>
          <w:tcPr>
            <w:tcW w:w="1337" w:type="dxa"/>
          </w:tcPr>
          <w:p w14:paraId="4B53C259" w14:textId="0421C4A8" w:rsidR="000265CD" w:rsidRDefault="00733C98" w:rsidP="000265CD">
            <w:ins w:id="714" w:author="Kyeongin Jeong/Communication Standards /SRA/Staff Engineer/삼성전자" w:date="2021-03-16T23:31:00Z">
              <w:r>
                <w:t xml:space="preserve">FFS </w:t>
              </w:r>
            </w:ins>
            <w:ins w:id="715" w:author="Kyeongin Jeong/Communication Standards /SRA/Staff Engineer/삼성전자" w:date="2021-03-16T23:32:00Z">
              <w:r>
                <w:t xml:space="preserve">on A, C, and D. </w:t>
              </w:r>
            </w:ins>
          </w:p>
        </w:tc>
        <w:tc>
          <w:tcPr>
            <w:tcW w:w="6934" w:type="dxa"/>
          </w:tcPr>
          <w:p w14:paraId="67539A82" w14:textId="21B33BCE" w:rsidR="000265CD" w:rsidRDefault="00733C98" w:rsidP="000265CD">
            <w:ins w:id="716" w:author="Kyeongin Jeong/Communication Standards /SRA/Staff Engineer/삼성전자" w:date="2021-03-16T23:33:00Z">
              <w:r>
                <w:t xml:space="preserve">However we’re not sure if we need to take all into account in the specification point of view, e.g. </w:t>
              </w:r>
            </w:ins>
            <w:ins w:id="717" w:author="Kyeongin Jeong/Communication Standards /SRA/Staff Engineer/삼성전자" w:date="2021-03-16T23:34:00Z">
              <w:r>
                <w:t xml:space="preserve">for D, it can be up to UE implementaiton. </w:t>
              </w:r>
            </w:ins>
          </w:p>
        </w:tc>
      </w:tr>
      <w:tr w:rsidR="00A924B5" w14:paraId="3134304B" w14:textId="77777777" w:rsidTr="00A5156B">
        <w:tc>
          <w:tcPr>
            <w:tcW w:w="1358" w:type="dxa"/>
          </w:tcPr>
          <w:p w14:paraId="067F3247" w14:textId="2A3234EF" w:rsidR="00A924B5" w:rsidRDefault="00A924B5" w:rsidP="00A924B5">
            <w:ins w:id="718" w:author="Huawei (Xiaox)" w:date="2021-03-18T12:16:00Z">
              <w:r>
                <w:t>Huawei</w:t>
              </w:r>
            </w:ins>
            <w:ins w:id="719" w:author="Huawei (Xiaox)" w:date="2021-03-18T12:22:00Z">
              <w:r w:rsidR="00A6322E">
                <w:t>, HiSilicon</w:t>
              </w:r>
            </w:ins>
          </w:p>
        </w:tc>
        <w:tc>
          <w:tcPr>
            <w:tcW w:w="1337" w:type="dxa"/>
          </w:tcPr>
          <w:p w14:paraId="75742DDA" w14:textId="77777777" w:rsidR="00A924B5" w:rsidRDefault="00A924B5" w:rsidP="00A924B5">
            <w:pPr>
              <w:rPr>
                <w:ins w:id="720" w:author="Huawei (Xiaox)" w:date="2021-03-18T12:16:00Z"/>
              </w:rPr>
            </w:pPr>
            <w:ins w:id="721" w:author="Huawei (Xiaox)" w:date="2021-03-18T12:16:00Z">
              <w:r>
                <w:t>C, D, H for Groupcast;</w:t>
              </w:r>
            </w:ins>
          </w:p>
          <w:p w14:paraId="58B87415" w14:textId="050FF9C3" w:rsidR="00A924B5" w:rsidRDefault="00A924B5" w:rsidP="00A924B5">
            <w:ins w:id="722" w:author="Huawei (Xiaox)" w:date="2021-03-18T12:16:00Z">
              <w:r>
                <w:t>Comments for Unicast.</w:t>
              </w:r>
            </w:ins>
          </w:p>
        </w:tc>
        <w:tc>
          <w:tcPr>
            <w:tcW w:w="6934" w:type="dxa"/>
          </w:tcPr>
          <w:p w14:paraId="50ED612A" w14:textId="77777777" w:rsidR="00A924B5" w:rsidRDefault="00A924B5" w:rsidP="00A924B5">
            <w:pPr>
              <w:rPr>
                <w:ins w:id="723" w:author="Huawei (Xiaox)" w:date="2021-03-18T12:16:00Z"/>
              </w:rPr>
            </w:pPr>
            <w:ins w:id="724"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725" w:author="Huawei (Xiaox)" w:date="2021-03-18T12:16:00Z">
              <w:r>
                <w:t xml:space="preserve">For SL groupcast, similar to Q5, </w:t>
              </w:r>
              <w:r w:rsidRPr="008D5E0A">
                <w:t xml:space="preserve">SL retransmission timer </w:t>
              </w:r>
              <w:r>
                <w:t>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A5156B">
        <w:tc>
          <w:tcPr>
            <w:tcW w:w="1358" w:type="dxa"/>
          </w:tcPr>
          <w:p w14:paraId="3A2D8643" w14:textId="783E077B" w:rsidR="00F87F16" w:rsidRDefault="00F87F16" w:rsidP="00F87F16">
            <w:ins w:id="726" w:author="LG: Giwon Park" w:date="2021-03-18T17:06:00Z">
              <w:r>
                <w:rPr>
                  <w:rFonts w:eastAsia="맑은 고딕" w:hint="eastAsia"/>
                  <w:lang w:eastAsia="ko-KR"/>
                </w:rPr>
                <w:t>LG</w:t>
              </w:r>
            </w:ins>
          </w:p>
        </w:tc>
        <w:tc>
          <w:tcPr>
            <w:tcW w:w="1337" w:type="dxa"/>
          </w:tcPr>
          <w:p w14:paraId="7F848A15" w14:textId="1687FF65" w:rsidR="00F87F16" w:rsidRDefault="00F87F16" w:rsidP="00F87F16">
            <w:ins w:id="727" w:author="LG: Giwon Park" w:date="2021-03-18T17:06:00Z">
              <w:r>
                <w:rPr>
                  <w:rFonts w:eastAsia="맑은 고딕" w:hint="eastAsia"/>
                  <w:lang w:eastAsia="ko-KR"/>
                </w:rPr>
                <w:t xml:space="preserve">C, </w:t>
              </w:r>
              <w:r>
                <w:rPr>
                  <w:rFonts w:eastAsia="맑은 고딕"/>
                  <w:lang w:eastAsia="ko-KR"/>
                </w:rPr>
                <w:t>H</w:t>
              </w:r>
            </w:ins>
          </w:p>
        </w:tc>
        <w:tc>
          <w:tcPr>
            <w:tcW w:w="6934" w:type="dxa"/>
          </w:tcPr>
          <w:p w14:paraId="1AB24E5A" w14:textId="77777777" w:rsidR="00F87F16" w:rsidRDefault="00F87F16" w:rsidP="00F87F16"/>
        </w:tc>
      </w:tr>
      <w:tr w:rsidR="00A924B5" w14:paraId="10F14CCC" w14:textId="77777777" w:rsidTr="00A5156B">
        <w:tc>
          <w:tcPr>
            <w:tcW w:w="1358" w:type="dxa"/>
          </w:tcPr>
          <w:p w14:paraId="25B5F058" w14:textId="77777777" w:rsidR="00A924B5" w:rsidRDefault="00A924B5" w:rsidP="00A924B5"/>
        </w:tc>
        <w:tc>
          <w:tcPr>
            <w:tcW w:w="1337" w:type="dxa"/>
          </w:tcPr>
          <w:p w14:paraId="4FD2202F" w14:textId="77777777" w:rsidR="00A924B5" w:rsidRDefault="00A924B5" w:rsidP="00A924B5"/>
        </w:tc>
        <w:tc>
          <w:tcPr>
            <w:tcW w:w="6934" w:type="dxa"/>
          </w:tcPr>
          <w:p w14:paraId="4B29781A" w14:textId="77777777" w:rsidR="00A924B5" w:rsidRDefault="00A924B5" w:rsidP="00A924B5"/>
        </w:tc>
      </w:tr>
      <w:tr w:rsidR="00A924B5" w14:paraId="552528A3" w14:textId="77777777" w:rsidTr="00A5156B">
        <w:tc>
          <w:tcPr>
            <w:tcW w:w="1358" w:type="dxa"/>
          </w:tcPr>
          <w:p w14:paraId="141BEF4D" w14:textId="77777777" w:rsidR="00A924B5" w:rsidRDefault="00A924B5" w:rsidP="00A924B5">
            <w:pPr>
              <w:rPr>
                <w:rFonts w:eastAsia="맑은 고딕"/>
              </w:rPr>
            </w:pPr>
          </w:p>
        </w:tc>
        <w:tc>
          <w:tcPr>
            <w:tcW w:w="1337" w:type="dxa"/>
          </w:tcPr>
          <w:p w14:paraId="0EB81180" w14:textId="77777777" w:rsidR="00A924B5" w:rsidRDefault="00A924B5" w:rsidP="00A924B5">
            <w:pPr>
              <w:rPr>
                <w:rFonts w:eastAsia="맑은 고딕"/>
              </w:rPr>
            </w:pPr>
          </w:p>
        </w:tc>
        <w:tc>
          <w:tcPr>
            <w:tcW w:w="6934" w:type="dxa"/>
          </w:tcPr>
          <w:p w14:paraId="46841BA3" w14:textId="77777777" w:rsidR="00A924B5" w:rsidRDefault="00A924B5" w:rsidP="00A924B5"/>
        </w:tc>
      </w:tr>
    </w:tbl>
    <w:p w14:paraId="24D26020" w14:textId="19125625" w:rsidR="008709B7" w:rsidRDefault="008709B7" w:rsidP="00BD2182">
      <w:r>
        <w:lastRenderedPageBreak/>
        <w:t xml:space="preserve"> </w:t>
      </w:r>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proofErr w:type="spellStart"/>
      <w:r w:rsidR="00B61C61" w:rsidRPr="00DA01AA">
        <w:rPr>
          <w:rFonts w:ascii="Arial" w:hAnsi="Arial" w:cs="Arial"/>
        </w:rPr>
        <w:t>dependant</w:t>
      </w:r>
      <w:proofErr w:type="spellEnd"/>
      <w:r w:rsidR="00B61C61" w:rsidRPr="00DA01AA">
        <w:rPr>
          <w:rFonts w:ascii="Arial" w:hAnsi="Arial" w:cs="Arial"/>
        </w:rPr>
        <w:t xml:space="preserve">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w:t>
      </w:r>
      <w:proofErr w:type="gramStart"/>
      <w:r w:rsidRPr="00DA01AA">
        <w:rPr>
          <w:rFonts w:ascii="Arial" w:hAnsi="Arial" w:cs="Arial"/>
          <w:b/>
          <w:bCs/>
          <w:sz w:val="22"/>
          <w:szCs w:val="22"/>
        </w:rPr>
        <w:t xml:space="preserve">timer </w:t>
      </w:r>
      <w:r w:rsidR="00B61C61" w:rsidRPr="00DA01AA">
        <w:rPr>
          <w:rFonts w:ascii="Arial" w:hAnsi="Arial" w:cs="Arial"/>
          <w:b/>
          <w:bCs/>
          <w:sz w:val="22"/>
          <w:szCs w:val="22"/>
        </w:rPr>
        <w:t>also</w:t>
      </w:r>
      <w:proofErr w:type="gramEnd"/>
      <w:r w:rsidR="00B61C61" w:rsidRPr="00DA01AA">
        <w:rPr>
          <w:rFonts w:ascii="Arial" w:hAnsi="Arial" w:cs="Arial"/>
          <w:b/>
          <w:bCs/>
          <w:sz w:val="22"/>
          <w:szCs w:val="22"/>
        </w:rPr>
        <w:t xml:space="preserve"> for broadcast?</w:t>
      </w:r>
    </w:p>
    <w:tbl>
      <w:tblPr>
        <w:tblStyle w:val="afa"/>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728" w:author="冷冰雪(Bingxue Leng)" w:date="2021-03-15T17:50:00Z">
              <w:r>
                <w:t>OPPO</w:t>
              </w:r>
            </w:ins>
          </w:p>
        </w:tc>
        <w:tc>
          <w:tcPr>
            <w:tcW w:w="1337" w:type="dxa"/>
          </w:tcPr>
          <w:p w14:paraId="0D0AA77C" w14:textId="7801E662" w:rsidR="00F16FCD" w:rsidRDefault="006959BD" w:rsidP="00A5156B">
            <w:ins w:id="729" w:author="冷冰雪(Bingxue Leng)" w:date="2021-03-15T17:50:00Z">
              <w:r>
                <w:t>N</w:t>
              </w:r>
            </w:ins>
          </w:p>
        </w:tc>
        <w:tc>
          <w:tcPr>
            <w:tcW w:w="6934" w:type="dxa"/>
          </w:tcPr>
          <w:p w14:paraId="6CC7F46B" w14:textId="1D326697" w:rsidR="00F16FCD" w:rsidRDefault="006F254D" w:rsidP="00A5156B">
            <w:ins w:id="730"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731"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732"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733"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734" w:author="Kyeongin Jeong/Communication Standards /SRA/Staff Engineer/삼성전자" w:date="2021-03-16T23:35:00Z">
              <w:r>
                <w:t>Samsung</w:t>
              </w:r>
            </w:ins>
          </w:p>
        </w:tc>
        <w:tc>
          <w:tcPr>
            <w:tcW w:w="1337" w:type="dxa"/>
          </w:tcPr>
          <w:p w14:paraId="4906224A" w14:textId="3CBE5302" w:rsidR="000265CD" w:rsidRDefault="00733C98" w:rsidP="000265CD">
            <w:ins w:id="735" w:author="Kyeongin Jeong/Communication Standards /SRA/Staff Engineer/삼성전자" w:date="2021-03-16T23:35:00Z">
              <w:r>
                <w:t>Y</w:t>
              </w:r>
            </w:ins>
          </w:p>
        </w:tc>
        <w:tc>
          <w:tcPr>
            <w:tcW w:w="6934" w:type="dxa"/>
          </w:tcPr>
          <w:p w14:paraId="0B5E4196" w14:textId="320DD4EF" w:rsidR="000265CD" w:rsidRDefault="00733C98" w:rsidP="000265CD">
            <w:ins w:id="736"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737" w:author="Huawei (Xiaox)" w:date="2021-03-18T12:16:00Z">
              <w:r>
                <w:t>Huawei</w:t>
              </w:r>
            </w:ins>
            <w:ins w:id="738" w:author="Huawei (Xiaox)" w:date="2021-03-18T12:22:00Z">
              <w:r w:rsidR="00A6322E">
                <w:t>, HiSilicon</w:t>
              </w:r>
            </w:ins>
          </w:p>
        </w:tc>
        <w:tc>
          <w:tcPr>
            <w:tcW w:w="1337" w:type="dxa"/>
          </w:tcPr>
          <w:p w14:paraId="69820079" w14:textId="46A40E45" w:rsidR="00A924B5" w:rsidRDefault="00A924B5" w:rsidP="00A924B5">
            <w:ins w:id="739"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740" w:author="LG: Giwon Park" w:date="2021-03-18T17:06:00Z">
              <w:r>
                <w:rPr>
                  <w:rFonts w:eastAsia="맑은 고딕" w:hint="eastAsia"/>
                  <w:lang w:eastAsia="ko-KR"/>
                </w:rPr>
                <w:t>LG</w:t>
              </w:r>
            </w:ins>
          </w:p>
        </w:tc>
        <w:tc>
          <w:tcPr>
            <w:tcW w:w="1337" w:type="dxa"/>
          </w:tcPr>
          <w:p w14:paraId="19C2FCF7" w14:textId="3C8DCFE9" w:rsidR="00F87F16" w:rsidRDefault="00F87F16" w:rsidP="00F87F16">
            <w:ins w:id="741" w:author="LG: Giwon Park" w:date="2021-03-18T17:06:00Z">
              <w:r>
                <w:rPr>
                  <w:rFonts w:eastAsia="맑은 고딕" w:hint="eastAsia"/>
                  <w:lang w:eastAsia="ko-KR"/>
                </w:rPr>
                <w:t>See the comments</w:t>
              </w:r>
            </w:ins>
          </w:p>
        </w:tc>
        <w:tc>
          <w:tcPr>
            <w:tcW w:w="6934" w:type="dxa"/>
          </w:tcPr>
          <w:p w14:paraId="686F5796" w14:textId="276DF0BE" w:rsidR="00F87F16" w:rsidRDefault="00F87F16" w:rsidP="00F87F16">
            <w:ins w:id="742" w:author="LG: Giwon Park" w:date="2021-03-18T17:06:00Z">
              <w: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7777777" w:rsidR="00A924B5" w:rsidRDefault="00A924B5" w:rsidP="00A924B5"/>
        </w:tc>
        <w:tc>
          <w:tcPr>
            <w:tcW w:w="1337" w:type="dxa"/>
          </w:tcPr>
          <w:p w14:paraId="2E9F2ACA" w14:textId="77777777" w:rsidR="00A924B5" w:rsidRDefault="00A924B5" w:rsidP="00A924B5"/>
        </w:tc>
        <w:tc>
          <w:tcPr>
            <w:tcW w:w="6934" w:type="dxa"/>
          </w:tcPr>
          <w:p w14:paraId="2B395456" w14:textId="77777777" w:rsidR="00A924B5" w:rsidRDefault="00A924B5" w:rsidP="00A924B5"/>
        </w:tc>
      </w:tr>
      <w:tr w:rsidR="00A924B5" w14:paraId="6DE9DEDD" w14:textId="77777777" w:rsidTr="00A5156B">
        <w:tc>
          <w:tcPr>
            <w:tcW w:w="1358" w:type="dxa"/>
          </w:tcPr>
          <w:p w14:paraId="31E0D26F" w14:textId="77777777" w:rsidR="00A924B5" w:rsidRDefault="00A924B5" w:rsidP="00A924B5">
            <w:pPr>
              <w:rPr>
                <w:rFonts w:eastAsia="맑은 고딕"/>
              </w:rPr>
            </w:pPr>
          </w:p>
        </w:tc>
        <w:tc>
          <w:tcPr>
            <w:tcW w:w="1337" w:type="dxa"/>
          </w:tcPr>
          <w:p w14:paraId="18F5C6D7" w14:textId="77777777" w:rsidR="00A924B5" w:rsidRDefault="00A924B5" w:rsidP="00A924B5">
            <w:pPr>
              <w:rPr>
                <w:rFonts w:eastAsia="맑은 고딕"/>
              </w:rPr>
            </w:pPr>
          </w:p>
        </w:tc>
        <w:tc>
          <w:tcPr>
            <w:tcW w:w="6934" w:type="dxa"/>
          </w:tcPr>
          <w:p w14:paraId="27D9E9C4" w14:textId="77777777" w:rsidR="00A924B5" w:rsidRDefault="00A924B5" w:rsidP="00A924B5"/>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r w:rsidR="00EB307F">
        <w:rPr>
          <w:rFonts w:ascii="Arial" w:hAnsi="Arial" w:cs="Arial"/>
        </w:rPr>
        <w:t xml:space="preserve">the active time includes the time when the </w:t>
      </w:r>
      <w:proofErr w:type="spellStart"/>
      <w:r w:rsidR="00EB307F">
        <w:rPr>
          <w:rFonts w:ascii="Arial" w:hAnsi="Arial" w:cs="Arial"/>
        </w:rPr>
        <w:t>drx-onDuration</w:t>
      </w:r>
      <w:proofErr w:type="spellEnd"/>
      <w:r w:rsidR="00EB307F">
        <w:rPr>
          <w:rFonts w:ascii="Arial" w:hAnsi="Arial" w:cs="Arial"/>
        </w:rPr>
        <w:t xml:space="preserve"> or </w:t>
      </w:r>
      <w:proofErr w:type="spellStart"/>
      <w:r w:rsidR="00EB307F">
        <w:rPr>
          <w:rFonts w:ascii="Arial" w:hAnsi="Arial" w:cs="Arial"/>
        </w:rPr>
        <w:t>drx-InactivityTimer</w:t>
      </w:r>
      <w:proofErr w:type="spellEnd"/>
      <w:r w:rsidR="00EB307F">
        <w:rPr>
          <w:rFonts w:ascii="Arial" w:hAnsi="Arial" w:cs="Arial"/>
        </w:rPr>
        <w:t xml:space="preserve">, or </w:t>
      </w:r>
      <w:proofErr w:type="spellStart"/>
      <w:r w:rsidR="00EB307F">
        <w:rPr>
          <w:rFonts w:ascii="Arial" w:hAnsi="Arial" w:cs="Arial"/>
        </w:rPr>
        <w:t>drx-RetransmissionTimerDL</w:t>
      </w:r>
      <w:proofErr w:type="spellEnd"/>
      <w:r w:rsidR="00EB307F">
        <w:rPr>
          <w:rFonts w:ascii="Arial" w:hAnsi="Arial" w:cs="Arial"/>
        </w:rPr>
        <w:t xml:space="preserve"> or </w:t>
      </w:r>
      <w:proofErr w:type="spellStart"/>
      <w:r w:rsidR="00EB307F">
        <w:rPr>
          <w:rFonts w:ascii="Arial" w:hAnsi="Arial" w:cs="Arial"/>
        </w:rPr>
        <w:t>drx-RetransmissionTimerUL</w:t>
      </w:r>
      <w:proofErr w:type="spellEnd"/>
      <w:r w:rsidR="00EB307F">
        <w:rPr>
          <w:rFonts w:ascii="Arial" w:hAnsi="Arial" w:cs="Arial"/>
        </w:rPr>
        <w:t xml:space="preserve">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OnDuration</w:t>
      </w:r>
      <w:proofErr w:type="spellEnd"/>
      <w:r w:rsidRPr="00DA01AA">
        <w:rPr>
          <w:rFonts w:ascii="Arial" w:hAnsi="Arial" w:cs="Arial"/>
          <w:b/>
          <w:bCs/>
          <w:sz w:val="22"/>
          <w:szCs w:val="22"/>
        </w:rPr>
        <w:t xml:space="preserve">(s), </w:t>
      </w:r>
      <w:proofErr w:type="spellStart"/>
      <w:r w:rsidR="002A1385" w:rsidRPr="00DA01AA">
        <w:rPr>
          <w:rFonts w:ascii="Arial" w:hAnsi="Arial" w:cs="Arial"/>
          <w:b/>
          <w:bCs/>
          <w:sz w:val="22"/>
          <w:szCs w:val="22"/>
        </w:rPr>
        <w:t>sl-</w:t>
      </w:r>
      <w:r w:rsidRPr="00DA01AA">
        <w:rPr>
          <w:rFonts w:ascii="Arial" w:hAnsi="Arial" w:cs="Arial"/>
          <w:b/>
          <w:bCs/>
          <w:sz w:val="22"/>
          <w:szCs w:val="22"/>
        </w:rPr>
        <w:t>DRXInactivityTimer</w:t>
      </w:r>
      <w:proofErr w:type="spellEnd"/>
      <w:r w:rsidRPr="00DA01AA">
        <w:rPr>
          <w:rFonts w:ascii="Arial" w:hAnsi="Arial" w:cs="Arial"/>
          <w:b/>
          <w:bCs/>
          <w:sz w:val="22"/>
          <w:szCs w:val="22"/>
        </w:rPr>
        <w:t xml:space="preserve">(s), or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w:t>
      </w:r>
      <w:proofErr w:type="spellEnd"/>
      <w:r w:rsidRPr="00DA01AA">
        <w:rPr>
          <w:rFonts w:ascii="Arial" w:hAnsi="Arial" w:cs="Arial"/>
          <w:b/>
          <w:bCs/>
          <w:sz w:val="22"/>
          <w:szCs w:val="22"/>
        </w:rPr>
        <w:t xml:space="preserve">(s) are running, as in </w:t>
      </w:r>
      <w:proofErr w:type="spellStart"/>
      <w:proofErr w:type="gramStart"/>
      <w:r w:rsidRPr="00DA01AA">
        <w:rPr>
          <w:rFonts w:ascii="Arial" w:hAnsi="Arial" w:cs="Arial"/>
          <w:b/>
          <w:bCs/>
          <w:sz w:val="22"/>
          <w:szCs w:val="22"/>
        </w:rPr>
        <w:t>Uu</w:t>
      </w:r>
      <w:proofErr w:type="spellEnd"/>
      <w:r w:rsidR="00EB307F" w:rsidRPr="00DA01AA">
        <w:rPr>
          <w:rFonts w:ascii="Arial" w:hAnsi="Arial" w:cs="Arial"/>
          <w:b/>
          <w:bCs/>
          <w:sz w:val="22"/>
          <w:szCs w:val="22"/>
        </w:rPr>
        <w:t>?</w:t>
      </w:r>
      <w:proofErr w:type="gramEnd"/>
    </w:p>
    <w:tbl>
      <w:tblPr>
        <w:tblStyle w:val="afa"/>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743" w:author="冷冰雪(Bingxue Leng)" w:date="2021-03-15T17:55:00Z">
              <w:r>
                <w:t>O</w:t>
              </w:r>
            </w:ins>
            <w:ins w:id="744" w:author="冷冰雪(Bingxue Leng)" w:date="2021-03-15T17:56:00Z">
              <w:r>
                <w:t>PPO</w:t>
              </w:r>
            </w:ins>
          </w:p>
        </w:tc>
        <w:tc>
          <w:tcPr>
            <w:tcW w:w="1337" w:type="dxa"/>
          </w:tcPr>
          <w:p w14:paraId="6DEEE299" w14:textId="738AECA0" w:rsidR="00A8145A" w:rsidRDefault="007F558E" w:rsidP="00A5156B">
            <w:ins w:id="745"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746"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747"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748"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749" w:author="Kyeongin Jeong/Communication Standards /SRA/Staff Engineer/삼성전자" w:date="2021-03-16T23:37:00Z">
              <w:r>
                <w:t>Samsung</w:t>
              </w:r>
            </w:ins>
          </w:p>
        </w:tc>
        <w:tc>
          <w:tcPr>
            <w:tcW w:w="1337" w:type="dxa"/>
          </w:tcPr>
          <w:p w14:paraId="7FEB4EE7" w14:textId="33ED7CF0" w:rsidR="000265CD" w:rsidRDefault="00733C98" w:rsidP="000265CD">
            <w:ins w:id="750"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751" w:author="Huawei (Xiaox)" w:date="2021-03-18T12:16:00Z">
              <w:r>
                <w:t>Huawei</w:t>
              </w:r>
            </w:ins>
            <w:ins w:id="752" w:author="Huawei (Xiaox)" w:date="2021-03-18T12:22:00Z">
              <w:r w:rsidR="00A6322E">
                <w:t>, HiSilicon</w:t>
              </w:r>
            </w:ins>
          </w:p>
        </w:tc>
        <w:tc>
          <w:tcPr>
            <w:tcW w:w="1337" w:type="dxa"/>
          </w:tcPr>
          <w:p w14:paraId="414F47E8" w14:textId="77777777" w:rsidR="00A924B5" w:rsidRDefault="00A924B5" w:rsidP="00A924B5">
            <w:pPr>
              <w:rPr>
                <w:ins w:id="753" w:author="Huawei (Xiaox)" w:date="2021-03-18T12:16:00Z"/>
              </w:rPr>
            </w:pPr>
            <w:ins w:id="754" w:author="Huawei (Xiaox)" w:date="2021-03-18T12:16:00Z">
              <w:r>
                <w:t>Yes for Groadcast and Unicast;</w:t>
              </w:r>
            </w:ins>
          </w:p>
          <w:p w14:paraId="3578B43E" w14:textId="1986624E" w:rsidR="00A924B5" w:rsidRDefault="00A924B5" w:rsidP="00A924B5">
            <w:ins w:id="755" w:author="Huawei (Xiaox)" w:date="2021-03-18T12:16:00Z">
              <w:r>
                <w:t>No for Broadcast</w:t>
              </w:r>
            </w:ins>
          </w:p>
        </w:tc>
        <w:tc>
          <w:tcPr>
            <w:tcW w:w="6934" w:type="dxa"/>
          </w:tcPr>
          <w:p w14:paraId="72A77B06" w14:textId="537607B4" w:rsidR="00A924B5" w:rsidRDefault="00A924B5" w:rsidP="00A924B5">
            <w:ins w:id="756" w:author="Huawei (Xiaox)" w:date="2021-03-18T12:16:00Z">
              <w: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757" w:author="LG: Giwon Park" w:date="2021-03-18T17:07:00Z">
              <w:r>
                <w:lastRenderedPageBreak/>
                <w:t>LG</w:t>
              </w:r>
            </w:ins>
          </w:p>
        </w:tc>
        <w:tc>
          <w:tcPr>
            <w:tcW w:w="1337" w:type="dxa"/>
          </w:tcPr>
          <w:p w14:paraId="6B92C952" w14:textId="14C809EE" w:rsidR="00F87F16" w:rsidRDefault="00F87F16" w:rsidP="00F87F16">
            <w:ins w:id="758" w:author="LG: Giwon Park" w:date="2021-03-18T17:07:00Z">
              <w:r>
                <w:rPr>
                  <w:rFonts w:eastAsia="맑은 고딕"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77777777" w:rsidR="00A924B5" w:rsidRDefault="00A924B5" w:rsidP="00A924B5"/>
        </w:tc>
        <w:tc>
          <w:tcPr>
            <w:tcW w:w="1337" w:type="dxa"/>
          </w:tcPr>
          <w:p w14:paraId="4C3EBDF7" w14:textId="77777777" w:rsidR="00A924B5" w:rsidRDefault="00A924B5" w:rsidP="00A924B5"/>
        </w:tc>
        <w:tc>
          <w:tcPr>
            <w:tcW w:w="6934" w:type="dxa"/>
          </w:tcPr>
          <w:p w14:paraId="1E0A7F9B" w14:textId="77777777" w:rsidR="00A924B5" w:rsidRDefault="00A924B5" w:rsidP="00A924B5"/>
        </w:tc>
      </w:tr>
      <w:tr w:rsidR="00A924B5" w14:paraId="240373DF" w14:textId="77777777" w:rsidTr="00A5156B">
        <w:tc>
          <w:tcPr>
            <w:tcW w:w="1358" w:type="dxa"/>
          </w:tcPr>
          <w:p w14:paraId="62CB87AC" w14:textId="77777777" w:rsidR="00A924B5" w:rsidRDefault="00A924B5" w:rsidP="00A924B5">
            <w:pPr>
              <w:rPr>
                <w:rFonts w:eastAsia="맑은 고딕"/>
              </w:rPr>
            </w:pPr>
          </w:p>
        </w:tc>
        <w:tc>
          <w:tcPr>
            <w:tcW w:w="1337" w:type="dxa"/>
          </w:tcPr>
          <w:p w14:paraId="3520C998" w14:textId="77777777" w:rsidR="00A924B5" w:rsidRDefault="00A924B5" w:rsidP="00A924B5">
            <w:pPr>
              <w:rPr>
                <w:rFonts w:eastAsia="맑은 고딕"/>
              </w:rPr>
            </w:pPr>
          </w:p>
        </w:tc>
        <w:tc>
          <w:tcPr>
            <w:tcW w:w="6934" w:type="dxa"/>
          </w:tcPr>
          <w:p w14:paraId="45E2AC94" w14:textId="77777777" w:rsidR="00A924B5" w:rsidRDefault="00A924B5" w:rsidP="00A924B5"/>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w:t>
      </w:r>
      <w:proofErr w:type="gramStart"/>
      <w:r w:rsidR="00783DBF" w:rsidRPr="00DA01AA">
        <w:rPr>
          <w:rFonts w:ascii="Arial" w:hAnsi="Arial" w:cs="Arial"/>
          <w:sz w:val="22"/>
          <w:szCs w:val="22"/>
        </w:rPr>
        <w:t>to add</w:t>
      </w:r>
      <w:proofErr w:type="gramEnd"/>
      <w:r w:rsidR="00783DBF" w:rsidRPr="00DA01AA">
        <w:rPr>
          <w:rFonts w:ascii="Arial" w:hAnsi="Arial" w:cs="Arial"/>
          <w:sz w:val="22"/>
          <w:szCs w:val="22"/>
        </w:rPr>
        <w:t xml:space="preserve">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w:t>
      </w:r>
      <w:proofErr w:type="gramStart"/>
      <w:r w:rsidR="00AB3529" w:rsidRPr="00DA01AA">
        <w:rPr>
          <w:rFonts w:ascii="Arial" w:hAnsi="Arial" w:cs="Arial"/>
          <w:sz w:val="22"/>
          <w:szCs w:val="22"/>
        </w:rPr>
        <w:t>Also</w:t>
      </w:r>
      <w:proofErr w:type="gramEnd"/>
      <w:r w:rsidR="00AB3529" w:rsidRPr="00DA01AA">
        <w:rPr>
          <w:rFonts w:ascii="Arial" w:hAnsi="Arial" w:cs="Arial"/>
          <w:sz w:val="22"/>
          <w:szCs w:val="22"/>
        </w:rPr>
        <w:t xml:space="preserve">,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xml:space="preserve">) </w:t>
      </w:r>
      <w:proofErr w:type="gramStart"/>
      <w:r w:rsidRPr="00DA01AA">
        <w:rPr>
          <w:rFonts w:ascii="Arial" w:hAnsi="Arial" w:cs="Arial"/>
          <w:b/>
          <w:bCs/>
          <w:sz w:val="22"/>
          <w:szCs w:val="22"/>
        </w:rPr>
        <w:t>Should</w:t>
      </w:r>
      <w:proofErr w:type="gramEnd"/>
      <w:r w:rsidRPr="00DA01AA">
        <w:rPr>
          <w:rFonts w:ascii="Arial" w:hAnsi="Arial" w:cs="Arial"/>
          <w:b/>
          <w:bCs/>
          <w:sz w:val="22"/>
          <w:szCs w:val="22"/>
        </w:rPr>
        <w:t xml:space="preserve"> the active time at the RX UE also include:</w:t>
      </w:r>
    </w:p>
    <w:p w14:paraId="5E717321" w14:textId="49D26E36" w:rsidR="00A8145A" w:rsidRPr="00DA01AA" w:rsidRDefault="00A8145A" w:rsidP="00994542">
      <w:pPr>
        <w:pStyle w:val="af7"/>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proofErr w:type="spellStart"/>
      <w:r w:rsidRPr="00DA01AA">
        <w:rPr>
          <w:rFonts w:ascii="Arial" w:hAnsi="Arial" w:cs="Arial"/>
          <w:b/>
          <w:bCs/>
          <w:lang w:val="en-US"/>
        </w:rPr>
        <w:t>i</w:t>
      </w:r>
      <w:proofErr w:type="spellEnd"/>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7"/>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7"/>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7"/>
        <w:numPr>
          <w:ilvl w:val="0"/>
          <w:numId w:val="26"/>
        </w:numPr>
        <w:rPr>
          <w:rFonts w:ascii="Arial" w:hAnsi="Arial" w:cs="Arial"/>
          <w:b/>
          <w:bCs/>
        </w:rPr>
      </w:pPr>
      <w:r w:rsidRPr="00DA01AA">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A8145A" w14:paraId="05DC6CC9" w14:textId="77777777" w:rsidTr="00A5156B">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A5156B">
        <w:tc>
          <w:tcPr>
            <w:tcW w:w="1358" w:type="dxa"/>
          </w:tcPr>
          <w:p w14:paraId="7446184F" w14:textId="2A738364" w:rsidR="00A8145A" w:rsidRDefault="007F558E" w:rsidP="00A5156B">
            <w:ins w:id="759" w:author="冷冰雪(Bingxue Leng)" w:date="2021-03-15T17:56:00Z">
              <w:r>
                <w:t>OPPO</w:t>
              </w:r>
            </w:ins>
          </w:p>
        </w:tc>
        <w:tc>
          <w:tcPr>
            <w:tcW w:w="1337" w:type="dxa"/>
          </w:tcPr>
          <w:p w14:paraId="401F7EDE" w14:textId="31227662" w:rsidR="00A8145A" w:rsidRDefault="007F558E" w:rsidP="00A5156B">
            <w:ins w:id="760" w:author="冷冰雪(Bingxue Leng)" w:date="2021-03-15T17:57:00Z">
              <w:r>
                <w:t>C, D</w:t>
              </w:r>
            </w:ins>
          </w:p>
        </w:tc>
        <w:tc>
          <w:tcPr>
            <w:tcW w:w="6934" w:type="dxa"/>
          </w:tcPr>
          <w:p w14:paraId="7C2DC645" w14:textId="77777777" w:rsidR="006F254D" w:rsidRDefault="006F254D" w:rsidP="006F254D">
            <w:pPr>
              <w:rPr>
                <w:ins w:id="761" w:author="冷冰雪(Bingxue Leng)" w:date="2021-03-16T12:06:00Z"/>
              </w:rPr>
            </w:pPr>
            <w:ins w:id="762"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763" w:author="冷冰雪(Bingxue Leng)" w:date="2021-03-16T12:06:00Z"/>
                <w:rFonts w:eastAsia="Yu Mincho"/>
              </w:rPr>
            </w:pPr>
            <w:ins w:id="764" w:author="冷冰雪(Bingxue Leng)" w:date="2021-03-16T12:06:00Z">
              <w:r>
                <w:rPr>
                  <w:rFonts w:eastAsia="Yu Mincho"/>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765"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A5156B">
        <w:tc>
          <w:tcPr>
            <w:tcW w:w="1358" w:type="dxa"/>
          </w:tcPr>
          <w:p w14:paraId="074FDC9D" w14:textId="24560C85" w:rsidR="000265CD" w:rsidRDefault="000265CD" w:rsidP="000265CD">
            <w:ins w:id="766"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767"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rPr>
                <w:rFonts w:eastAsiaTheme="minorEastAsia"/>
                <w:lang w:eastAsia="zh-CN"/>
                <w:rPrChange w:id="768" w:author="Xiaomi (Xing)" w:date="2021-03-16T17:00:00Z">
                  <w:rPr/>
                </w:rPrChange>
              </w:rPr>
            </w:pPr>
            <w:ins w:id="769"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A5156B">
        <w:tc>
          <w:tcPr>
            <w:tcW w:w="1358" w:type="dxa"/>
          </w:tcPr>
          <w:p w14:paraId="0B66B22C" w14:textId="798E6284" w:rsidR="000265CD" w:rsidRDefault="00733C98" w:rsidP="000265CD">
            <w:ins w:id="770" w:author="Kyeongin Jeong/Communication Standards /SRA/Staff Engineer/삼성전자" w:date="2021-03-16T23:37:00Z">
              <w:r>
                <w:t>Samsung</w:t>
              </w:r>
            </w:ins>
          </w:p>
        </w:tc>
        <w:tc>
          <w:tcPr>
            <w:tcW w:w="1337" w:type="dxa"/>
          </w:tcPr>
          <w:p w14:paraId="7DCDF741" w14:textId="4F89486A" w:rsidR="000265CD" w:rsidRDefault="00733C98" w:rsidP="000265CD">
            <w:ins w:id="771" w:author="Kyeongin Jeong/Communication Standards /SRA/Staff Engineer/삼성전자" w:date="2021-03-16T23:38:00Z">
              <w:r>
                <w:t>A</w:t>
              </w:r>
            </w:ins>
            <w:ins w:id="772"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773" w:author="Kyeongin Jeong/Communication Standards /SRA/Staff Engineer/삼성전자" w:date="2021-03-16T23:40:00Z">
              <w:r>
                <w:t xml:space="preserve">We think A can be supported since the time information for next periodic transmission is already included in SCI. </w:t>
              </w:r>
            </w:ins>
            <w:ins w:id="774" w:author="Kyeongin Jeong/Communication Standards /SRA/Staff Engineer/삼성전자" w:date="2021-03-17T10:43:00Z">
              <w:r w:rsidR="00810B3F">
                <w:t xml:space="preserve">For B, we think on-duration timer and inactivity timer can handle it. </w:t>
              </w:r>
            </w:ins>
            <w:ins w:id="775" w:author="Kyeongin Jeong/Communication Standards /SRA/Staff Engineer/삼성전자" w:date="2021-03-16T23:39:00Z">
              <w:r w:rsidR="00733C98">
                <w:t xml:space="preserve"> </w:t>
              </w:r>
            </w:ins>
          </w:p>
        </w:tc>
      </w:tr>
      <w:tr w:rsidR="00A924B5" w14:paraId="4E6E66FF" w14:textId="77777777" w:rsidTr="00A5156B">
        <w:tc>
          <w:tcPr>
            <w:tcW w:w="1358" w:type="dxa"/>
          </w:tcPr>
          <w:p w14:paraId="5A667B83" w14:textId="707A86B9" w:rsidR="00A924B5" w:rsidRDefault="00A924B5" w:rsidP="00A924B5">
            <w:ins w:id="776" w:author="Huawei (Xiaox)" w:date="2021-03-18T12:16:00Z">
              <w:r>
                <w:t>Huawei</w:t>
              </w:r>
            </w:ins>
            <w:ins w:id="777" w:author="Huawei (Xiaox)" w:date="2021-03-18T12:22:00Z">
              <w:r w:rsidR="00A6322E">
                <w:t>, HiSilicon</w:t>
              </w:r>
            </w:ins>
          </w:p>
        </w:tc>
        <w:tc>
          <w:tcPr>
            <w:tcW w:w="1337" w:type="dxa"/>
          </w:tcPr>
          <w:p w14:paraId="289D32D3" w14:textId="46BDC617" w:rsidR="00A924B5" w:rsidRDefault="00A924B5" w:rsidP="00A924B5">
            <w:ins w:id="778" w:author="Huawei (Xiaox)" w:date="2021-03-18T12:16:00Z">
              <w:r>
                <w:t>A, C</w:t>
              </w:r>
            </w:ins>
          </w:p>
        </w:tc>
        <w:tc>
          <w:tcPr>
            <w:tcW w:w="6934" w:type="dxa"/>
          </w:tcPr>
          <w:p w14:paraId="31B38126" w14:textId="79654009" w:rsidR="00A924B5" w:rsidRDefault="00A924B5" w:rsidP="00A924B5">
            <w:ins w:id="779"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F87F16" w14:paraId="61E27E28" w14:textId="77777777" w:rsidTr="00A5156B">
        <w:tc>
          <w:tcPr>
            <w:tcW w:w="1358" w:type="dxa"/>
          </w:tcPr>
          <w:p w14:paraId="7C721674" w14:textId="1AAC9C42" w:rsidR="00F87F16" w:rsidRDefault="00F87F16" w:rsidP="00F87F16">
            <w:ins w:id="780" w:author="LG: Giwon Park" w:date="2021-03-18T17:07:00Z">
              <w:r>
                <w:rPr>
                  <w:rFonts w:eastAsia="맑은 고딕" w:hint="eastAsia"/>
                  <w:lang w:eastAsia="ko-KR"/>
                </w:rPr>
                <w:t>LG</w:t>
              </w:r>
            </w:ins>
          </w:p>
        </w:tc>
        <w:tc>
          <w:tcPr>
            <w:tcW w:w="1337" w:type="dxa"/>
          </w:tcPr>
          <w:p w14:paraId="3FD46DD5" w14:textId="6AF35F2C" w:rsidR="00F87F16" w:rsidRDefault="00F87F16" w:rsidP="00F87F16">
            <w:ins w:id="781" w:author="LG: Giwon Park" w:date="2021-03-18T17:07:00Z">
              <w:r>
                <w:rPr>
                  <w:rFonts w:eastAsia="맑은 고딕" w:hint="eastAsia"/>
                  <w:lang w:eastAsia="ko-KR"/>
                </w:rPr>
                <w:t>A, B, C</w:t>
              </w:r>
            </w:ins>
          </w:p>
        </w:tc>
        <w:tc>
          <w:tcPr>
            <w:tcW w:w="6934" w:type="dxa"/>
          </w:tcPr>
          <w:p w14:paraId="53864A70" w14:textId="15971AF7" w:rsidR="00F87F16" w:rsidRDefault="00F87F16" w:rsidP="00F87F16">
            <w:ins w:id="782" w:author="LG: Giwon Park" w:date="2021-03-18T17:07:00Z">
              <w:r>
                <w:rPr>
                  <w:rFonts w:eastAsia="맑은 고딕" w:hint="eastAsia"/>
                  <w:lang w:eastAsia="ko-KR"/>
                </w:rPr>
                <w:t xml:space="preserve">Additional </w:t>
              </w:r>
              <w:r w:rsidRPr="00711364">
                <w:rPr>
                  <w:rFonts w:eastAsia="맑은 고딕"/>
                  <w:lang w:eastAsia="ko-KR"/>
                </w:rPr>
                <w:t xml:space="preserve">PSCCH monitoring or CSI reporting MAC CE monitoring not </w:t>
              </w:r>
              <w:r>
                <w:rPr>
                  <w:rFonts w:eastAsia="맑은 고딕"/>
                  <w:lang w:eastAsia="ko-KR"/>
                </w:rPr>
                <w:t>supported</w:t>
              </w:r>
              <w:r w:rsidRPr="00711364">
                <w:rPr>
                  <w:rFonts w:eastAsia="맑은 고딕"/>
                  <w:lang w:eastAsia="ko-KR"/>
                </w:rPr>
                <w:t xml:space="preserve"> by onduraiton timer, inactivity timer, or retransmission timer should be considered as active time.</w:t>
              </w:r>
            </w:ins>
          </w:p>
        </w:tc>
      </w:tr>
      <w:tr w:rsidR="00A924B5" w14:paraId="768D4F8C" w14:textId="77777777" w:rsidTr="00A5156B">
        <w:tc>
          <w:tcPr>
            <w:tcW w:w="1358" w:type="dxa"/>
          </w:tcPr>
          <w:p w14:paraId="490EABB5" w14:textId="77777777" w:rsidR="00A924B5" w:rsidRDefault="00A924B5" w:rsidP="00A924B5"/>
        </w:tc>
        <w:tc>
          <w:tcPr>
            <w:tcW w:w="1337" w:type="dxa"/>
          </w:tcPr>
          <w:p w14:paraId="52DE1D2A" w14:textId="77777777" w:rsidR="00A924B5" w:rsidRDefault="00A924B5" w:rsidP="00A924B5"/>
        </w:tc>
        <w:tc>
          <w:tcPr>
            <w:tcW w:w="6934" w:type="dxa"/>
          </w:tcPr>
          <w:p w14:paraId="2E11A901" w14:textId="77777777" w:rsidR="00A924B5" w:rsidRDefault="00A924B5" w:rsidP="00A924B5"/>
        </w:tc>
      </w:tr>
      <w:tr w:rsidR="00A924B5" w14:paraId="60AF2266" w14:textId="77777777" w:rsidTr="00A5156B">
        <w:tc>
          <w:tcPr>
            <w:tcW w:w="1358" w:type="dxa"/>
          </w:tcPr>
          <w:p w14:paraId="263192F1" w14:textId="77777777" w:rsidR="00A924B5" w:rsidRDefault="00A924B5" w:rsidP="00A924B5">
            <w:pPr>
              <w:rPr>
                <w:rFonts w:eastAsia="맑은 고딕"/>
              </w:rPr>
            </w:pPr>
          </w:p>
        </w:tc>
        <w:tc>
          <w:tcPr>
            <w:tcW w:w="1337" w:type="dxa"/>
          </w:tcPr>
          <w:p w14:paraId="56DEDC60" w14:textId="77777777" w:rsidR="00A924B5" w:rsidRDefault="00A924B5" w:rsidP="00A924B5">
            <w:pPr>
              <w:rPr>
                <w:rFonts w:eastAsia="맑은 고딕"/>
              </w:rPr>
            </w:pPr>
          </w:p>
        </w:tc>
        <w:tc>
          <w:tcPr>
            <w:tcW w:w="6934" w:type="dxa"/>
          </w:tcPr>
          <w:p w14:paraId="3EB92AE3" w14:textId="77777777" w:rsidR="00A924B5" w:rsidRDefault="00A924B5" w:rsidP="00A924B5"/>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lastRenderedPageBreak/>
        <w:t xml:space="preserve">In general, TX UE transmissions to an RX UE in SL DRX </w:t>
      </w:r>
      <w:proofErr w:type="gramStart"/>
      <w:r>
        <w:rPr>
          <w:rFonts w:ascii="Arial" w:hAnsi="Arial" w:cs="Arial"/>
        </w:rPr>
        <w:t>should be aligned</w:t>
      </w:r>
      <w:proofErr w:type="gramEnd"/>
      <w:r>
        <w:rPr>
          <w:rFonts w:ascii="Arial" w:hAnsi="Arial" w:cs="Arial"/>
        </w:rPr>
        <w:t xml:space="preserve"> to DRX active time of the RX UE.  This </w:t>
      </w:r>
      <w:proofErr w:type="gramStart"/>
      <w:r>
        <w:rPr>
          <w:rFonts w:ascii="Arial" w:hAnsi="Arial" w:cs="Arial"/>
        </w:rPr>
        <w:t>can be achieved</w:t>
      </w:r>
      <w:proofErr w:type="gramEnd"/>
      <w:r>
        <w:rPr>
          <w:rFonts w:ascii="Arial" w:hAnsi="Arial" w:cs="Arial"/>
        </w:rPr>
        <w:t xml:space="preserve">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t>
      </w:r>
      <w:proofErr w:type="gramStart"/>
      <w:r w:rsidRPr="00DA01AA">
        <w:rPr>
          <w:rFonts w:ascii="Arial" w:hAnsi="Arial" w:cs="Arial"/>
          <w:b/>
          <w:bCs/>
          <w:sz w:val="22"/>
          <w:szCs w:val="22"/>
        </w:rPr>
        <w:t>Which</w:t>
      </w:r>
      <w:proofErr w:type="gramEnd"/>
      <w:r w:rsidRPr="00DA01AA">
        <w:rPr>
          <w:rFonts w:ascii="Arial" w:hAnsi="Arial" w:cs="Arial"/>
          <w:b/>
          <w:bCs/>
          <w:sz w:val="22"/>
          <w:szCs w:val="22"/>
        </w:rPr>
        <w:t xml:space="preserve">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A8145A" w14:paraId="1D7277FF" w14:textId="77777777" w:rsidTr="00A5156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A5156B">
        <w:tc>
          <w:tcPr>
            <w:tcW w:w="1358" w:type="dxa"/>
          </w:tcPr>
          <w:p w14:paraId="4B7244CF" w14:textId="30D8F003" w:rsidR="00A8145A" w:rsidRDefault="00FC6710" w:rsidP="00A5156B">
            <w:ins w:id="783" w:author="冷冰雪(Bingxue Leng)" w:date="2021-03-15T18:03:00Z">
              <w:r>
                <w:t>OPPO</w:t>
              </w:r>
            </w:ins>
          </w:p>
        </w:tc>
        <w:tc>
          <w:tcPr>
            <w:tcW w:w="1337" w:type="dxa"/>
          </w:tcPr>
          <w:p w14:paraId="79C68480" w14:textId="23F7D59A" w:rsidR="00A8145A" w:rsidRDefault="00FC6710" w:rsidP="00A5156B">
            <w:ins w:id="784" w:author="冷冰雪(Bingxue Leng)" w:date="2021-03-15T18:03:00Z">
              <w:r>
                <w:t>A</w:t>
              </w:r>
            </w:ins>
          </w:p>
        </w:tc>
        <w:tc>
          <w:tcPr>
            <w:tcW w:w="6934" w:type="dxa"/>
          </w:tcPr>
          <w:p w14:paraId="57B1B334" w14:textId="77777777" w:rsidR="006D43AC" w:rsidRDefault="006D43AC" w:rsidP="006D43AC">
            <w:pPr>
              <w:rPr>
                <w:ins w:id="785" w:author="冷冰雪(Bingxue Leng)" w:date="2021-03-16T12:24:00Z"/>
              </w:rPr>
            </w:pPr>
            <w:ins w:id="786"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787"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A5156B">
        <w:tc>
          <w:tcPr>
            <w:tcW w:w="1358" w:type="dxa"/>
          </w:tcPr>
          <w:p w14:paraId="03572376" w14:textId="27FF2942" w:rsidR="000265CD" w:rsidRDefault="000265CD" w:rsidP="000265CD">
            <w:ins w:id="788"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789"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790" w:author="Xiaomi (Xing)" w:date="2021-03-16T17:01:00Z">
              <w:r>
                <w:rPr>
                  <w:rFonts w:eastAsiaTheme="minorEastAsia"/>
                  <w:lang w:eastAsia="zh-CN"/>
                </w:rPr>
                <w:t xml:space="preserve">Option C has impact in RAN1 not RAN2. Option A is </w:t>
              </w:r>
            </w:ins>
            <w:ins w:id="791" w:author="Xiaomi (Xing)" w:date="2021-03-16T17:03:00Z">
              <w:r>
                <w:rPr>
                  <w:rFonts w:eastAsiaTheme="minorEastAsia"/>
                  <w:lang w:eastAsia="zh-CN"/>
                </w:rPr>
                <w:t>preferred than</w:t>
              </w:r>
            </w:ins>
            <w:ins w:id="792" w:author="Xiaomi (Xing)" w:date="2021-03-16T17:02:00Z">
              <w:r>
                <w:rPr>
                  <w:rFonts w:eastAsiaTheme="minorEastAsia"/>
                  <w:lang w:eastAsia="zh-CN"/>
                </w:rPr>
                <w:t xml:space="preserve"> optin B</w:t>
              </w:r>
            </w:ins>
            <w:ins w:id="793" w:author="Xiaomi (Xing)" w:date="2021-03-16T17:01:00Z">
              <w:r>
                <w:rPr>
                  <w:rFonts w:eastAsiaTheme="minorEastAsia"/>
                  <w:lang w:eastAsia="zh-CN"/>
                </w:rPr>
                <w:t>.</w:t>
              </w:r>
            </w:ins>
            <w:ins w:id="794" w:author="Xiaomi (Xing)" w:date="2021-03-16T17:02:00Z">
              <w:r>
                <w:rPr>
                  <w:rFonts w:eastAsiaTheme="minorEastAsia"/>
                  <w:lang w:eastAsia="zh-CN"/>
                </w:rPr>
                <w:t xml:space="preserve"> </w:t>
              </w:r>
            </w:ins>
            <w:ins w:id="795" w:author="Xiaomi (Xing)" w:date="2021-03-16T17:03:00Z">
              <w:r>
                <w:rPr>
                  <w:rFonts w:eastAsiaTheme="minorEastAsia"/>
                  <w:lang w:eastAsia="zh-CN"/>
                </w:rPr>
                <w:t>LCH</w:t>
              </w:r>
            </w:ins>
            <w:ins w:id="796"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A5156B">
        <w:tc>
          <w:tcPr>
            <w:tcW w:w="1358" w:type="dxa"/>
          </w:tcPr>
          <w:p w14:paraId="5BB94825" w14:textId="6D78C7A5" w:rsidR="000265CD" w:rsidRDefault="00733C98" w:rsidP="000265CD">
            <w:ins w:id="797" w:author="Kyeongin Jeong/Communication Standards /SRA/Staff Engineer/삼성전자" w:date="2021-03-16T23:40:00Z">
              <w:r>
                <w:t>Samsung</w:t>
              </w:r>
            </w:ins>
          </w:p>
        </w:tc>
        <w:tc>
          <w:tcPr>
            <w:tcW w:w="1337" w:type="dxa"/>
          </w:tcPr>
          <w:p w14:paraId="6E118915" w14:textId="5145F51F" w:rsidR="000265CD" w:rsidRDefault="003C7028" w:rsidP="000265CD">
            <w:ins w:id="798" w:author="Kyeongin Jeong/Communication Standards /SRA/Staff Engineer/삼성전자" w:date="2021-03-16T23:40:00Z">
              <w:r>
                <w:t>FFS</w:t>
              </w:r>
            </w:ins>
          </w:p>
        </w:tc>
        <w:tc>
          <w:tcPr>
            <w:tcW w:w="6934" w:type="dxa"/>
          </w:tcPr>
          <w:p w14:paraId="31C4DC12" w14:textId="6D0A47E7" w:rsidR="000265CD" w:rsidRDefault="003C7028">
            <w:ins w:id="799" w:author="Kyeongin Jeong/Communication Standards /SRA/Staff Engineer/삼성전자" w:date="2021-03-16T23:40:00Z">
              <w:r>
                <w:t>We think it’s somewhat early to discuss this issue.</w:t>
              </w:r>
            </w:ins>
            <w:ins w:id="800" w:author="Kyeongin Jeong/Communication Standards /SRA/Staff Engineer/삼성전자" w:date="2021-03-16T23:41:00Z">
              <w:r>
                <w:t xml:space="preserve"> First we would like to see how DRX is operated in basic. </w:t>
              </w:r>
            </w:ins>
            <w:ins w:id="801" w:author="Kyeongin Jeong/Communication Standards /SRA/Staff Engineer/삼성전자" w:date="2021-03-16T23:40:00Z">
              <w:r>
                <w:t xml:space="preserve"> </w:t>
              </w:r>
            </w:ins>
          </w:p>
        </w:tc>
      </w:tr>
      <w:tr w:rsidR="00A924B5" w14:paraId="1573FA5F" w14:textId="77777777" w:rsidTr="00A5156B">
        <w:tc>
          <w:tcPr>
            <w:tcW w:w="1358" w:type="dxa"/>
          </w:tcPr>
          <w:p w14:paraId="4C917264" w14:textId="278F4CD0" w:rsidR="00A924B5" w:rsidRDefault="00A924B5" w:rsidP="00A924B5">
            <w:ins w:id="802" w:author="Huawei (Xiaox)" w:date="2021-03-18T12:16:00Z">
              <w:r>
                <w:t>Huawei</w:t>
              </w:r>
            </w:ins>
            <w:ins w:id="803" w:author="Huawei (Xiaox)" w:date="2021-03-18T12:22:00Z">
              <w:r w:rsidR="00A6322E">
                <w:t>, HiSilicon</w:t>
              </w:r>
            </w:ins>
          </w:p>
        </w:tc>
        <w:tc>
          <w:tcPr>
            <w:tcW w:w="1337" w:type="dxa"/>
          </w:tcPr>
          <w:p w14:paraId="02DE559A" w14:textId="69111952" w:rsidR="00A924B5" w:rsidRDefault="00A924B5" w:rsidP="00A924B5">
            <w:ins w:id="804" w:author="Huawei (Xiaox)" w:date="2021-03-18T12:16:00Z">
              <w:r>
                <w:t>A, B, C</w:t>
              </w:r>
            </w:ins>
          </w:p>
        </w:tc>
        <w:tc>
          <w:tcPr>
            <w:tcW w:w="6934" w:type="dxa"/>
          </w:tcPr>
          <w:p w14:paraId="26869E4F" w14:textId="50055EB1" w:rsidR="00A924B5" w:rsidRDefault="00A924B5" w:rsidP="00A924B5">
            <w:ins w:id="805" w:author="Huawei (Xiaox)" w:date="2021-03-18T12:16:00Z">
              <w:r>
                <w:t>All can be reasonably further discussed.</w:t>
              </w:r>
            </w:ins>
          </w:p>
        </w:tc>
      </w:tr>
      <w:tr w:rsidR="00F87F16" w14:paraId="17B416F2" w14:textId="77777777" w:rsidTr="00A5156B">
        <w:tc>
          <w:tcPr>
            <w:tcW w:w="1358" w:type="dxa"/>
          </w:tcPr>
          <w:p w14:paraId="1D58C570" w14:textId="47D9C5A2" w:rsidR="00F87F16" w:rsidRDefault="00F87F16" w:rsidP="00F87F16">
            <w:bookmarkStart w:id="806" w:name="_GoBack" w:colFirst="0" w:colLast="1"/>
            <w:ins w:id="807" w:author="LG: Giwon Park" w:date="2021-03-18T17:07:00Z">
              <w:r>
                <w:rPr>
                  <w:rFonts w:eastAsia="맑은 고딕" w:hint="eastAsia"/>
                  <w:lang w:eastAsia="ko-KR"/>
                </w:rPr>
                <w:t>LG</w:t>
              </w:r>
            </w:ins>
          </w:p>
        </w:tc>
        <w:tc>
          <w:tcPr>
            <w:tcW w:w="1337" w:type="dxa"/>
          </w:tcPr>
          <w:p w14:paraId="719B12A1" w14:textId="087FA1A9" w:rsidR="00F87F16" w:rsidRDefault="00F87F16" w:rsidP="00F87F16">
            <w:ins w:id="808" w:author="LG: Giwon Park" w:date="2021-03-18T17:07:00Z">
              <w:r>
                <w:rPr>
                  <w:rFonts w:eastAsia="맑은 고딕" w:hint="eastAsia"/>
                  <w:lang w:eastAsia="ko-KR"/>
                </w:rPr>
                <w:t>A</w:t>
              </w:r>
            </w:ins>
          </w:p>
        </w:tc>
        <w:tc>
          <w:tcPr>
            <w:tcW w:w="6934" w:type="dxa"/>
          </w:tcPr>
          <w:p w14:paraId="6526AC7D" w14:textId="77777777" w:rsidR="00F87F16" w:rsidRDefault="00F87F16" w:rsidP="00F87F16"/>
        </w:tc>
      </w:tr>
      <w:bookmarkEnd w:id="806"/>
      <w:tr w:rsidR="00A924B5" w14:paraId="2D09F3DD" w14:textId="77777777" w:rsidTr="00A5156B">
        <w:tc>
          <w:tcPr>
            <w:tcW w:w="1358" w:type="dxa"/>
          </w:tcPr>
          <w:p w14:paraId="72E10C17" w14:textId="77777777" w:rsidR="00A924B5" w:rsidRDefault="00A924B5" w:rsidP="00A924B5"/>
        </w:tc>
        <w:tc>
          <w:tcPr>
            <w:tcW w:w="1337" w:type="dxa"/>
          </w:tcPr>
          <w:p w14:paraId="3E99C7D1" w14:textId="77777777" w:rsidR="00A924B5" w:rsidRDefault="00A924B5" w:rsidP="00A924B5"/>
        </w:tc>
        <w:tc>
          <w:tcPr>
            <w:tcW w:w="6934" w:type="dxa"/>
          </w:tcPr>
          <w:p w14:paraId="2C936156" w14:textId="77777777" w:rsidR="00A924B5" w:rsidRDefault="00A924B5" w:rsidP="00A924B5"/>
        </w:tc>
      </w:tr>
      <w:tr w:rsidR="00A924B5" w14:paraId="0817D8F6" w14:textId="77777777" w:rsidTr="00A5156B">
        <w:tc>
          <w:tcPr>
            <w:tcW w:w="1358" w:type="dxa"/>
          </w:tcPr>
          <w:p w14:paraId="71DD3408" w14:textId="77777777" w:rsidR="00A924B5" w:rsidRDefault="00A924B5" w:rsidP="00A924B5">
            <w:pPr>
              <w:rPr>
                <w:rFonts w:eastAsia="맑은 고딕"/>
              </w:rPr>
            </w:pPr>
          </w:p>
        </w:tc>
        <w:tc>
          <w:tcPr>
            <w:tcW w:w="1337" w:type="dxa"/>
          </w:tcPr>
          <w:p w14:paraId="4E221370" w14:textId="77777777" w:rsidR="00A924B5" w:rsidRDefault="00A924B5" w:rsidP="00A924B5">
            <w:pPr>
              <w:rPr>
                <w:rFonts w:eastAsia="맑은 고딕"/>
              </w:rPr>
            </w:pPr>
          </w:p>
        </w:tc>
        <w:tc>
          <w:tcPr>
            <w:tcW w:w="6934" w:type="dxa"/>
          </w:tcPr>
          <w:p w14:paraId="0C508556" w14:textId="77777777" w:rsidR="00A924B5" w:rsidRDefault="00A924B5" w:rsidP="00A924B5"/>
        </w:tc>
      </w:tr>
    </w:tbl>
    <w:p w14:paraId="15EB08FF" w14:textId="77777777" w:rsidR="00A8145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7"/>
        <w:rPr>
          <w:rFonts w:ascii="Arial" w:hAnsi="Arial" w:cs="Arial"/>
          <w:b/>
          <w:bCs/>
        </w:rPr>
      </w:pPr>
    </w:p>
    <w:tbl>
      <w:tblPr>
        <w:tblStyle w:val="afa"/>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맑은 고딕"/>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1</w:t>
      </w:r>
      <w:proofErr w:type="gramEnd"/>
      <w:r>
        <w:t xml:space="preserve">: </w:t>
      </w:r>
      <w:r>
        <w:tab/>
        <w:t xml:space="preserve">For Q1, RAN2 reply AS layer can determine DRX parameters and no additional input from V2X layer other than the currently available </w:t>
      </w:r>
      <w:proofErr w:type="spellStart"/>
      <w:r>
        <w:t>QoS</w:t>
      </w:r>
      <w:proofErr w:type="spellEnd"/>
      <w:r>
        <w:t xml:space="preserve">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2</w:t>
      </w:r>
      <w:proofErr w:type="gramEnd"/>
      <w:r>
        <w:t>:</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3</w:t>
      </w:r>
      <w:proofErr w:type="gramEnd"/>
      <w:r>
        <w:t>:</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4</w:t>
      </w:r>
      <w:proofErr w:type="gramEnd"/>
      <w:r>
        <w:t>:</w:t>
      </w:r>
      <w:r>
        <w:tab/>
        <w:t xml:space="preserve">For Q3, RAN2 reply that RAN2 does not think it is beneficial for broadcast and </w:t>
      </w:r>
      <w:proofErr w:type="spellStart"/>
      <w:r>
        <w:t>groupcast</w:t>
      </w:r>
      <w:proofErr w:type="spellEnd"/>
      <w:r>
        <w:t xml:space="preserve">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5</w:t>
      </w:r>
      <w:proofErr w:type="gramEnd"/>
      <w:r>
        <w:t>:</w:t>
      </w:r>
      <w:r>
        <w:tab/>
        <w:t xml:space="preserve">For Q4, RAN2 reply that RAN2 is working on this aspects following the WID bullet of “Specify mechanism aiming to align </w:t>
      </w:r>
      <w:proofErr w:type="spellStart"/>
      <w:r>
        <w:t>sidelink</w:t>
      </w:r>
      <w:proofErr w:type="spellEnd"/>
      <w:r>
        <w:t xml:space="preserve"> DRX wake-up time with </w:t>
      </w:r>
      <w:proofErr w:type="spellStart"/>
      <w:r>
        <w:t>Uu</w:t>
      </w:r>
      <w:proofErr w:type="spellEnd"/>
      <w:r>
        <w:t xml:space="preserve">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1</w:t>
      </w:r>
      <w:proofErr w:type="gramEnd"/>
      <w:r>
        <w:t xml:space="preserve">: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proofErr w:type="gramStart"/>
      <w:r>
        <w:t>2</w:t>
      </w:r>
      <w:proofErr w:type="gramEnd"/>
      <w:r>
        <w:t>:</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 xml:space="preserve">At least, On-duration timer and Inactivity timer </w:t>
      </w:r>
      <w:proofErr w:type="gramStart"/>
      <w:r>
        <w:t>are supported</w:t>
      </w:r>
      <w:proofErr w:type="gramEnd"/>
      <w:r>
        <w:t xml:space="preserve">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 xml:space="preserve">HARQ RTT </w:t>
      </w:r>
      <w:proofErr w:type="gramStart"/>
      <w:r>
        <w:t>is supported</w:t>
      </w:r>
      <w:proofErr w:type="gramEnd"/>
      <w:r>
        <w:t xml:space="preserve"> in SL unicast. FFS for the detailed condition when it </w:t>
      </w:r>
      <w:proofErr w:type="gramStart"/>
      <w:r>
        <w:t>is supported</w:t>
      </w:r>
      <w:proofErr w:type="gramEnd"/>
      <w:r>
        <w:t xml:space="preserve">. FFS whether HARQ RTT </w:t>
      </w:r>
      <w:proofErr w:type="gramStart"/>
      <w:r>
        <w:t>is explicitly configured</w:t>
      </w:r>
      <w:proofErr w:type="gramEnd"/>
      <w:r>
        <w:t xml:space="preserve">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 xml:space="preserve">At least, on-duration timer </w:t>
      </w:r>
      <w:proofErr w:type="gramStart"/>
      <w:r>
        <w:t>is supported</w:t>
      </w:r>
      <w:proofErr w:type="gramEnd"/>
      <w:r>
        <w:t xml:space="preserve"> for SL </w:t>
      </w:r>
      <w:proofErr w:type="spellStart"/>
      <w:r>
        <w:t>groupcast</w:t>
      </w:r>
      <w:proofErr w:type="spellEnd"/>
      <w:r>
        <w:t>.</w:t>
      </w:r>
      <w:r w:rsidRPr="00C77DEC">
        <w:t xml:space="preserve"> </w:t>
      </w:r>
      <w:r>
        <w:t xml:space="preserve">FFS for the need and detailed condition when inactivity timer </w:t>
      </w:r>
      <w:proofErr w:type="gramStart"/>
      <w:r>
        <w:t>is supported</w:t>
      </w:r>
      <w:proofErr w:type="gramEnd"/>
      <w:r>
        <w:t>.</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 xml:space="preserve">HARQ RTT </w:t>
      </w:r>
      <w:proofErr w:type="gramStart"/>
      <w:r>
        <w:t>is supported</w:t>
      </w:r>
      <w:proofErr w:type="gramEnd"/>
      <w:r>
        <w:t xml:space="preserve"> in SL </w:t>
      </w:r>
      <w:proofErr w:type="spellStart"/>
      <w:r>
        <w:t>groupcast</w:t>
      </w:r>
      <w:proofErr w:type="spellEnd"/>
      <w:r>
        <w:t xml:space="preserve">. FFS for the detailed condition when it </w:t>
      </w:r>
      <w:proofErr w:type="gramStart"/>
      <w:r>
        <w:t>is supported</w:t>
      </w:r>
      <w:proofErr w:type="gramEnd"/>
      <w:r>
        <w:t xml:space="preserve">. FFS whether HARQ RTT </w:t>
      </w:r>
      <w:proofErr w:type="gramStart"/>
      <w:r>
        <w:t>is explicitly configured</w:t>
      </w:r>
      <w:proofErr w:type="gramEnd"/>
      <w:r>
        <w:t xml:space="preserve">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7</w:t>
      </w:r>
      <w:proofErr w:type="gramEnd"/>
      <w:r>
        <w:t xml:space="preserve">: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8</w:t>
      </w:r>
      <w:proofErr w:type="gramEnd"/>
      <w:r>
        <w:t xml:space="preserve">: </w:t>
      </w:r>
      <w:r>
        <w:tab/>
      </w:r>
      <w:r w:rsidRPr="009547E3">
        <w:t xml:space="preserve">SL DRX Command MAC CE is introduced for SL DRX operation </w:t>
      </w:r>
      <w:r>
        <w:t xml:space="preserve">in unicast. FFS on the need of </w:t>
      </w:r>
      <w:proofErr w:type="spellStart"/>
      <w:r>
        <w:t>groupcast</w:t>
      </w:r>
      <w:proofErr w:type="spellEnd"/>
      <w:r>
        <w: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lastRenderedPageBreak/>
        <w:t>9</w:t>
      </w:r>
      <w:proofErr w:type="gramEnd"/>
      <w:r>
        <w:t xml:space="preserve">: </w:t>
      </w:r>
      <w:r>
        <w:tab/>
      </w:r>
      <w:r w:rsidRPr="00A34913">
        <w:t xml:space="preserve">In mode 1, when in RRC_CONNECTED, if DRX is configured, the MAC entity monitors the PDCCH for the MAC entity's SL-RNTI, SLCS-RNTI and SL Semi-Persistent Scheduling V-RNTI in </w:t>
      </w:r>
      <w:proofErr w:type="spellStart"/>
      <w:r w:rsidRPr="00A34913">
        <w:t>Uu</w:t>
      </w:r>
      <w:proofErr w:type="spellEnd"/>
      <w:r w:rsidRPr="00A34913">
        <w:t xml:space="preserve"> DRX Active Time.</w:t>
      </w:r>
      <w:r>
        <w:t xml:space="preserve"> MAC entity does not need to monitor the PDCCH for the </w:t>
      </w:r>
      <w:r w:rsidRPr="00A34913">
        <w:t xml:space="preserve">MAC entity's SL-RNTI, SLCS-RNTI and SL Semi-Persistent Scheduling V-RNTI in </w:t>
      </w:r>
      <w:proofErr w:type="spellStart"/>
      <w:r w:rsidRPr="00A34913">
        <w:t>Uu</w:t>
      </w:r>
      <w:proofErr w:type="spellEnd"/>
      <w:r w:rsidRPr="00A34913">
        <w:t xml:space="preserve">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1</w:t>
      </w:r>
      <w:proofErr w:type="gramEnd"/>
      <w:r>
        <w:t xml:space="preserve">: </w:t>
      </w:r>
      <w:r>
        <w:tab/>
        <w:t>For broadcast/</w:t>
      </w:r>
      <w:proofErr w:type="spellStart"/>
      <w:r>
        <w:t>groupcast</w:t>
      </w:r>
      <w:proofErr w:type="spellEnd"/>
      <w:r>
        <w: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2</w:t>
      </w:r>
      <w:proofErr w:type="gramEnd"/>
      <w:r>
        <w:t>:</w:t>
      </w:r>
      <w:r>
        <w:tab/>
        <w:t>For broadcast/</w:t>
      </w:r>
      <w:proofErr w:type="spellStart"/>
      <w:r>
        <w:t>groupcast</w:t>
      </w:r>
      <w:proofErr w:type="spellEnd"/>
      <w:r>
        <w: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3</w:t>
      </w:r>
      <w:proofErr w:type="gramEnd"/>
      <w:r>
        <w:t>:</w:t>
      </w:r>
      <w:r>
        <w:tab/>
        <w:t>For broadcast/</w:t>
      </w:r>
      <w:proofErr w:type="spellStart"/>
      <w:r>
        <w:t>groupcast</w:t>
      </w:r>
      <w:proofErr w:type="spellEnd"/>
      <w:r>
        <w: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4</w:t>
      </w:r>
      <w:proofErr w:type="gramEnd"/>
      <w:r>
        <w:t>:</w:t>
      </w:r>
      <w:r>
        <w:tab/>
        <w:t xml:space="preserve">For unicast, for OOC scenario, the UE who sends out the DRX configuration decides on the DRX configuration. FFS on whether pre-configuration and/or the assistance information from the peer UE </w:t>
      </w:r>
      <w:proofErr w:type="gramStart"/>
      <w:r>
        <w:t>is also taken</w:t>
      </w:r>
      <w:proofErr w:type="gramEnd"/>
      <w:r>
        <w:t xml:space="preserve">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5</w:t>
      </w:r>
      <w:proofErr w:type="gramEnd"/>
      <w:r>
        <w:t xml:space="preserve">: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w:t>
      </w:r>
      <w:proofErr w:type="spellStart"/>
      <w:r>
        <w:t>groupcast</w:t>
      </w:r>
      <w:proofErr w:type="spellEnd"/>
      <w:r>
        <w: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1</w:t>
      </w:r>
      <w:proofErr w:type="gramEnd"/>
      <w:r>
        <w:t xml:space="preserve">: </w:t>
      </w:r>
      <w:r>
        <w:tab/>
        <w:t xml:space="preserve">RAN2 kindly agree that for </w:t>
      </w:r>
      <w:proofErr w:type="spellStart"/>
      <w:r>
        <w:t>groupcast</w:t>
      </w:r>
      <w:proofErr w:type="spellEnd"/>
      <w:r>
        <w:t xml:space="preserve">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2</w:t>
      </w:r>
      <w:proofErr w:type="gramEnd"/>
      <w:r>
        <w:t>:</w:t>
      </w:r>
      <w:r>
        <w:tab/>
        <w:t xml:space="preserve">RAN2 will study/discuss how PQI and/or L2 destination ID is used to derive </w:t>
      </w:r>
      <w:proofErr w:type="spellStart"/>
      <w:r>
        <w:t>groupcast</w:t>
      </w:r>
      <w:proofErr w:type="spellEnd"/>
      <w:r>
        <w:t xml:space="preserve">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w:t>
      </w:r>
      <w:proofErr w:type="spellStart"/>
      <w:r>
        <w:t>groupcast</w:t>
      </w:r>
      <w:proofErr w:type="spellEnd"/>
      <w:r>
        <w: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1</w:t>
      </w:r>
      <w:proofErr w:type="gramEnd"/>
      <w:r>
        <w:t xml:space="preserve">: </w:t>
      </w:r>
      <w:r>
        <w:tab/>
        <w:t xml:space="preserve">Timer-based SL DRX is also applied to SL </w:t>
      </w:r>
      <w:proofErr w:type="spellStart"/>
      <w:r>
        <w:t>groupcast</w:t>
      </w:r>
      <w:proofErr w:type="spellEnd"/>
      <w:r>
        <w: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t>5</w:t>
      </w:r>
      <w:r w:rsidR="009E1A15">
        <w:tab/>
      </w:r>
      <w:r w:rsidR="009E1A15" w:rsidRPr="00CE0424">
        <w:t>References</w:t>
      </w:r>
    </w:p>
    <w:p w14:paraId="1ECC2B52" w14:textId="7BF8B0ED" w:rsidR="00066CBD" w:rsidRPr="006A6BB5" w:rsidRDefault="006A6BB5">
      <w:pPr>
        <w:pStyle w:val="Reference"/>
      </w:pPr>
      <w:bookmarkStart w:id="809" w:name="_Ref66454433"/>
      <w:r w:rsidRPr="006A6BB5">
        <w:t>R2-200xxxx - RAN2#113 Chairman Notes, RAN2 Chairman</w:t>
      </w:r>
      <w:bookmarkEnd w:id="809"/>
    </w:p>
    <w:p w14:paraId="0EA86039" w14:textId="08F957C7" w:rsidR="006A6BB5" w:rsidRDefault="006A6BB5">
      <w:pPr>
        <w:pStyle w:val="Reference"/>
      </w:pPr>
      <w:r>
        <w:t xml:space="preserve">R2-2100236 – </w:t>
      </w:r>
      <w:proofErr w:type="spellStart"/>
      <w:r>
        <w:t>Sidelink</w:t>
      </w:r>
      <w:proofErr w:type="spellEnd"/>
      <w:r>
        <w:t xml:space="preserve"> DRX Timer Maintenance and Active Time Definition, CATT</w:t>
      </w:r>
    </w:p>
    <w:p w14:paraId="60A922B7" w14:textId="60B4CE92" w:rsidR="006A6BB5" w:rsidRDefault="006A6BB5">
      <w:pPr>
        <w:pStyle w:val="Reference"/>
      </w:pPr>
      <w:r>
        <w:t xml:space="preserve">R2-2100497 – Discussion on timer configuration for </w:t>
      </w:r>
      <w:proofErr w:type="spellStart"/>
      <w:r>
        <w:t>sidelink</w:t>
      </w:r>
      <w:proofErr w:type="spellEnd"/>
      <w:r>
        <w:t xml:space="preserve"> DRX, ZTE Corporation, </w:t>
      </w:r>
      <w:proofErr w:type="spellStart"/>
      <w:r>
        <w:t>Sanechips</w:t>
      </w:r>
      <w:proofErr w:type="spellEnd"/>
    </w:p>
    <w:p w14:paraId="1365B080" w14:textId="6376B974" w:rsidR="006A6BB5" w:rsidRDefault="006A6BB5">
      <w:pPr>
        <w:pStyle w:val="Reference"/>
      </w:pPr>
      <w:r>
        <w:t xml:space="preserve">R2-2100514 – Definition of the Active Time in SL DRX, </w:t>
      </w:r>
      <w:proofErr w:type="spellStart"/>
      <w:r>
        <w:t>InterDigital</w:t>
      </w:r>
      <w:proofErr w:type="spellEnd"/>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 xml:space="preserve">2101245 – Discussion on </w:t>
      </w:r>
      <w:proofErr w:type="spellStart"/>
      <w:r w:rsidR="004A5B6A">
        <w:t>Sidelink</w:t>
      </w:r>
      <w:proofErr w:type="spellEnd"/>
      <w:r w:rsidR="004A5B6A">
        <w:t xml:space="preserve"> DRX, Qualcomm Finland RFFE Oy</w:t>
      </w:r>
    </w:p>
    <w:p w14:paraId="13462D3D" w14:textId="76B4953C" w:rsidR="004A5B6A" w:rsidRDefault="004A5B6A">
      <w:pPr>
        <w:pStyle w:val="Reference"/>
      </w:pPr>
      <w:r>
        <w:t xml:space="preserve">R2-2101600 – Discussion on </w:t>
      </w:r>
      <w:proofErr w:type="spellStart"/>
      <w:r>
        <w:t>sidelink</w:t>
      </w:r>
      <w:proofErr w:type="spellEnd"/>
      <w:r>
        <w:t xml:space="preserve">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lastRenderedPageBreak/>
        <w:t xml:space="preserve">R2-2100273 – Discussion on configuration for </w:t>
      </w:r>
      <w:proofErr w:type="spellStart"/>
      <w:r>
        <w:t>sidelink</w:t>
      </w:r>
      <w:proofErr w:type="spellEnd"/>
      <w:r>
        <w:t xml:space="preserve">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 xml:space="preserve">R2-2101192 – Issue with SL DRX Inactivity Timer for SL </w:t>
      </w:r>
      <w:proofErr w:type="spellStart"/>
      <w:r>
        <w:t>groupcast</w:t>
      </w:r>
      <w:proofErr w:type="spellEnd"/>
      <w:r>
        <w:t>, Nokia</w:t>
      </w:r>
    </w:p>
    <w:p w14:paraId="5F733F54" w14:textId="737925C4" w:rsidR="004A5B6A" w:rsidRDefault="004A5B6A">
      <w:pPr>
        <w:pStyle w:val="Reference"/>
      </w:pPr>
      <w:r>
        <w:t xml:space="preserve">R2-2101762 – Consideration on the </w:t>
      </w:r>
      <w:proofErr w:type="spellStart"/>
      <w:r>
        <w:t>sidelink</w:t>
      </w:r>
      <w:proofErr w:type="spellEnd"/>
      <w:r>
        <w:t xml:space="preserve"> DRX for unicast, Huawei, </w:t>
      </w:r>
      <w:proofErr w:type="spellStart"/>
      <w:r>
        <w:t>Hisilicon</w:t>
      </w:r>
      <w:proofErr w:type="spellEnd"/>
    </w:p>
    <w:p w14:paraId="09AAC060" w14:textId="113A5777" w:rsidR="004A5B6A" w:rsidRDefault="004A5B6A">
      <w:pPr>
        <w:pStyle w:val="Reference"/>
      </w:pPr>
      <w:r>
        <w:t xml:space="preserve">R2-2101333 – Transmission UE </w:t>
      </w:r>
      <w:proofErr w:type="spellStart"/>
      <w:r>
        <w:t>behaviors</w:t>
      </w:r>
      <w:proofErr w:type="spellEnd"/>
      <w:r>
        <w:t xml:space="preserve"> for SL DRX, Samsung Research America</w:t>
      </w:r>
    </w:p>
    <w:p w14:paraId="063A39AA" w14:textId="298BEAC3" w:rsidR="00520C96" w:rsidRDefault="00520C96">
      <w:pPr>
        <w:pStyle w:val="Reference"/>
      </w:pPr>
      <w:r>
        <w:t xml:space="preserve">R2-2100799 – </w:t>
      </w:r>
      <w:proofErr w:type="spellStart"/>
      <w:r>
        <w:t>Uu</w:t>
      </w:r>
      <w:proofErr w:type="spellEnd"/>
      <w:r>
        <w:t xml:space="preserve">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3" w:author="冷冰雪(Bingxue Leng)" w:date="2021-03-16T10:23:00Z" w:initials="冷冰雪(Bingx">
    <w:p w14:paraId="2ACA5834" w14:textId="20A1BF9D" w:rsidR="000F04F7" w:rsidRDefault="000F04F7">
      <w:pPr>
        <w:pStyle w:val="af2"/>
      </w:pPr>
      <w:r>
        <w:rPr>
          <w:rStyle w:val="af1"/>
        </w:rPr>
        <w:annotationRef/>
      </w:r>
      <w:r>
        <w:t>We didn’t have a conclusion on which UE (</w:t>
      </w:r>
      <w:proofErr w:type="spellStart"/>
      <w:r>
        <w:t>Tx</w:t>
      </w:r>
      <w:proofErr w:type="spellEnd"/>
      <w:r>
        <w:t xml:space="preserve"> or Rx) to set the DRX timers, and there is another ongoing offline discussion for this issue, it is not the scope of [703].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A58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A5834" w16cid:durableId="23FB05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F1B1D" w14:textId="77777777" w:rsidR="00E33A47" w:rsidRDefault="00E33A47">
      <w:r>
        <w:separator/>
      </w:r>
    </w:p>
  </w:endnote>
  <w:endnote w:type="continuationSeparator" w:id="0">
    <w:p w14:paraId="014C43C9" w14:textId="77777777" w:rsidR="00E33A47" w:rsidRDefault="00E3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MS Gothic"/>
    <w:panose1 w:val="00000000000000000000"/>
    <w:charset w:val="80"/>
    <w:family w:val="roman"/>
    <w:notTrueType/>
    <w:pitch w:val="default"/>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0B0706A6" w:rsidR="000F04F7" w:rsidRDefault="000F04F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87F16">
      <w:rPr>
        <w:rStyle w:val="ae"/>
      </w:rPr>
      <w:t>31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87F16">
      <w:rPr>
        <w:rStyle w:val="ae"/>
      </w:rPr>
      <w:t>31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4D261" w14:textId="77777777" w:rsidR="00E33A47" w:rsidRDefault="00E33A47">
      <w:r>
        <w:separator/>
      </w:r>
    </w:p>
  </w:footnote>
  <w:footnote w:type="continuationSeparator" w:id="0">
    <w:p w14:paraId="7C97425C" w14:textId="77777777" w:rsidR="00E33A47" w:rsidRDefault="00E33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0F04F7" w:rsidRDefault="000F04F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AD" w15:userId="S-1-5-21-1569490900-2152479555-3239727262-5935062"/>
  </w15:person>
  <w15:person w15:author="Huawei (Xiaox)">
    <w15:presenceInfo w15:providerId="None" w15:userId="Huawei (Xiaox)"/>
  </w15:person>
  <w15:person w15:author="LG: Giwon Park">
    <w15:presenceInfo w15:providerId="None" w15:userId="LG: Giwon Park"/>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CDC"/>
    <w:rsid w:val="00011B28"/>
    <w:rsid w:val="00015D15"/>
    <w:rsid w:val="000214AC"/>
    <w:rsid w:val="0002564D"/>
    <w:rsid w:val="00025ECA"/>
    <w:rsid w:val="000265CD"/>
    <w:rsid w:val="000325B8"/>
    <w:rsid w:val="00034AD4"/>
    <w:rsid w:val="00034C15"/>
    <w:rsid w:val="000369F5"/>
    <w:rsid w:val="00036BA1"/>
    <w:rsid w:val="000413B5"/>
    <w:rsid w:val="000422E2"/>
    <w:rsid w:val="00042F22"/>
    <w:rsid w:val="000444EF"/>
    <w:rsid w:val="00052A07"/>
    <w:rsid w:val="000534E3"/>
    <w:rsid w:val="00054495"/>
    <w:rsid w:val="0005458A"/>
    <w:rsid w:val="0005606A"/>
    <w:rsid w:val="00057117"/>
    <w:rsid w:val="000616E7"/>
    <w:rsid w:val="0006487E"/>
    <w:rsid w:val="00065E1A"/>
    <w:rsid w:val="00066CBD"/>
    <w:rsid w:val="00073904"/>
    <w:rsid w:val="00073FE2"/>
    <w:rsid w:val="00077E5F"/>
    <w:rsid w:val="0008036A"/>
    <w:rsid w:val="000807A6"/>
    <w:rsid w:val="00080C15"/>
    <w:rsid w:val="00081AE6"/>
    <w:rsid w:val="00082910"/>
    <w:rsid w:val="00083F3C"/>
    <w:rsid w:val="000852EC"/>
    <w:rsid w:val="000855EB"/>
    <w:rsid w:val="00085B52"/>
    <w:rsid w:val="00086325"/>
    <w:rsid w:val="000866F2"/>
    <w:rsid w:val="0009009F"/>
    <w:rsid w:val="00091557"/>
    <w:rsid w:val="000924C1"/>
    <w:rsid w:val="000924F0"/>
    <w:rsid w:val="000926E1"/>
    <w:rsid w:val="00093474"/>
    <w:rsid w:val="0009510F"/>
    <w:rsid w:val="000A1B7B"/>
    <w:rsid w:val="000A4CA7"/>
    <w:rsid w:val="000A56F2"/>
    <w:rsid w:val="000B1050"/>
    <w:rsid w:val="000B2719"/>
    <w:rsid w:val="000B2948"/>
    <w:rsid w:val="000B3A8F"/>
    <w:rsid w:val="000B4AB9"/>
    <w:rsid w:val="000B58C3"/>
    <w:rsid w:val="000B61E9"/>
    <w:rsid w:val="000B61F4"/>
    <w:rsid w:val="000C165A"/>
    <w:rsid w:val="000C2E19"/>
    <w:rsid w:val="000C32D1"/>
    <w:rsid w:val="000D0B60"/>
    <w:rsid w:val="000D0D07"/>
    <w:rsid w:val="000D33E0"/>
    <w:rsid w:val="000D3E80"/>
    <w:rsid w:val="000D4797"/>
    <w:rsid w:val="000D4D06"/>
    <w:rsid w:val="000E0527"/>
    <w:rsid w:val="000E1E92"/>
    <w:rsid w:val="000E20FE"/>
    <w:rsid w:val="000E3CB0"/>
    <w:rsid w:val="000E456F"/>
    <w:rsid w:val="000E5C98"/>
    <w:rsid w:val="000E722D"/>
    <w:rsid w:val="000F04F7"/>
    <w:rsid w:val="000F06D6"/>
    <w:rsid w:val="000F0EB1"/>
    <w:rsid w:val="000F1106"/>
    <w:rsid w:val="000F3BE9"/>
    <w:rsid w:val="000F3F6C"/>
    <w:rsid w:val="000F48A2"/>
    <w:rsid w:val="000F55E5"/>
    <w:rsid w:val="000F5D38"/>
    <w:rsid w:val="000F6DF3"/>
    <w:rsid w:val="001005FF"/>
    <w:rsid w:val="00101B46"/>
    <w:rsid w:val="00102222"/>
    <w:rsid w:val="00102FD9"/>
    <w:rsid w:val="00105B5C"/>
    <w:rsid w:val="00105BD5"/>
    <w:rsid w:val="00105DAD"/>
    <w:rsid w:val="001062FB"/>
    <w:rsid w:val="001063E6"/>
    <w:rsid w:val="00111D04"/>
    <w:rsid w:val="00111F26"/>
    <w:rsid w:val="001138D6"/>
    <w:rsid w:val="00113CF4"/>
    <w:rsid w:val="00115085"/>
    <w:rsid w:val="001153EA"/>
    <w:rsid w:val="00115643"/>
    <w:rsid w:val="00116765"/>
    <w:rsid w:val="001219F5"/>
    <w:rsid w:val="00121A20"/>
    <w:rsid w:val="0012377F"/>
    <w:rsid w:val="00124314"/>
    <w:rsid w:val="00124CDC"/>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663CC"/>
    <w:rsid w:val="00170D96"/>
    <w:rsid w:val="00172848"/>
    <w:rsid w:val="00172D8F"/>
    <w:rsid w:val="00173A8E"/>
    <w:rsid w:val="0017502C"/>
    <w:rsid w:val="0018143F"/>
    <w:rsid w:val="00181FF8"/>
    <w:rsid w:val="00184945"/>
    <w:rsid w:val="00184EE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5A5D"/>
    <w:rsid w:val="001B60FB"/>
    <w:rsid w:val="001C1211"/>
    <w:rsid w:val="001C1889"/>
    <w:rsid w:val="001C1CE5"/>
    <w:rsid w:val="001C2CE1"/>
    <w:rsid w:val="001C3977"/>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54C5"/>
    <w:rsid w:val="001F662C"/>
    <w:rsid w:val="001F7074"/>
    <w:rsid w:val="00200490"/>
    <w:rsid w:val="00200D3A"/>
    <w:rsid w:val="00201876"/>
    <w:rsid w:val="00201F3A"/>
    <w:rsid w:val="00201F7D"/>
    <w:rsid w:val="00203F96"/>
    <w:rsid w:val="0020635A"/>
    <w:rsid w:val="002069B2"/>
    <w:rsid w:val="00207FA3"/>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6D78"/>
    <w:rsid w:val="00257543"/>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6227"/>
    <w:rsid w:val="00296F44"/>
    <w:rsid w:val="0029777D"/>
    <w:rsid w:val="002A055E"/>
    <w:rsid w:val="002A1385"/>
    <w:rsid w:val="002A17BB"/>
    <w:rsid w:val="002A1D4E"/>
    <w:rsid w:val="002A2869"/>
    <w:rsid w:val="002A75D6"/>
    <w:rsid w:val="002B0668"/>
    <w:rsid w:val="002B24D6"/>
    <w:rsid w:val="002B48DB"/>
    <w:rsid w:val="002C3D5A"/>
    <w:rsid w:val="002C41E6"/>
    <w:rsid w:val="002C613D"/>
    <w:rsid w:val="002C6207"/>
    <w:rsid w:val="002C6674"/>
    <w:rsid w:val="002D071A"/>
    <w:rsid w:val="002D1CF6"/>
    <w:rsid w:val="002D34B2"/>
    <w:rsid w:val="002D48B0"/>
    <w:rsid w:val="002D5032"/>
    <w:rsid w:val="002D5B37"/>
    <w:rsid w:val="002D7637"/>
    <w:rsid w:val="002E13BA"/>
    <w:rsid w:val="002E17F2"/>
    <w:rsid w:val="002E7CAE"/>
    <w:rsid w:val="002F07A0"/>
    <w:rsid w:val="002F095C"/>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31751"/>
    <w:rsid w:val="00331FAD"/>
    <w:rsid w:val="0033326D"/>
    <w:rsid w:val="00334579"/>
    <w:rsid w:val="00334AA5"/>
    <w:rsid w:val="00335858"/>
    <w:rsid w:val="00336BDA"/>
    <w:rsid w:val="00337D84"/>
    <w:rsid w:val="00342BD7"/>
    <w:rsid w:val="003430AC"/>
    <w:rsid w:val="0034428B"/>
    <w:rsid w:val="00346AC0"/>
    <w:rsid w:val="00346DB5"/>
    <w:rsid w:val="003477B1"/>
    <w:rsid w:val="003503C7"/>
    <w:rsid w:val="00350D34"/>
    <w:rsid w:val="00352FE6"/>
    <w:rsid w:val="00357380"/>
    <w:rsid w:val="00360219"/>
    <w:rsid w:val="00360254"/>
    <w:rsid w:val="003602D9"/>
    <w:rsid w:val="003604CE"/>
    <w:rsid w:val="00360550"/>
    <w:rsid w:val="00361A1C"/>
    <w:rsid w:val="00367927"/>
    <w:rsid w:val="00370E47"/>
    <w:rsid w:val="00371CAF"/>
    <w:rsid w:val="003742AC"/>
    <w:rsid w:val="00374B14"/>
    <w:rsid w:val="00377CE1"/>
    <w:rsid w:val="00385BF0"/>
    <w:rsid w:val="003939FF"/>
    <w:rsid w:val="003966CB"/>
    <w:rsid w:val="00397FDB"/>
    <w:rsid w:val="003A2223"/>
    <w:rsid w:val="003A2A0F"/>
    <w:rsid w:val="003A2A7A"/>
    <w:rsid w:val="003A3506"/>
    <w:rsid w:val="003A3849"/>
    <w:rsid w:val="003A45A1"/>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109F"/>
    <w:rsid w:val="003D13FB"/>
    <w:rsid w:val="003D2478"/>
    <w:rsid w:val="003D3C45"/>
    <w:rsid w:val="003D5B1F"/>
    <w:rsid w:val="003D602E"/>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3AAC"/>
    <w:rsid w:val="00413E92"/>
    <w:rsid w:val="00416E5F"/>
    <w:rsid w:val="00421105"/>
    <w:rsid w:val="00422AA4"/>
    <w:rsid w:val="00423C3D"/>
    <w:rsid w:val="004242F4"/>
    <w:rsid w:val="00426474"/>
    <w:rsid w:val="00427248"/>
    <w:rsid w:val="00433E2E"/>
    <w:rsid w:val="00435703"/>
    <w:rsid w:val="00436E82"/>
    <w:rsid w:val="00437447"/>
    <w:rsid w:val="00440E97"/>
    <w:rsid w:val="00441A92"/>
    <w:rsid w:val="004427A5"/>
    <w:rsid w:val="004431DC"/>
    <w:rsid w:val="00444F56"/>
    <w:rsid w:val="00446488"/>
    <w:rsid w:val="00447C87"/>
    <w:rsid w:val="00447CD3"/>
    <w:rsid w:val="004517AA"/>
    <w:rsid w:val="00452CAC"/>
    <w:rsid w:val="00453034"/>
    <w:rsid w:val="0045428A"/>
    <w:rsid w:val="0045608D"/>
    <w:rsid w:val="00457565"/>
    <w:rsid w:val="00457B71"/>
    <w:rsid w:val="004669E2"/>
    <w:rsid w:val="00470C31"/>
    <w:rsid w:val="00470FA3"/>
    <w:rsid w:val="00471DE0"/>
    <w:rsid w:val="004734D0"/>
    <w:rsid w:val="0047354C"/>
    <w:rsid w:val="0047556B"/>
    <w:rsid w:val="00477768"/>
    <w:rsid w:val="004860F7"/>
    <w:rsid w:val="004863D7"/>
    <w:rsid w:val="004900F4"/>
    <w:rsid w:val="00491387"/>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43DD"/>
    <w:rsid w:val="005813BD"/>
    <w:rsid w:val="00582809"/>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5D7"/>
    <w:rsid w:val="005B392A"/>
    <w:rsid w:val="005B3AA3"/>
    <w:rsid w:val="005B680C"/>
    <w:rsid w:val="005B6F83"/>
    <w:rsid w:val="005C74FB"/>
    <w:rsid w:val="005D156C"/>
    <w:rsid w:val="005D1602"/>
    <w:rsid w:val="005D63E7"/>
    <w:rsid w:val="005D65D1"/>
    <w:rsid w:val="005E3100"/>
    <w:rsid w:val="005E385F"/>
    <w:rsid w:val="005E46AE"/>
    <w:rsid w:val="005E5B81"/>
    <w:rsid w:val="005F0AD7"/>
    <w:rsid w:val="005F11F0"/>
    <w:rsid w:val="005F1476"/>
    <w:rsid w:val="005F1907"/>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34A6"/>
    <w:rsid w:val="00626883"/>
    <w:rsid w:val="00630001"/>
    <w:rsid w:val="006311B3"/>
    <w:rsid w:val="0063284C"/>
    <w:rsid w:val="00633799"/>
    <w:rsid w:val="00634043"/>
    <w:rsid w:val="00636398"/>
    <w:rsid w:val="006368D3"/>
    <w:rsid w:val="006377EC"/>
    <w:rsid w:val="0064151F"/>
    <w:rsid w:val="00641533"/>
    <w:rsid w:val="0064208D"/>
    <w:rsid w:val="00643475"/>
    <w:rsid w:val="0064396A"/>
    <w:rsid w:val="0064624E"/>
    <w:rsid w:val="006503F9"/>
    <w:rsid w:val="00650AB9"/>
    <w:rsid w:val="00651804"/>
    <w:rsid w:val="00654645"/>
    <w:rsid w:val="00655733"/>
    <w:rsid w:val="00655ACD"/>
    <w:rsid w:val="00656A92"/>
    <w:rsid w:val="00656DDE"/>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EC9"/>
    <w:rsid w:val="006C6059"/>
    <w:rsid w:val="006C7522"/>
    <w:rsid w:val="006D43AC"/>
    <w:rsid w:val="006D6F08"/>
    <w:rsid w:val="006E062C"/>
    <w:rsid w:val="006E1C82"/>
    <w:rsid w:val="006E28B7"/>
    <w:rsid w:val="006E29D2"/>
    <w:rsid w:val="006E2A9B"/>
    <w:rsid w:val="006E3284"/>
    <w:rsid w:val="006E3310"/>
    <w:rsid w:val="006E4E39"/>
    <w:rsid w:val="006E54FD"/>
    <w:rsid w:val="006E565E"/>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EA6"/>
    <w:rsid w:val="00727208"/>
    <w:rsid w:val="00727680"/>
    <w:rsid w:val="00733C98"/>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3DBF"/>
    <w:rsid w:val="0078443A"/>
    <w:rsid w:val="00785490"/>
    <w:rsid w:val="00787964"/>
    <w:rsid w:val="007925EA"/>
    <w:rsid w:val="00793CD8"/>
    <w:rsid w:val="00793F15"/>
    <w:rsid w:val="00795C92"/>
    <w:rsid w:val="00796231"/>
    <w:rsid w:val="0079637A"/>
    <w:rsid w:val="007A1CB3"/>
    <w:rsid w:val="007A2700"/>
    <w:rsid w:val="007A306F"/>
    <w:rsid w:val="007A36EA"/>
    <w:rsid w:val="007A43A6"/>
    <w:rsid w:val="007A4401"/>
    <w:rsid w:val="007A58A6"/>
    <w:rsid w:val="007B0085"/>
    <w:rsid w:val="007B0BA9"/>
    <w:rsid w:val="007B301D"/>
    <w:rsid w:val="007B3D2D"/>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4610"/>
    <w:rsid w:val="007E4715"/>
    <w:rsid w:val="007E505B"/>
    <w:rsid w:val="007E7091"/>
    <w:rsid w:val="007F2B95"/>
    <w:rsid w:val="007F4E79"/>
    <w:rsid w:val="007F558E"/>
    <w:rsid w:val="007F6D8F"/>
    <w:rsid w:val="007F79EB"/>
    <w:rsid w:val="00803FAE"/>
    <w:rsid w:val="0080605F"/>
    <w:rsid w:val="00807786"/>
    <w:rsid w:val="008101B2"/>
    <w:rsid w:val="00810991"/>
    <w:rsid w:val="00810B3F"/>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887"/>
    <w:rsid w:val="00861502"/>
    <w:rsid w:val="008677FD"/>
    <w:rsid w:val="00867907"/>
    <w:rsid w:val="008706D4"/>
    <w:rsid w:val="008709B7"/>
    <w:rsid w:val="00870F8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06FAD"/>
    <w:rsid w:val="00910B7D"/>
    <w:rsid w:val="00911DFB"/>
    <w:rsid w:val="009139D9"/>
    <w:rsid w:val="00914AD8"/>
    <w:rsid w:val="00916079"/>
    <w:rsid w:val="00917CC6"/>
    <w:rsid w:val="00917CE9"/>
    <w:rsid w:val="00920BF2"/>
    <w:rsid w:val="00922010"/>
    <w:rsid w:val="00924DD3"/>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430A"/>
    <w:rsid w:val="0096554B"/>
    <w:rsid w:val="0096584A"/>
    <w:rsid w:val="009717F2"/>
    <w:rsid w:val="00971F08"/>
    <w:rsid w:val="0097372A"/>
    <w:rsid w:val="009743E2"/>
    <w:rsid w:val="0097603D"/>
    <w:rsid w:val="00976949"/>
    <w:rsid w:val="00980477"/>
    <w:rsid w:val="00983554"/>
    <w:rsid w:val="0098467B"/>
    <w:rsid w:val="00985253"/>
    <w:rsid w:val="009853B3"/>
    <w:rsid w:val="00990630"/>
    <w:rsid w:val="00991761"/>
    <w:rsid w:val="00991F1F"/>
    <w:rsid w:val="00994542"/>
    <w:rsid w:val="00994DCA"/>
    <w:rsid w:val="009960EC"/>
    <w:rsid w:val="00996187"/>
    <w:rsid w:val="009970DD"/>
    <w:rsid w:val="009A0FBA"/>
    <w:rsid w:val="009A1601"/>
    <w:rsid w:val="009A3BB6"/>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344F"/>
    <w:rsid w:val="009F7D4B"/>
    <w:rsid w:val="00A02221"/>
    <w:rsid w:val="00A031D8"/>
    <w:rsid w:val="00A048A8"/>
    <w:rsid w:val="00A04F49"/>
    <w:rsid w:val="00A07964"/>
    <w:rsid w:val="00A13E54"/>
    <w:rsid w:val="00A1523A"/>
    <w:rsid w:val="00A17F63"/>
    <w:rsid w:val="00A2193B"/>
    <w:rsid w:val="00A2351A"/>
    <w:rsid w:val="00A2632B"/>
    <w:rsid w:val="00A264A9"/>
    <w:rsid w:val="00A26DCF"/>
    <w:rsid w:val="00A27785"/>
    <w:rsid w:val="00A30187"/>
    <w:rsid w:val="00A30CA0"/>
    <w:rsid w:val="00A32F34"/>
    <w:rsid w:val="00A3448A"/>
    <w:rsid w:val="00A36297"/>
    <w:rsid w:val="00A41E2B"/>
    <w:rsid w:val="00A426EC"/>
    <w:rsid w:val="00A45B74"/>
    <w:rsid w:val="00A46700"/>
    <w:rsid w:val="00A50FBD"/>
    <w:rsid w:val="00A5156B"/>
    <w:rsid w:val="00A52E1D"/>
    <w:rsid w:val="00A57826"/>
    <w:rsid w:val="00A57CB6"/>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EC4"/>
    <w:rsid w:val="00A8145A"/>
    <w:rsid w:val="00A81E58"/>
    <w:rsid w:val="00A82E95"/>
    <w:rsid w:val="00A87ADF"/>
    <w:rsid w:val="00A914DF"/>
    <w:rsid w:val="00A924B5"/>
    <w:rsid w:val="00A92879"/>
    <w:rsid w:val="00A9442A"/>
    <w:rsid w:val="00AA016F"/>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A2280"/>
    <w:rsid w:val="00BA2A08"/>
    <w:rsid w:val="00BA56D2"/>
    <w:rsid w:val="00BA59AF"/>
    <w:rsid w:val="00BA76E0"/>
    <w:rsid w:val="00BA7A85"/>
    <w:rsid w:val="00BB05F1"/>
    <w:rsid w:val="00BB25CD"/>
    <w:rsid w:val="00BB2A25"/>
    <w:rsid w:val="00BB51E9"/>
    <w:rsid w:val="00BB5997"/>
    <w:rsid w:val="00BC0FDC"/>
    <w:rsid w:val="00BC1922"/>
    <w:rsid w:val="00BC3053"/>
    <w:rsid w:val="00BC4D2E"/>
    <w:rsid w:val="00BC6A0B"/>
    <w:rsid w:val="00BD2182"/>
    <w:rsid w:val="00BD48AC"/>
    <w:rsid w:val="00BD5F1A"/>
    <w:rsid w:val="00BD6B26"/>
    <w:rsid w:val="00BE1234"/>
    <w:rsid w:val="00BE1774"/>
    <w:rsid w:val="00BE1EB7"/>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48C9"/>
    <w:rsid w:val="00C05706"/>
    <w:rsid w:val="00C07377"/>
    <w:rsid w:val="00C10478"/>
    <w:rsid w:val="00C12107"/>
    <w:rsid w:val="00C14D4B"/>
    <w:rsid w:val="00C154BB"/>
    <w:rsid w:val="00C2024F"/>
    <w:rsid w:val="00C238B0"/>
    <w:rsid w:val="00C23BED"/>
    <w:rsid w:val="00C24873"/>
    <w:rsid w:val="00C26751"/>
    <w:rsid w:val="00C27441"/>
    <w:rsid w:val="00C279B5"/>
    <w:rsid w:val="00C27C45"/>
    <w:rsid w:val="00C326C3"/>
    <w:rsid w:val="00C34EAE"/>
    <w:rsid w:val="00C3719D"/>
    <w:rsid w:val="00C37CB2"/>
    <w:rsid w:val="00C42CDE"/>
    <w:rsid w:val="00C473A5"/>
    <w:rsid w:val="00C50949"/>
    <w:rsid w:val="00C51DDF"/>
    <w:rsid w:val="00C54995"/>
    <w:rsid w:val="00C54D41"/>
    <w:rsid w:val="00C60783"/>
    <w:rsid w:val="00C64672"/>
    <w:rsid w:val="00C677C1"/>
    <w:rsid w:val="00C70697"/>
    <w:rsid w:val="00C71052"/>
    <w:rsid w:val="00C71155"/>
    <w:rsid w:val="00C7143D"/>
    <w:rsid w:val="00C72093"/>
    <w:rsid w:val="00C72EF4"/>
    <w:rsid w:val="00C744FE"/>
    <w:rsid w:val="00C75D2F"/>
    <w:rsid w:val="00C767BE"/>
    <w:rsid w:val="00C76E3C"/>
    <w:rsid w:val="00C81568"/>
    <w:rsid w:val="00C9027A"/>
    <w:rsid w:val="00C9068E"/>
    <w:rsid w:val="00C93814"/>
    <w:rsid w:val="00C93943"/>
    <w:rsid w:val="00C93C4B"/>
    <w:rsid w:val="00C944AB"/>
    <w:rsid w:val="00C95B40"/>
    <w:rsid w:val="00CA160D"/>
    <w:rsid w:val="00CA1ED8"/>
    <w:rsid w:val="00CA2AF6"/>
    <w:rsid w:val="00CA666B"/>
    <w:rsid w:val="00CB0F1F"/>
    <w:rsid w:val="00CB1F63"/>
    <w:rsid w:val="00CB4792"/>
    <w:rsid w:val="00CB7170"/>
    <w:rsid w:val="00CC040E"/>
    <w:rsid w:val="00CC111F"/>
    <w:rsid w:val="00CC2011"/>
    <w:rsid w:val="00CC3EA0"/>
    <w:rsid w:val="00CC7B45"/>
    <w:rsid w:val="00CD0CE9"/>
    <w:rsid w:val="00CD1188"/>
    <w:rsid w:val="00CD1945"/>
    <w:rsid w:val="00CD2ED1"/>
    <w:rsid w:val="00CD337B"/>
    <w:rsid w:val="00CD3B4F"/>
    <w:rsid w:val="00CD5661"/>
    <w:rsid w:val="00CE0424"/>
    <w:rsid w:val="00CE11FA"/>
    <w:rsid w:val="00CE7561"/>
    <w:rsid w:val="00CE77A3"/>
    <w:rsid w:val="00CF1354"/>
    <w:rsid w:val="00CF21A4"/>
    <w:rsid w:val="00CF3B1F"/>
    <w:rsid w:val="00CF3BF6"/>
    <w:rsid w:val="00CF625B"/>
    <w:rsid w:val="00CF67FA"/>
    <w:rsid w:val="00CF687E"/>
    <w:rsid w:val="00D0349B"/>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C2315"/>
    <w:rsid w:val="00DC2503"/>
    <w:rsid w:val="00DC2D36"/>
    <w:rsid w:val="00DC53EF"/>
    <w:rsid w:val="00DD26DE"/>
    <w:rsid w:val="00DD437E"/>
    <w:rsid w:val="00DE2A86"/>
    <w:rsid w:val="00DE5608"/>
    <w:rsid w:val="00DE58D0"/>
    <w:rsid w:val="00DE654F"/>
    <w:rsid w:val="00DE6F7B"/>
    <w:rsid w:val="00DF0AAD"/>
    <w:rsid w:val="00DF0B6E"/>
    <w:rsid w:val="00DF15E0"/>
    <w:rsid w:val="00DF37A0"/>
    <w:rsid w:val="00E012B4"/>
    <w:rsid w:val="00E014D8"/>
    <w:rsid w:val="00E063AB"/>
    <w:rsid w:val="00E110E7"/>
    <w:rsid w:val="00E11B20"/>
    <w:rsid w:val="00E128B1"/>
    <w:rsid w:val="00E12B33"/>
    <w:rsid w:val="00E13957"/>
    <w:rsid w:val="00E14E48"/>
    <w:rsid w:val="00E1788B"/>
    <w:rsid w:val="00E17FA2"/>
    <w:rsid w:val="00E208A3"/>
    <w:rsid w:val="00E21868"/>
    <w:rsid w:val="00E22330"/>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56E0"/>
    <w:rsid w:val="00E6691E"/>
    <w:rsid w:val="00E6711D"/>
    <w:rsid w:val="00E67C51"/>
    <w:rsid w:val="00E72EFC"/>
    <w:rsid w:val="00E758EC"/>
    <w:rsid w:val="00E768ED"/>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60DD"/>
    <w:rsid w:val="00F30828"/>
    <w:rsid w:val="00F313D6"/>
    <w:rsid w:val="00F344EF"/>
    <w:rsid w:val="00F34F17"/>
    <w:rsid w:val="00F36CE2"/>
    <w:rsid w:val="00F3753E"/>
    <w:rsid w:val="00F40F0C"/>
    <w:rsid w:val="00F426D0"/>
    <w:rsid w:val="00F474A8"/>
    <w:rsid w:val="00F4766C"/>
    <w:rsid w:val="00F50542"/>
    <w:rsid w:val="00F5060E"/>
    <w:rsid w:val="00F507D1"/>
    <w:rsid w:val="00F519CE"/>
    <w:rsid w:val="00F51ADA"/>
    <w:rsid w:val="00F578C7"/>
    <w:rsid w:val="00F57C7E"/>
    <w:rsid w:val="00F60203"/>
    <w:rsid w:val="00F607C5"/>
    <w:rsid w:val="00F60DEA"/>
    <w:rsid w:val="00F6302A"/>
    <w:rsid w:val="00F63950"/>
    <w:rsid w:val="00F6427E"/>
    <w:rsid w:val="00F642CD"/>
    <w:rsid w:val="00F64413"/>
    <w:rsid w:val="00F64C2B"/>
    <w:rsid w:val="00F651BE"/>
    <w:rsid w:val="00F66819"/>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456C"/>
    <w:rsid w:val="00F84A69"/>
    <w:rsid w:val="00F859D8"/>
    <w:rsid w:val="00F868F5"/>
    <w:rsid w:val="00F87F16"/>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B7743"/>
    <w:rsid w:val="00FC1790"/>
    <w:rsid w:val="00FC60B2"/>
    <w:rsid w:val="00FC6710"/>
    <w:rsid w:val="00FC7429"/>
    <w:rsid w:val="00FD07F6"/>
    <w:rsid w:val="00FD1EC8"/>
    <w:rsid w:val="00FD2055"/>
    <w:rsid w:val="00FD47ED"/>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82AD0CC-806A-423F-AD0F-34027E6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7"/>
    <w:rsid w:val="003A70A4"/>
    <w:pPr>
      <w:numPr>
        <w:numId w:val="10"/>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7"/>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12"/>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
    <w:name w:val="Unresolved Mention"/>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D8CCF640-B199-4544-B215-E996CCC3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TotalTime>
  <Pages>31</Pages>
  <Words>11113</Words>
  <Characters>63345</Characters>
  <Application>Microsoft Office Word</Application>
  <DocSecurity>0</DocSecurity>
  <Lines>527</Lines>
  <Paragraphs>148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74310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LG: Giwon Park</cp:lastModifiedBy>
  <cp:revision>3</cp:revision>
  <cp:lastPrinted>2008-01-31T07:09:00Z</cp:lastPrinted>
  <dcterms:created xsi:type="dcterms:W3CDTF">2021-03-18T07:53:00Z</dcterms:created>
  <dcterms:modified xsi:type="dcterms:W3CDTF">2021-03-18T08:07:00Z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