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8F1C4E" w:rsidRDefault="00E90E49" w:rsidP="00311702">
      <w:pPr>
        <w:pStyle w:val="3GPPHeader"/>
        <w:rPr>
          <w:sz w:val="22"/>
          <w:szCs w:val="22"/>
          <w:lang w:val="sv-FI"/>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w:t>
      </w:r>
      <w:proofErr w:type="gramStart"/>
      <w:r w:rsidR="00ED089B">
        <w:t>e</w:t>
      </w:r>
      <w:r w:rsidR="00185E0D" w:rsidRPr="00185E0D">
        <w:t>][</w:t>
      </w:r>
      <w:proofErr w:type="gramEnd"/>
      <w:r w:rsidR="00ED089B">
        <w:t>703</w:t>
      </w:r>
      <w:r w:rsidR="00185E0D" w:rsidRPr="00185E0D">
        <w:t>][</w:t>
      </w:r>
      <w:r w:rsidR="00ED089B">
        <w:t>V2X/SL</w:t>
      </w:r>
      <w:r w:rsidR="00185E0D" w:rsidRPr="00185E0D">
        <w:t xml:space="preserve">] </w:t>
      </w:r>
      <w:r w:rsidR="00ED089B">
        <w:t>Details of Timer</w:t>
      </w:r>
      <w:r w:rsidR="00185E0D" w:rsidRPr="00185E0D">
        <w:t xml:space="preserve">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45419F1D" w:rsidR="00477768" w:rsidRDefault="00185E0D" w:rsidP="00CE0424">
      <w:pPr>
        <w:pStyle w:val="a9"/>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w:t>
      </w:r>
      <w:proofErr w:type="gramStart"/>
      <w:r>
        <w:t>e][</w:t>
      </w:r>
      <w:proofErr w:type="gramEnd"/>
      <w:r>
        <w:t>703]</w:t>
      </w:r>
      <w:r w:rsidRPr="00770DB4">
        <w:t>[</w:t>
      </w:r>
      <w:r>
        <w:t>V2X/SL</w:t>
      </w:r>
      <w:r w:rsidRPr="00770DB4">
        <w:t xml:space="preserve">] </w:t>
      </w:r>
      <w:r>
        <w:t>Details of timers (</w:t>
      </w:r>
      <w:proofErr w:type="spellStart"/>
      <w:r>
        <w:t>InterDigital</w:t>
      </w:r>
      <w:proofErr w:type="spellEnd"/>
      <w:r>
        <w:t>)</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a9"/>
      </w:pPr>
    </w:p>
    <w:p w14:paraId="68BE43E9" w14:textId="2D48E30C" w:rsidR="00185E0D" w:rsidRPr="00CE0424" w:rsidRDefault="00185E0D" w:rsidP="00CE0424">
      <w:pPr>
        <w:pStyle w:val="a9"/>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1"/>
      </w:pPr>
      <w:bookmarkStart w:id="0" w:name="_Ref178064866"/>
      <w:r>
        <w:t>2</w:t>
      </w:r>
      <w:r>
        <w:tab/>
      </w:r>
      <w:bookmarkEnd w:id="0"/>
      <w:r w:rsidR="00B94C14">
        <w:t>Details of Timers</w:t>
      </w:r>
    </w:p>
    <w:p w14:paraId="07BA323C" w14:textId="5E0F938A" w:rsidR="00B56E23" w:rsidRDefault="00B56E23" w:rsidP="00B56E23">
      <w:pPr>
        <w:pStyle w:val="21"/>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drx-SlotOffset</w:t>
      </w:r>
      <w:proofErr w:type="spellEnd"/>
      <w:r w:rsidRPr="003C0705">
        <w:rPr>
          <w:lang w:eastAsia="ko-KR"/>
        </w:rPr>
        <w:t xml:space="preserve">: the delay before starting the </w:t>
      </w:r>
      <w:proofErr w:type="spellStart"/>
      <w:r w:rsidRPr="003C0705">
        <w:rPr>
          <w:i/>
          <w:lang w:eastAsia="ko-KR"/>
        </w:rPr>
        <w:t>drx-onDurationTimer</w:t>
      </w:r>
      <w:proofErr w:type="spellEnd"/>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drx-LongCycleStartOffset</w:t>
      </w:r>
      <w:proofErr w:type="spellEnd"/>
      <w:r w:rsidRPr="003C0705">
        <w:rPr>
          <w:lang w:eastAsia="ko-KR"/>
        </w:rPr>
        <w:t xml:space="preserve">: </w:t>
      </w:r>
      <w:proofErr w:type="gramStart"/>
      <w:r w:rsidRPr="003C0705">
        <w:rPr>
          <w:lang w:eastAsia="ko-KR"/>
        </w:rPr>
        <w:t>the</w:t>
      </w:r>
      <w:proofErr w:type="gramEnd"/>
      <w:r w:rsidRPr="003C0705">
        <w:rPr>
          <w:lang w:eastAsia="ko-KR"/>
        </w:rPr>
        <w:t xml:space="preserve"> Long DRX cycle and </w:t>
      </w:r>
      <w:proofErr w:type="spellStart"/>
      <w:r w:rsidRPr="003C0705">
        <w:rPr>
          <w:i/>
          <w:lang w:eastAsia="ko-KR"/>
        </w:rPr>
        <w:t>drx-StartOffset</w:t>
      </w:r>
      <w:proofErr w:type="spellEnd"/>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drx-ShortCycle</w:t>
      </w:r>
      <w:proofErr w:type="spellEnd"/>
      <w:r w:rsidRPr="003C0705">
        <w:rPr>
          <w:lang w:eastAsia="ko-KR"/>
        </w:rPr>
        <w:t xml:space="preserve"> (optional): </w:t>
      </w:r>
      <w:proofErr w:type="gramStart"/>
      <w:r w:rsidRPr="003C0705">
        <w:rPr>
          <w:lang w:eastAsia="ko-KR"/>
        </w:rPr>
        <w:t>the</w:t>
      </w:r>
      <w:proofErr w:type="gramEnd"/>
      <w:r w:rsidRPr="003C0705">
        <w:rPr>
          <w:lang w:eastAsia="ko-KR"/>
        </w:rPr>
        <w:t xml:space="preserv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drx-ShortCycleTimer</w:t>
      </w:r>
      <w:proofErr w:type="spellEnd"/>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proofErr w:type="spellStart"/>
      <w:r w:rsidRPr="003C0705">
        <w:rPr>
          <w:i/>
          <w:lang w:eastAsia="ko-KR"/>
        </w:rPr>
        <w:t>drx-onDurationTimer</w:t>
      </w:r>
      <w:proofErr w:type="spellEnd"/>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w:t>
      </w:r>
      <w:proofErr w:type="spellStart"/>
      <w:r w:rsidRPr="005F4B64">
        <w:rPr>
          <w:rFonts w:ascii="Arial" w:hAnsi="Arial" w:cs="Arial"/>
        </w:rPr>
        <w:t>Uu</w:t>
      </w:r>
      <w:proofErr w:type="spellEnd"/>
      <w:r w:rsidRPr="005F4B64">
        <w:rPr>
          <w:rFonts w:ascii="Arial" w:hAnsi="Arial" w:cs="Arial"/>
        </w:rPr>
        <w:t xml:space="preserve"> to define SL DRX for all cast types.  In addition, it was agreed to not support the short DRX cycle for SL.  Based on these agreements, similar parameters to the </w:t>
      </w:r>
      <w:proofErr w:type="spellStart"/>
      <w:r w:rsidRPr="005F4B64">
        <w:rPr>
          <w:rFonts w:ascii="Arial" w:hAnsi="Arial" w:cs="Arial"/>
        </w:rPr>
        <w:t>Uu</w:t>
      </w:r>
      <w:proofErr w:type="spellEnd"/>
      <w:r w:rsidRPr="005F4B64">
        <w:rPr>
          <w:rFonts w:ascii="Arial" w:hAnsi="Arial" w:cs="Arial"/>
        </w:rPr>
        <w:t xml:space="preserve">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lastRenderedPageBreak/>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 xml:space="preserve">DRX configuration: </w:t>
      </w:r>
      <w:proofErr w:type="spellStart"/>
      <w:r w:rsidR="00086325" w:rsidRPr="005F4B64">
        <w:rPr>
          <w:rFonts w:ascii="Arial" w:hAnsi="Arial" w:cs="Arial"/>
          <w:b/>
          <w:bCs/>
          <w:sz w:val="22"/>
          <w:szCs w:val="22"/>
        </w:rPr>
        <w:t>sl-drx</w:t>
      </w:r>
      <w:r w:rsidR="00C326C3" w:rsidRPr="005F4B64">
        <w:rPr>
          <w:rFonts w:ascii="Arial" w:hAnsi="Arial" w:cs="Arial"/>
          <w:b/>
          <w:bCs/>
          <w:sz w:val="22"/>
          <w:szCs w:val="22"/>
        </w:rPr>
        <w:t>-</w:t>
      </w:r>
      <w:r w:rsidR="00086325" w:rsidRPr="005F4B64">
        <w:rPr>
          <w:rFonts w:ascii="Arial" w:hAnsi="Arial" w:cs="Arial"/>
          <w:b/>
          <w:bCs/>
          <w:sz w:val="22"/>
          <w:szCs w:val="22"/>
        </w:rPr>
        <w:t>StartOffset</w:t>
      </w:r>
      <w:proofErr w:type="spellEnd"/>
      <w:r w:rsidR="00086325" w:rsidRPr="005F4B64">
        <w:rPr>
          <w:rFonts w:ascii="Arial" w:hAnsi="Arial" w:cs="Arial"/>
          <w:b/>
          <w:bCs/>
          <w:sz w:val="22"/>
          <w:szCs w:val="22"/>
        </w:rPr>
        <w:t xml:space="preserve">, </w:t>
      </w:r>
      <w:proofErr w:type="spellStart"/>
      <w:r w:rsidR="00086325" w:rsidRPr="005F4B64">
        <w:rPr>
          <w:rFonts w:ascii="Arial" w:hAnsi="Arial" w:cs="Arial"/>
          <w:b/>
          <w:bCs/>
          <w:sz w:val="22"/>
          <w:szCs w:val="22"/>
        </w:rPr>
        <w:t>sl</w:t>
      </w:r>
      <w:proofErr w:type="spellEnd"/>
      <w:r w:rsidR="00086325" w:rsidRPr="005F4B64">
        <w:rPr>
          <w:rFonts w:ascii="Arial" w:hAnsi="Arial" w:cs="Arial"/>
          <w:b/>
          <w:bCs/>
          <w:sz w:val="22"/>
          <w:szCs w:val="22"/>
        </w:rPr>
        <w:t>-</w:t>
      </w:r>
      <w:proofErr w:type="spellStart"/>
      <w:r w:rsidR="00086325" w:rsidRPr="005F4B64">
        <w:rPr>
          <w:rFonts w:ascii="Arial" w:hAnsi="Arial" w:cs="Arial"/>
          <w:b/>
          <w:bCs/>
          <w:sz w:val="22"/>
          <w:szCs w:val="22"/>
        </w:rPr>
        <w:t>drx</w:t>
      </w:r>
      <w:proofErr w:type="spellEnd"/>
      <w:r w:rsidR="00086325" w:rsidRPr="005F4B64">
        <w:rPr>
          <w:rFonts w:ascii="Arial" w:hAnsi="Arial" w:cs="Arial"/>
          <w:b/>
          <w:bCs/>
          <w:sz w:val="22"/>
          <w:szCs w:val="22"/>
        </w:rPr>
        <w:t xml:space="preserve">-Cycle, </w:t>
      </w:r>
      <w:proofErr w:type="spellStart"/>
      <w:r w:rsidR="00086325" w:rsidRPr="005F4B64">
        <w:rPr>
          <w:rFonts w:ascii="Arial" w:hAnsi="Arial" w:cs="Arial"/>
          <w:b/>
          <w:bCs/>
          <w:sz w:val="22"/>
          <w:szCs w:val="22"/>
        </w:rPr>
        <w:t>sl-drx-onDurationTimer</w:t>
      </w:r>
      <w:proofErr w:type="spellEnd"/>
      <w:r w:rsidR="00086325" w:rsidRPr="005F4B64">
        <w:rPr>
          <w:rFonts w:ascii="Arial" w:hAnsi="Arial" w:cs="Arial"/>
          <w:b/>
          <w:bCs/>
          <w:sz w:val="22"/>
          <w:szCs w:val="22"/>
        </w:rPr>
        <w:t xml:space="preserve">, and </w:t>
      </w:r>
      <w:proofErr w:type="spellStart"/>
      <w:r w:rsidR="00086325" w:rsidRPr="005F4B64">
        <w:rPr>
          <w:rFonts w:ascii="Arial" w:hAnsi="Arial" w:cs="Arial"/>
          <w:b/>
          <w:bCs/>
          <w:sz w:val="22"/>
          <w:szCs w:val="22"/>
        </w:rPr>
        <w:t>sl-drx-SlotOffset</w:t>
      </w:r>
      <w:proofErr w:type="spellEnd"/>
      <w:r w:rsidR="00086325" w:rsidRPr="005F4B64">
        <w:rPr>
          <w:rFonts w:ascii="Arial" w:hAnsi="Arial" w:cs="Arial"/>
          <w:b/>
          <w:bCs/>
          <w:sz w:val="22"/>
          <w:szCs w:val="22"/>
        </w:rPr>
        <w:t xml:space="preserve"> for all casts type</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Default="00234D9C" w:rsidP="0045608D">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1" w:author="冷冰雪(Bingxue Leng)" w:date="2021-03-15T10:17:00Z">
              <w:r>
                <w:t>OPPO</w:t>
              </w:r>
            </w:ins>
          </w:p>
        </w:tc>
        <w:tc>
          <w:tcPr>
            <w:tcW w:w="1337" w:type="dxa"/>
          </w:tcPr>
          <w:p w14:paraId="7AC1F2B9" w14:textId="0973DA4D" w:rsidR="00234D9C" w:rsidRDefault="00DE6F7B" w:rsidP="0045608D">
            <w:ins w:id="2" w:author="冷冰雪(Bingxue Leng)" w:date="2021-03-15T10:17:00Z">
              <w:r>
                <w:t>Y</w:t>
              </w:r>
            </w:ins>
          </w:p>
        </w:tc>
        <w:tc>
          <w:tcPr>
            <w:tcW w:w="6934" w:type="dxa"/>
          </w:tcPr>
          <w:p w14:paraId="7D89994A" w14:textId="77777777" w:rsidR="00234D9C" w:rsidRDefault="00234D9C" w:rsidP="0045608D"/>
        </w:tc>
      </w:tr>
      <w:tr w:rsidR="00234D9C" w14:paraId="3986610C" w14:textId="77777777" w:rsidTr="0045608D">
        <w:tc>
          <w:tcPr>
            <w:tcW w:w="1358" w:type="dxa"/>
          </w:tcPr>
          <w:p w14:paraId="55BF8826" w14:textId="77777777" w:rsidR="00234D9C" w:rsidRDefault="00234D9C" w:rsidP="0045608D"/>
        </w:tc>
        <w:tc>
          <w:tcPr>
            <w:tcW w:w="1337" w:type="dxa"/>
          </w:tcPr>
          <w:p w14:paraId="2FD70926" w14:textId="77777777" w:rsidR="00234D9C" w:rsidRDefault="00234D9C" w:rsidP="0045608D"/>
        </w:tc>
        <w:tc>
          <w:tcPr>
            <w:tcW w:w="6934" w:type="dxa"/>
          </w:tcPr>
          <w:p w14:paraId="6786CD7F" w14:textId="77777777" w:rsidR="00234D9C" w:rsidRDefault="00234D9C" w:rsidP="0045608D"/>
        </w:tc>
      </w:tr>
      <w:tr w:rsidR="00234D9C" w14:paraId="0AC90F6F" w14:textId="77777777" w:rsidTr="0045608D">
        <w:tc>
          <w:tcPr>
            <w:tcW w:w="1358" w:type="dxa"/>
          </w:tcPr>
          <w:p w14:paraId="7345D004" w14:textId="77777777" w:rsidR="00234D9C" w:rsidRDefault="00234D9C" w:rsidP="0045608D"/>
        </w:tc>
        <w:tc>
          <w:tcPr>
            <w:tcW w:w="1337" w:type="dxa"/>
          </w:tcPr>
          <w:p w14:paraId="584A0E4E" w14:textId="77777777" w:rsidR="00234D9C" w:rsidRDefault="00234D9C" w:rsidP="0045608D"/>
        </w:tc>
        <w:tc>
          <w:tcPr>
            <w:tcW w:w="6934" w:type="dxa"/>
          </w:tcPr>
          <w:p w14:paraId="2C13B30F" w14:textId="77777777" w:rsidR="00234D9C" w:rsidRDefault="00234D9C" w:rsidP="0045608D"/>
        </w:tc>
      </w:tr>
      <w:tr w:rsidR="00234D9C" w14:paraId="25682717" w14:textId="77777777" w:rsidTr="0045608D">
        <w:tc>
          <w:tcPr>
            <w:tcW w:w="1358" w:type="dxa"/>
          </w:tcPr>
          <w:p w14:paraId="5E61C5A7" w14:textId="77777777" w:rsidR="00234D9C" w:rsidRDefault="00234D9C" w:rsidP="0045608D"/>
        </w:tc>
        <w:tc>
          <w:tcPr>
            <w:tcW w:w="1337" w:type="dxa"/>
          </w:tcPr>
          <w:p w14:paraId="67E87793" w14:textId="77777777" w:rsidR="00234D9C" w:rsidRDefault="00234D9C" w:rsidP="0045608D"/>
        </w:tc>
        <w:tc>
          <w:tcPr>
            <w:tcW w:w="6934" w:type="dxa"/>
          </w:tcPr>
          <w:p w14:paraId="5C402F6C" w14:textId="77777777" w:rsidR="00234D9C" w:rsidRDefault="00234D9C" w:rsidP="0045608D"/>
        </w:tc>
      </w:tr>
      <w:tr w:rsidR="00234D9C" w14:paraId="2FDA8A74" w14:textId="77777777" w:rsidTr="0045608D">
        <w:tc>
          <w:tcPr>
            <w:tcW w:w="1358" w:type="dxa"/>
          </w:tcPr>
          <w:p w14:paraId="27B06391" w14:textId="77777777" w:rsidR="00234D9C" w:rsidRDefault="00234D9C" w:rsidP="0045608D"/>
        </w:tc>
        <w:tc>
          <w:tcPr>
            <w:tcW w:w="1337" w:type="dxa"/>
          </w:tcPr>
          <w:p w14:paraId="34E86CB8" w14:textId="77777777" w:rsidR="00234D9C" w:rsidRDefault="00234D9C" w:rsidP="0045608D"/>
        </w:tc>
        <w:tc>
          <w:tcPr>
            <w:tcW w:w="6934" w:type="dxa"/>
          </w:tcPr>
          <w:p w14:paraId="539FADC7" w14:textId="77777777" w:rsidR="00234D9C" w:rsidRDefault="00234D9C" w:rsidP="0045608D"/>
        </w:tc>
      </w:tr>
      <w:tr w:rsidR="00234D9C" w14:paraId="592768A7" w14:textId="77777777" w:rsidTr="0045608D">
        <w:tc>
          <w:tcPr>
            <w:tcW w:w="1358" w:type="dxa"/>
          </w:tcPr>
          <w:p w14:paraId="6DFE51D7" w14:textId="77777777" w:rsidR="00234D9C" w:rsidRDefault="00234D9C" w:rsidP="0045608D"/>
        </w:tc>
        <w:tc>
          <w:tcPr>
            <w:tcW w:w="1337" w:type="dxa"/>
          </w:tcPr>
          <w:p w14:paraId="50968CCE" w14:textId="77777777" w:rsidR="00234D9C" w:rsidRDefault="00234D9C" w:rsidP="0045608D"/>
        </w:tc>
        <w:tc>
          <w:tcPr>
            <w:tcW w:w="6934" w:type="dxa"/>
          </w:tcPr>
          <w:p w14:paraId="3AA4A3A9" w14:textId="77777777" w:rsidR="00234D9C" w:rsidRDefault="00234D9C" w:rsidP="0045608D"/>
        </w:tc>
      </w:tr>
      <w:tr w:rsidR="00234D9C" w14:paraId="0F62EA75" w14:textId="77777777" w:rsidTr="0045608D">
        <w:tc>
          <w:tcPr>
            <w:tcW w:w="1358" w:type="dxa"/>
          </w:tcPr>
          <w:p w14:paraId="57E6BBD6" w14:textId="77777777" w:rsidR="00234D9C" w:rsidRDefault="00234D9C" w:rsidP="0045608D">
            <w:pPr>
              <w:rPr>
                <w:rFonts w:eastAsia="Malgun Gothic"/>
              </w:rPr>
            </w:pPr>
          </w:p>
        </w:tc>
        <w:tc>
          <w:tcPr>
            <w:tcW w:w="1337" w:type="dxa"/>
          </w:tcPr>
          <w:p w14:paraId="49C0F388" w14:textId="77777777" w:rsidR="00234D9C" w:rsidRDefault="00234D9C" w:rsidP="0045608D">
            <w:pPr>
              <w:rPr>
                <w:rFonts w:eastAsia="Malgun Gothic"/>
              </w:rPr>
            </w:pPr>
          </w:p>
        </w:tc>
        <w:tc>
          <w:tcPr>
            <w:tcW w:w="6934" w:type="dxa"/>
          </w:tcPr>
          <w:p w14:paraId="0A4B8CBD" w14:textId="77777777" w:rsidR="00234D9C" w:rsidRDefault="00234D9C" w:rsidP="0045608D"/>
        </w:tc>
      </w:tr>
    </w:tbl>
    <w:p w14:paraId="4001D0FE" w14:textId="77777777" w:rsidR="007D0BCA" w:rsidRDefault="007D0BCA" w:rsidP="00234D9C">
      <w:pPr>
        <w:rPr>
          <w:rFonts w:ascii="Arial" w:hAnsi="Arial" w:cs="Arial"/>
        </w:rPr>
      </w:pPr>
    </w:p>
    <w:p w14:paraId="618ED1F5" w14:textId="118F2D20" w:rsidR="00184945" w:rsidRDefault="00184945" w:rsidP="00184945">
      <w:pPr>
        <w:pStyle w:val="31"/>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w:t>
      </w:r>
      <w:proofErr w:type="spellStart"/>
      <w:r>
        <w:rPr>
          <w:rFonts w:ascii="Arial" w:hAnsi="Arial" w:cs="Arial"/>
        </w:rPr>
        <w:t>Uu</w:t>
      </w:r>
      <w:proofErr w:type="spellEnd"/>
      <w:r>
        <w:rPr>
          <w:rFonts w:ascii="Arial" w:hAnsi="Arial" w:cs="Arial"/>
        </w:rPr>
        <w:t xml:space="preserve">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 xml:space="preserve">UE with respect to these timers on SL should likely be similar to that of </w:t>
      </w:r>
      <w:proofErr w:type="spellStart"/>
      <w:r>
        <w:rPr>
          <w:rFonts w:ascii="Arial" w:hAnsi="Arial" w:cs="Arial"/>
        </w:rPr>
        <w:t>Uu</w:t>
      </w:r>
      <w:proofErr w:type="spellEnd"/>
      <w:r>
        <w:rPr>
          <w:rFonts w:ascii="Arial" w:hAnsi="Arial" w:cs="Arial"/>
        </w:rPr>
        <w:t>.</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 xml:space="preserve">UE with respect to the timers in Q1 as that of </w:t>
      </w:r>
      <w:proofErr w:type="spellStart"/>
      <w:r w:rsidRPr="005F4B64">
        <w:rPr>
          <w:rFonts w:ascii="Arial" w:hAnsi="Arial" w:cs="Arial"/>
          <w:b/>
          <w:bCs/>
          <w:sz w:val="22"/>
          <w:szCs w:val="22"/>
        </w:rPr>
        <w:t>Uu</w:t>
      </w:r>
      <w:proofErr w:type="spellEnd"/>
      <w:r w:rsidRPr="005F4B64">
        <w:rPr>
          <w:rFonts w:ascii="Arial" w:hAnsi="Arial" w:cs="Arial"/>
          <w:b/>
          <w:bCs/>
          <w:sz w:val="22"/>
          <w:szCs w:val="22"/>
        </w:rPr>
        <w:t>, namely:</w:t>
      </w:r>
    </w:p>
    <w:p w14:paraId="6B099BEC" w14:textId="1DF74131"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determines the subframe associated with the start of the DRX cycle using the configured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 xml:space="preserve">-Cycle, </w:t>
      </w:r>
      <w:proofErr w:type="spellStart"/>
      <w:r w:rsidRPr="005F4B64">
        <w:rPr>
          <w:rFonts w:ascii="Arial" w:hAnsi="Arial" w:cs="Arial"/>
          <w:b/>
          <w:bCs/>
          <w:lang w:val="en-US"/>
        </w:rPr>
        <w:t>sl-drx-StartOffset</w:t>
      </w:r>
      <w:proofErr w:type="spellEnd"/>
    </w:p>
    <w:p w14:paraId="5B03D505" w14:textId="318CC2F4"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starts the </w:t>
      </w:r>
      <w:proofErr w:type="spellStart"/>
      <w:r w:rsidRPr="005F4B64">
        <w:rPr>
          <w:rFonts w:ascii="Arial" w:hAnsi="Arial" w:cs="Arial"/>
          <w:b/>
          <w:bCs/>
          <w:lang w:val="en-US"/>
        </w:rPr>
        <w:t>sl-drx-onDurationTimer</w:t>
      </w:r>
      <w:proofErr w:type="spellEnd"/>
      <w:r w:rsidRPr="005F4B64">
        <w:rPr>
          <w:rFonts w:ascii="Arial" w:hAnsi="Arial" w:cs="Arial"/>
          <w:b/>
          <w:bCs/>
          <w:lang w:val="en-US"/>
        </w:rPr>
        <w:t xml:space="preserve"> after </w:t>
      </w:r>
      <w:proofErr w:type="spellStart"/>
      <w:r w:rsidRPr="005F4B64">
        <w:rPr>
          <w:rFonts w:ascii="Arial" w:hAnsi="Arial" w:cs="Arial"/>
          <w:b/>
          <w:bCs/>
          <w:lang w:val="en-US"/>
        </w:rPr>
        <w:t>sl-drx-slotOffset</w:t>
      </w:r>
      <w:proofErr w:type="spellEnd"/>
      <w:r w:rsidRPr="005F4B64">
        <w:rPr>
          <w:rFonts w:ascii="Arial" w:hAnsi="Arial" w:cs="Arial"/>
          <w:b/>
          <w:bCs/>
          <w:lang w:val="en-US"/>
        </w:rPr>
        <w:t xml:space="preserve"> from the beginning of the subframe</w:t>
      </w:r>
    </w:p>
    <w:p w14:paraId="5074C558" w14:textId="67A25628"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UE’s active time includes the time in which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-on-</w:t>
      </w:r>
      <w:proofErr w:type="spellStart"/>
      <w:r w:rsidRPr="005F4B64">
        <w:rPr>
          <w:rFonts w:ascii="Arial" w:hAnsi="Arial" w:cs="Arial"/>
          <w:b/>
          <w:bCs/>
          <w:lang w:val="en-US"/>
        </w:rPr>
        <w:t>DurationTimer</w:t>
      </w:r>
      <w:proofErr w:type="spellEnd"/>
      <w:r w:rsidRPr="005F4B64">
        <w:rPr>
          <w:rFonts w:ascii="Arial" w:hAnsi="Arial" w:cs="Arial"/>
          <w:b/>
          <w:bCs/>
          <w:lang w:val="en-US"/>
        </w:rPr>
        <w:t xml:space="preserve"> is running</w:t>
      </w:r>
    </w:p>
    <w:tbl>
      <w:tblPr>
        <w:tblStyle w:val="aff4"/>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Default="00C326C3" w:rsidP="0045608D">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3" w:author="冷冰雪(Bingxue Leng)" w:date="2021-03-15T10:20:00Z">
              <w:r>
                <w:t>OPPO</w:t>
              </w:r>
            </w:ins>
          </w:p>
        </w:tc>
        <w:tc>
          <w:tcPr>
            <w:tcW w:w="1337" w:type="dxa"/>
          </w:tcPr>
          <w:p w14:paraId="70146CD1" w14:textId="7B91A405" w:rsidR="00C326C3" w:rsidRDefault="001C3977" w:rsidP="0045608D">
            <w:ins w:id="4" w:author="冷冰雪(Bingxue Leng)" w:date="2021-03-15T10:20:00Z">
              <w:r>
                <w:t>Y</w:t>
              </w:r>
            </w:ins>
          </w:p>
        </w:tc>
        <w:tc>
          <w:tcPr>
            <w:tcW w:w="6934" w:type="dxa"/>
          </w:tcPr>
          <w:p w14:paraId="5A9F8117" w14:textId="77777777" w:rsidR="00C326C3" w:rsidRDefault="00C326C3" w:rsidP="0045608D"/>
        </w:tc>
      </w:tr>
      <w:tr w:rsidR="00C326C3" w14:paraId="3C002334" w14:textId="77777777" w:rsidTr="0045608D">
        <w:tc>
          <w:tcPr>
            <w:tcW w:w="1358" w:type="dxa"/>
          </w:tcPr>
          <w:p w14:paraId="04CF68AF" w14:textId="77777777" w:rsidR="00C326C3" w:rsidRDefault="00C326C3" w:rsidP="0045608D"/>
        </w:tc>
        <w:tc>
          <w:tcPr>
            <w:tcW w:w="1337" w:type="dxa"/>
          </w:tcPr>
          <w:p w14:paraId="23EFB0DB" w14:textId="77777777" w:rsidR="00C326C3" w:rsidRDefault="00C326C3" w:rsidP="0045608D"/>
        </w:tc>
        <w:tc>
          <w:tcPr>
            <w:tcW w:w="6934" w:type="dxa"/>
          </w:tcPr>
          <w:p w14:paraId="3D608CA3" w14:textId="77777777" w:rsidR="00C326C3" w:rsidRDefault="00C326C3" w:rsidP="0045608D"/>
        </w:tc>
      </w:tr>
      <w:tr w:rsidR="00C326C3" w14:paraId="70901DBC" w14:textId="77777777" w:rsidTr="0045608D">
        <w:tc>
          <w:tcPr>
            <w:tcW w:w="1358" w:type="dxa"/>
          </w:tcPr>
          <w:p w14:paraId="6C53617F" w14:textId="77777777" w:rsidR="00C326C3" w:rsidRDefault="00C326C3" w:rsidP="0045608D"/>
        </w:tc>
        <w:tc>
          <w:tcPr>
            <w:tcW w:w="1337" w:type="dxa"/>
          </w:tcPr>
          <w:p w14:paraId="55D03CA5" w14:textId="77777777" w:rsidR="00C326C3" w:rsidRDefault="00C326C3" w:rsidP="0045608D"/>
        </w:tc>
        <w:tc>
          <w:tcPr>
            <w:tcW w:w="6934" w:type="dxa"/>
          </w:tcPr>
          <w:p w14:paraId="30B37B5B" w14:textId="77777777" w:rsidR="00C326C3" w:rsidRDefault="00C326C3" w:rsidP="0045608D"/>
        </w:tc>
      </w:tr>
      <w:tr w:rsidR="00C326C3" w14:paraId="10F918A0" w14:textId="77777777" w:rsidTr="0045608D">
        <w:tc>
          <w:tcPr>
            <w:tcW w:w="1358" w:type="dxa"/>
          </w:tcPr>
          <w:p w14:paraId="63D1A0AB" w14:textId="77777777" w:rsidR="00C326C3" w:rsidRDefault="00C326C3" w:rsidP="0045608D"/>
        </w:tc>
        <w:tc>
          <w:tcPr>
            <w:tcW w:w="1337" w:type="dxa"/>
          </w:tcPr>
          <w:p w14:paraId="7C0DA532" w14:textId="77777777" w:rsidR="00C326C3" w:rsidRDefault="00C326C3" w:rsidP="0045608D"/>
        </w:tc>
        <w:tc>
          <w:tcPr>
            <w:tcW w:w="6934" w:type="dxa"/>
          </w:tcPr>
          <w:p w14:paraId="328770A4" w14:textId="77777777" w:rsidR="00C326C3" w:rsidRDefault="00C326C3" w:rsidP="0045608D"/>
        </w:tc>
      </w:tr>
      <w:tr w:rsidR="00C326C3" w14:paraId="7935886F" w14:textId="77777777" w:rsidTr="0045608D">
        <w:tc>
          <w:tcPr>
            <w:tcW w:w="1358" w:type="dxa"/>
          </w:tcPr>
          <w:p w14:paraId="3F326BD2" w14:textId="77777777" w:rsidR="00C326C3" w:rsidRDefault="00C326C3" w:rsidP="0045608D"/>
        </w:tc>
        <w:tc>
          <w:tcPr>
            <w:tcW w:w="1337" w:type="dxa"/>
          </w:tcPr>
          <w:p w14:paraId="0C5F2BE3" w14:textId="77777777" w:rsidR="00C326C3" w:rsidRDefault="00C326C3" w:rsidP="0045608D"/>
        </w:tc>
        <w:tc>
          <w:tcPr>
            <w:tcW w:w="6934" w:type="dxa"/>
          </w:tcPr>
          <w:p w14:paraId="3A2359B7" w14:textId="77777777" w:rsidR="00C326C3" w:rsidRDefault="00C326C3" w:rsidP="0045608D"/>
        </w:tc>
      </w:tr>
      <w:tr w:rsidR="00C326C3" w14:paraId="400EED70" w14:textId="77777777" w:rsidTr="0045608D">
        <w:tc>
          <w:tcPr>
            <w:tcW w:w="1358" w:type="dxa"/>
          </w:tcPr>
          <w:p w14:paraId="15C00B0E" w14:textId="77777777" w:rsidR="00C326C3" w:rsidRDefault="00C326C3" w:rsidP="0045608D"/>
        </w:tc>
        <w:tc>
          <w:tcPr>
            <w:tcW w:w="1337" w:type="dxa"/>
          </w:tcPr>
          <w:p w14:paraId="0374CDF7" w14:textId="77777777" w:rsidR="00C326C3" w:rsidRDefault="00C326C3" w:rsidP="0045608D"/>
        </w:tc>
        <w:tc>
          <w:tcPr>
            <w:tcW w:w="6934" w:type="dxa"/>
          </w:tcPr>
          <w:p w14:paraId="330E20D9" w14:textId="77777777" w:rsidR="00C326C3" w:rsidRDefault="00C326C3" w:rsidP="0045608D"/>
        </w:tc>
      </w:tr>
      <w:tr w:rsidR="00C326C3" w14:paraId="4C07EE66" w14:textId="77777777" w:rsidTr="0045608D">
        <w:tc>
          <w:tcPr>
            <w:tcW w:w="1358" w:type="dxa"/>
          </w:tcPr>
          <w:p w14:paraId="17B7BBE7" w14:textId="77777777" w:rsidR="00C326C3" w:rsidRDefault="00C326C3" w:rsidP="0045608D">
            <w:pPr>
              <w:rPr>
                <w:rFonts w:eastAsia="Malgun Gothic"/>
              </w:rPr>
            </w:pPr>
          </w:p>
        </w:tc>
        <w:tc>
          <w:tcPr>
            <w:tcW w:w="1337" w:type="dxa"/>
          </w:tcPr>
          <w:p w14:paraId="7EB05B11" w14:textId="77777777" w:rsidR="00C326C3" w:rsidRDefault="00C326C3" w:rsidP="0045608D">
            <w:pPr>
              <w:rPr>
                <w:rFonts w:eastAsia="Malgun Gothic"/>
              </w:rPr>
            </w:pPr>
          </w:p>
        </w:tc>
        <w:tc>
          <w:tcPr>
            <w:tcW w:w="6934" w:type="dxa"/>
          </w:tcPr>
          <w:p w14:paraId="4EA28653" w14:textId="77777777" w:rsidR="00C326C3" w:rsidRDefault="00C326C3" w:rsidP="0045608D"/>
        </w:tc>
      </w:tr>
    </w:tbl>
    <w:p w14:paraId="6751AD7F" w14:textId="77777777" w:rsidR="00C326C3" w:rsidRDefault="00C326C3" w:rsidP="00C326C3">
      <w:pPr>
        <w:rPr>
          <w:rFonts w:ascii="Arial" w:hAnsi="Arial" w:cs="Arial"/>
        </w:rPr>
      </w:pPr>
    </w:p>
    <w:p w14:paraId="3121255D" w14:textId="28FE4757" w:rsidR="00184945" w:rsidRDefault="00184945" w:rsidP="00184945">
      <w:pPr>
        <w:pStyle w:val="31"/>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lastRenderedPageBreak/>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 xml:space="preserve">that the TX UE also maintains the </w:t>
      </w:r>
      <w:proofErr w:type="spellStart"/>
      <w:r w:rsidR="003430AC" w:rsidRPr="005F4B64">
        <w:rPr>
          <w:rFonts w:ascii="Arial" w:hAnsi="Arial" w:cs="Arial"/>
          <w:b/>
          <w:bCs/>
          <w:sz w:val="22"/>
          <w:szCs w:val="22"/>
        </w:rPr>
        <w:t>sl-drxCycle</w:t>
      </w:r>
      <w:proofErr w:type="spellEnd"/>
      <w:r w:rsidR="003430AC" w:rsidRPr="005F4B64">
        <w:rPr>
          <w:rFonts w:ascii="Arial" w:hAnsi="Arial" w:cs="Arial"/>
          <w:b/>
          <w:bCs/>
          <w:sz w:val="22"/>
          <w:szCs w:val="22"/>
        </w:rPr>
        <w:t xml:space="preserve">, </w:t>
      </w:r>
      <w:proofErr w:type="spellStart"/>
      <w:r w:rsidR="003430AC" w:rsidRPr="005F4B64">
        <w:rPr>
          <w:rFonts w:ascii="Arial" w:hAnsi="Arial" w:cs="Arial"/>
          <w:b/>
          <w:bCs/>
          <w:sz w:val="22"/>
          <w:szCs w:val="22"/>
        </w:rPr>
        <w:t>sl-drx-StartOffset</w:t>
      </w:r>
      <w:proofErr w:type="spellEnd"/>
      <w:r w:rsidR="003430AC" w:rsidRPr="005F4B64">
        <w:rPr>
          <w:rFonts w:ascii="Arial" w:hAnsi="Arial" w:cs="Arial"/>
          <w:b/>
          <w:bCs/>
          <w:sz w:val="22"/>
          <w:szCs w:val="22"/>
        </w:rPr>
        <w:t xml:space="preserve">, and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xml:space="preserve"> is running?</w:t>
      </w:r>
    </w:p>
    <w:tbl>
      <w:tblPr>
        <w:tblStyle w:val="aff4"/>
        <w:tblW w:w="9629" w:type="dxa"/>
        <w:tblLayout w:type="fixed"/>
        <w:tblLook w:val="04A0" w:firstRow="1" w:lastRow="0" w:firstColumn="1" w:lastColumn="0" w:noHBand="0" w:noVBand="1"/>
      </w:tblPr>
      <w:tblGrid>
        <w:gridCol w:w="1358"/>
        <w:gridCol w:w="1337"/>
        <w:gridCol w:w="6934"/>
      </w:tblGrid>
      <w:tr w:rsidR="007D468A" w14:paraId="4B83D241" w14:textId="77777777" w:rsidTr="00F74B09">
        <w:tc>
          <w:tcPr>
            <w:tcW w:w="1358" w:type="dxa"/>
            <w:shd w:val="clear" w:color="auto" w:fill="D9E2F3" w:themeFill="accent1" w:themeFillTint="33"/>
          </w:tcPr>
          <w:p w14:paraId="4E32F79B" w14:textId="042EA20F" w:rsidR="007D468A" w:rsidRDefault="00885BBD" w:rsidP="00F74B09">
            <w:r>
              <w:rPr>
                <w:rFonts w:ascii="Arial" w:hAnsi="Arial" w:cs="Arial"/>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Default="007D468A" w:rsidP="00F74B09">
            <w:r>
              <w:rPr>
                <w:lang w:val="en-US"/>
              </w:rPr>
              <w:t>Comments</w:t>
            </w:r>
            <w:r w:rsidR="003228F9">
              <w:rPr>
                <w:lang w:val="en-US"/>
              </w:rPr>
              <w:t xml:space="preserve"> (if no, please explain why)</w:t>
            </w:r>
          </w:p>
        </w:tc>
      </w:tr>
      <w:tr w:rsidR="007D468A" w14:paraId="25AAD239" w14:textId="77777777" w:rsidTr="00F74B09">
        <w:tc>
          <w:tcPr>
            <w:tcW w:w="1358" w:type="dxa"/>
          </w:tcPr>
          <w:p w14:paraId="1B25D564" w14:textId="0CEDB324" w:rsidR="007D468A" w:rsidRDefault="001C3977" w:rsidP="00F74B09">
            <w:ins w:id="5" w:author="冷冰雪(Bingxue Leng)" w:date="2021-03-15T10:21:00Z">
              <w:r>
                <w:t>OPPO</w:t>
              </w:r>
            </w:ins>
          </w:p>
        </w:tc>
        <w:tc>
          <w:tcPr>
            <w:tcW w:w="1337" w:type="dxa"/>
          </w:tcPr>
          <w:p w14:paraId="157825A3" w14:textId="15FE1C56" w:rsidR="007D468A" w:rsidRDefault="001C3977" w:rsidP="00F74B09">
            <w:ins w:id="6" w:author="冷冰雪(Bingxue Leng)" w:date="2021-03-15T10:21:00Z">
              <w:r>
                <w:t>Y</w:t>
              </w:r>
            </w:ins>
          </w:p>
        </w:tc>
        <w:tc>
          <w:tcPr>
            <w:tcW w:w="6934" w:type="dxa"/>
          </w:tcPr>
          <w:p w14:paraId="3D489C8E" w14:textId="77777777" w:rsidR="007D468A" w:rsidRDefault="007D468A" w:rsidP="00F74B09"/>
        </w:tc>
      </w:tr>
      <w:tr w:rsidR="007D468A" w14:paraId="5DC2B74D" w14:textId="77777777" w:rsidTr="00F74B09">
        <w:tc>
          <w:tcPr>
            <w:tcW w:w="1358" w:type="dxa"/>
          </w:tcPr>
          <w:p w14:paraId="254F97FF" w14:textId="77777777" w:rsidR="007D468A" w:rsidRDefault="007D468A" w:rsidP="00F74B09"/>
        </w:tc>
        <w:tc>
          <w:tcPr>
            <w:tcW w:w="1337" w:type="dxa"/>
          </w:tcPr>
          <w:p w14:paraId="7986C975" w14:textId="77777777" w:rsidR="007D468A" w:rsidRDefault="007D468A" w:rsidP="00F74B09"/>
        </w:tc>
        <w:tc>
          <w:tcPr>
            <w:tcW w:w="6934" w:type="dxa"/>
          </w:tcPr>
          <w:p w14:paraId="42EB73B5" w14:textId="77777777" w:rsidR="007D468A" w:rsidRDefault="007D468A" w:rsidP="00F74B09"/>
        </w:tc>
      </w:tr>
      <w:tr w:rsidR="007D468A" w14:paraId="70E86109" w14:textId="77777777" w:rsidTr="00F74B09">
        <w:tc>
          <w:tcPr>
            <w:tcW w:w="1358" w:type="dxa"/>
          </w:tcPr>
          <w:p w14:paraId="11FEE8EE" w14:textId="77777777" w:rsidR="007D468A" w:rsidRDefault="007D468A" w:rsidP="00F74B09"/>
        </w:tc>
        <w:tc>
          <w:tcPr>
            <w:tcW w:w="1337" w:type="dxa"/>
          </w:tcPr>
          <w:p w14:paraId="7B3AB1C6" w14:textId="77777777" w:rsidR="007D468A" w:rsidRDefault="007D468A" w:rsidP="00F74B09"/>
        </w:tc>
        <w:tc>
          <w:tcPr>
            <w:tcW w:w="6934" w:type="dxa"/>
          </w:tcPr>
          <w:p w14:paraId="15C2E56E" w14:textId="77777777" w:rsidR="007D468A" w:rsidRDefault="007D468A" w:rsidP="00F74B09"/>
        </w:tc>
      </w:tr>
      <w:tr w:rsidR="007D468A" w14:paraId="246BA8DF" w14:textId="77777777" w:rsidTr="00F74B09">
        <w:tc>
          <w:tcPr>
            <w:tcW w:w="1358" w:type="dxa"/>
          </w:tcPr>
          <w:p w14:paraId="1DDF7954" w14:textId="77777777" w:rsidR="007D468A" w:rsidRDefault="007D468A" w:rsidP="00F74B09"/>
        </w:tc>
        <w:tc>
          <w:tcPr>
            <w:tcW w:w="1337" w:type="dxa"/>
          </w:tcPr>
          <w:p w14:paraId="213E4417" w14:textId="77777777" w:rsidR="007D468A" w:rsidRDefault="007D468A" w:rsidP="00F74B09"/>
        </w:tc>
        <w:tc>
          <w:tcPr>
            <w:tcW w:w="6934" w:type="dxa"/>
          </w:tcPr>
          <w:p w14:paraId="6CC6DF26" w14:textId="77777777" w:rsidR="007D468A" w:rsidRDefault="007D468A" w:rsidP="00F74B09"/>
        </w:tc>
      </w:tr>
      <w:tr w:rsidR="007D468A" w14:paraId="54DAE9C1" w14:textId="77777777" w:rsidTr="00F74B09">
        <w:tc>
          <w:tcPr>
            <w:tcW w:w="1358" w:type="dxa"/>
          </w:tcPr>
          <w:p w14:paraId="513A346C" w14:textId="77777777" w:rsidR="007D468A" w:rsidRDefault="007D468A" w:rsidP="00F74B09"/>
        </w:tc>
        <w:tc>
          <w:tcPr>
            <w:tcW w:w="1337" w:type="dxa"/>
          </w:tcPr>
          <w:p w14:paraId="40FA0307" w14:textId="77777777" w:rsidR="007D468A" w:rsidRDefault="007D468A" w:rsidP="00F74B09"/>
        </w:tc>
        <w:tc>
          <w:tcPr>
            <w:tcW w:w="6934" w:type="dxa"/>
          </w:tcPr>
          <w:p w14:paraId="5252FDAE" w14:textId="77777777" w:rsidR="007D468A" w:rsidRDefault="007D468A" w:rsidP="00F74B09"/>
        </w:tc>
      </w:tr>
      <w:tr w:rsidR="007D468A" w14:paraId="42798C5B" w14:textId="77777777" w:rsidTr="00F74B09">
        <w:tc>
          <w:tcPr>
            <w:tcW w:w="1358" w:type="dxa"/>
          </w:tcPr>
          <w:p w14:paraId="6D468061" w14:textId="77777777" w:rsidR="007D468A" w:rsidRDefault="007D468A" w:rsidP="00F74B09"/>
        </w:tc>
        <w:tc>
          <w:tcPr>
            <w:tcW w:w="1337" w:type="dxa"/>
          </w:tcPr>
          <w:p w14:paraId="44B7FF53" w14:textId="77777777" w:rsidR="007D468A" w:rsidRDefault="007D468A" w:rsidP="00F74B09"/>
        </w:tc>
        <w:tc>
          <w:tcPr>
            <w:tcW w:w="6934" w:type="dxa"/>
          </w:tcPr>
          <w:p w14:paraId="61CAF72E" w14:textId="77777777" w:rsidR="007D468A" w:rsidRDefault="007D468A" w:rsidP="00F74B09"/>
        </w:tc>
      </w:tr>
      <w:tr w:rsidR="007D468A" w14:paraId="753B6F6D" w14:textId="77777777" w:rsidTr="00F74B09">
        <w:tc>
          <w:tcPr>
            <w:tcW w:w="1358" w:type="dxa"/>
          </w:tcPr>
          <w:p w14:paraId="4C0A676F" w14:textId="77777777" w:rsidR="007D468A" w:rsidRDefault="007D468A" w:rsidP="00F74B09">
            <w:pPr>
              <w:rPr>
                <w:rFonts w:eastAsia="Malgun Gothic"/>
              </w:rPr>
            </w:pPr>
          </w:p>
        </w:tc>
        <w:tc>
          <w:tcPr>
            <w:tcW w:w="1337" w:type="dxa"/>
          </w:tcPr>
          <w:p w14:paraId="462EE823" w14:textId="77777777" w:rsidR="007D468A" w:rsidRDefault="007D468A" w:rsidP="00F74B09">
            <w:pPr>
              <w:rPr>
                <w:rFonts w:eastAsia="Malgun Gothic"/>
              </w:rPr>
            </w:pPr>
          </w:p>
        </w:tc>
        <w:tc>
          <w:tcPr>
            <w:tcW w:w="6934" w:type="dxa"/>
          </w:tcPr>
          <w:p w14:paraId="108C6640" w14:textId="77777777" w:rsidR="007D468A" w:rsidRDefault="007D468A" w:rsidP="00F74B09"/>
        </w:tc>
      </w:tr>
    </w:tbl>
    <w:p w14:paraId="043716DD" w14:textId="0E48944F" w:rsidR="00C326C3" w:rsidRDefault="00C326C3" w:rsidP="00234D9C">
      <w:pPr>
        <w:rPr>
          <w:rFonts w:ascii="Arial" w:hAnsi="Arial" w:cs="Arial"/>
        </w:rPr>
      </w:pPr>
    </w:p>
    <w:p w14:paraId="2ABEC2CE" w14:textId="53BC49F4" w:rsidR="00B56E23" w:rsidRDefault="00B56E23" w:rsidP="00B56E23">
      <w:pPr>
        <w:pStyle w:val="21"/>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31"/>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w:t>
      </w:r>
      <w:proofErr w:type="spellStart"/>
      <w:r w:rsidR="00C326C3" w:rsidRPr="005F4B64">
        <w:rPr>
          <w:rFonts w:ascii="Arial" w:hAnsi="Arial" w:cs="Arial"/>
        </w:rPr>
        <w:t>drx-InactivityTimer</w:t>
      </w:r>
      <w:proofErr w:type="spellEnd"/>
      <w:r w:rsidR="00C326C3" w:rsidRPr="005F4B64">
        <w:rPr>
          <w:rFonts w:ascii="Arial" w:hAnsi="Arial" w:cs="Arial"/>
        </w:rPr>
        <w:t xml:space="preserve">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aff"/>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aff"/>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aff"/>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aff"/>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aff"/>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lastRenderedPageBreak/>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aff"/>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 xml:space="preserve">inactivity timer for each pair of </w:t>
      </w:r>
      <w:proofErr w:type="spellStart"/>
      <w:r w:rsidR="0093259C" w:rsidRPr="005F4B64">
        <w:rPr>
          <w:rFonts w:ascii="Arial" w:hAnsi="Arial" w:cs="Arial"/>
          <w:b/>
          <w:bCs/>
          <w:lang w:val="en-US"/>
        </w:rPr>
        <w:t>src</w:t>
      </w:r>
      <w:proofErr w:type="spellEnd"/>
      <w:r w:rsidR="0093259C" w:rsidRPr="005F4B64">
        <w:rPr>
          <w:rFonts w:ascii="Arial" w:hAnsi="Arial" w:cs="Arial"/>
          <w:b/>
          <w:bCs/>
          <w:lang w:val="en-US"/>
        </w:rPr>
        <w:t>/</w:t>
      </w:r>
      <w:proofErr w:type="spellStart"/>
      <w:r w:rsidR="0093259C" w:rsidRPr="005F4B64">
        <w:rPr>
          <w:rFonts w:ascii="Arial" w:hAnsi="Arial" w:cs="Arial"/>
          <w:b/>
          <w:bCs/>
          <w:lang w:val="en-US"/>
        </w:rPr>
        <w:t>dest</w:t>
      </w:r>
      <w:proofErr w:type="spellEnd"/>
      <w:r w:rsidR="0093259C" w:rsidRPr="005F4B64">
        <w:rPr>
          <w:rFonts w:ascii="Arial" w:hAnsi="Arial" w:cs="Arial"/>
          <w:b/>
          <w:bCs/>
          <w:lang w:val="en-US"/>
        </w:rPr>
        <w:t xml:space="preserve"> L2 ID</w:t>
      </w:r>
    </w:p>
    <w:p w14:paraId="4DDC2DB5" w14:textId="598F06E5" w:rsidR="0093734A" w:rsidRPr="005F4B64" w:rsidRDefault="0093259C" w:rsidP="00994542">
      <w:pPr>
        <w:pStyle w:val="aff"/>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 xml:space="preserve">inactivity timer for all pairs of </w:t>
      </w:r>
      <w:proofErr w:type="spellStart"/>
      <w:r w:rsidRPr="005F4B64">
        <w:rPr>
          <w:rFonts w:ascii="Arial" w:hAnsi="Arial" w:cs="Arial"/>
          <w:b/>
          <w:bCs/>
          <w:lang w:val="en-US"/>
        </w:rPr>
        <w:t>src</w:t>
      </w:r>
      <w:proofErr w:type="spellEnd"/>
      <w:r w:rsidRPr="005F4B64">
        <w:rPr>
          <w:rFonts w:ascii="Arial" w:hAnsi="Arial" w:cs="Arial"/>
          <w:b/>
          <w:bCs/>
          <w:lang w:val="en-US"/>
        </w:rPr>
        <w:t>/</w:t>
      </w:r>
      <w:proofErr w:type="spellStart"/>
      <w:r w:rsidRPr="005F4B64">
        <w:rPr>
          <w:rFonts w:ascii="Arial" w:hAnsi="Arial" w:cs="Arial"/>
          <w:b/>
          <w:bCs/>
          <w:lang w:val="en-US"/>
        </w:rPr>
        <w:t>dest</w:t>
      </w:r>
      <w:proofErr w:type="spellEnd"/>
      <w:r w:rsidRPr="005F4B64">
        <w:rPr>
          <w:rFonts w:ascii="Arial" w:hAnsi="Arial" w:cs="Arial"/>
          <w:b/>
          <w:bCs/>
          <w:lang w:val="en-US"/>
        </w:rPr>
        <w:t xml:space="preserve">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aff"/>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93734A" w14:paraId="4FBFB618" w14:textId="77777777" w:rsidTr="0045608D">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45608D">
        <w:tc>
          <w:tcPr>
            <w:tcW w:w="1358" w:type="dxa"/>
          </w:tcPr>
          <w:p w14:paraId="08B98E50" w14:textId="3F3A06C3" w:rsidR="0093734A" w:rsidRDefault="001C3977" w:rsidP="0045608D">
            <w:ins w:id="7" w:author="冷冰雪(Bingxue Leng)" w:date="2021-03-15T10:23:00Z">
              <w:r>
                <w:t>OPPO</w:t>
              </w:r>
            </w:ins>
          </w:p>
        </w:tc>
        <w:tc>
          <w:tcPr>
            <w:tcW w:w="1337" w:type="dxa"/>
          </w:tcPr>
          <w:p w14:paraId="51955380" w14:textId="372DAF88" w:rsidR="0093734A" w:rsidRDefault="001C3977" w:rsidP="0045608D">
            <w:ins w:id="8" w:author="冷冰雪(Bingxue Leng)" w:date="2021-03-15T10:23:00Z">
              <w:r>
                <w:t>Option 1</w:t>
              </w:r>
            </w:ins>
          </w:p>
        </w:tc>
        <w:tc>
          <w:tcPr>
            <w:tcW w:w="6934" w:type="dxa"/>
          </w:tcPr>
          <w:p w14:paraId="3ED8F823" w14:textId="77777777" w:rsidR="002D5032" w:rsidDel="008260B4" w:rsidRDefault="003A2A7A" w:rsidP="0045608D">
            <w:pPr>
              <w:rPr>
                <w:ins w:id="9" w:author="OPPO (Qianxi)" w:date="2021-03-16T09:33:00Z"/>
                <w:del w:id="10" w:author="冷冰雪(Bingxue Leng)" w:date="2021-03-16T10:19:00Z"/>
              </w:rPr>
            </w:pPr>
            <w:ins w:id="11" w:author="冷冰雪(Bingxue Leng)" w:date="2021-03-15T10:55:00Z">
              <w:r w:rsidRPr="003A2A7A">
                <w:t>It was agreed in RAN2 #113 that “</w:t>
              </w:r>
              <w:r w:rsidRPr="003A2A7A">
                <w:rPr>
                  <w:highlight w:val="green"/>
                  <w:rPrChange w:id="12" w:author="冷冰雪(Bingxue Leng)" w:date="2021-03-15T10:55:00Z">
                    <w:rPr/>
                  </w:rPrChange>
                </w:rPr>
                <w:t>SL DRX configuration can be configured per a pair of source/destination</w:t>
              </w:r>
              <w:r w:rsidRPr="003A2A7A">
                <w:t xml:space="preserve">“, which means the value of inactivity timer for each link is different. </w:t>
              </w:r>
            </w:ins>
          </w:p>
          <w:p w14:paraId="598787DC" w14:textId="77777777" w:rsidR="008260B4" w:rsidRPr="002A17BB" w:rsidRDefault="008260B4" w:rsidP="008260B4">
            <w:pPr>
              <w:pStyle w:val="aff"/>
              <w:numPr>
                <w:ilvl w:val="0"/>
                <w:numId w:val="20"/>
              </w:numPr>
              <w:ind w:left="308" w:hanging="308"/>
              <w:rPr>
                <w:ins w:id="13" w:author="冷冰雪(Bingxue Leng)" w:date="2021-03-16T10:19:00Z"/>
                <w:rFonts w:ascii="Times New Roman" w:hAnsi="Times New Roman"/>
                <w:lang w:val="de-DE" w:eastAsia="ja-JP"/>
              </w:rPr>
            </w:pPr>
            <w:ins w:id="14" w:author="冷冰雪(Bingxue Leng)" w:date="2021-03-16T10:19:00Z">
              <w:r w:rsidRPr="002A17BB">
                <w:rPr>
                  <w:rFonts w:ascii="Times New Roman" w:hAnsi="Times New Roman"/>
                  <w:lang w:val="de-DE"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A17BB">
                <w:rPr>
                  <w:rFonts w:ascii="微软雅黑" w:eastAsia="微软雅黑" w:hAnsi="微软雅黑" w:cs="微软雅黑" w:hint="eastAsia"/>
                  <w:lang w:val="de-DE" w:eastAsia="ja-JP"/>
                </w:rPr>
                <w:t>；</w:t>
              </w:r>
            </w:ins>
          </w:p>
          <w:p w14:paraId="68B1376E" w14:textId="3F73F4F7" w:rsidR="00682683" w:rsidRPr="002A17BB" w:rsidRDefault="008260B4" w:rsidP="002A17BB">
            <w:pPr>
              <w:pStyle w:val="aff"/>
              <w:numPr>
                <w:ilvl w:val="0"/>
                <w:numId w:val="46"/>
              </w:numPr>
              <w:rPr>
                <w:rFonts w:eastAsiaTheme="minorEastAsia"/>
                <w:lang w:val="de-DE" w:eastAsia="zh-CN"/>
              </w:rPr>
            </w:pPr>
            <w:ins w:id="15" w:author="冷冰雪(Bingxue Leng)" w:date="2021-03-16T10:19:00Z">
              <w:r w:rsidRPr="002A17BB">
                <w:rPr>
                  <w:rFonts w:ascii="Times New Roman" w:hAnsi="Times New Roman"/>
                  <w:lang w:val="de-DE"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93734A" w14:paraId="25B55056" w14:textId="77777777" w:rsidTr="0045608D">
        <w:tc>
          <w:tcPr>
            <w:tcW w:w="1358" w:type="dxa"/>
          </w:tcPr>
          <w:p w14:paraId="63839F5F" w14:textId="77777777" w:rsidR="0093734A" w:rsidRDefault="0093734A" w:rsidP="0045608D"/>
        </w:tc>
        <w:tc>
          <w:tcPr>
            <w:tcW w:w="1337" w:type="dxa"/>
          </w:tcPr>
          <w:p w14:paraId="4B85F646" w14:textId="77777777" w:rsidR="0093734A" w:rsidRDefault="0093734A" w:rsidP="0045608D"/>
        </w:tc>
        <w:tc>
          <w:tcPr>
            <w:tcW w:w="6934" w:type="dxa"/>
          </w:tcPr>
          <w:p w14:paraId="6D45B172" w14:textId="77777777" w:rsidR="0093734A" w:rsidRDefault="0093734A" w:rsidP="0045608D"/>
        </w:tc>
      </w:tr>
      <w:tr w:rsidR="0093734A" w14:paraId="08D66DDD" w14:textId="77777777" w:rsidTr="0045608D">
        <w:tc>
          <w:tcPr>
            <w:tcW w:w="1358" w:type="dxa"/>
          </w:tcPr>
          <w:p w14:paraId="37D7B8B4" w14:textId="77777777" w:rsidR="0093734A" w:rsidRDefault="0093734A" w:rsidP="0045608D"/>
        </w:tc>
        <w:tc>
          <w:tcPr>
            <w:tcW w:w="1337" w:type="dxa"/>
          </w:tcPr>
          <w:p w14:paraId="69D5937A" w14:textId="77777777" w:rsidR="0093734A" w:rsidRDefault="0093734A" w:rsidP="0045608D"/>
        </w:tc>
        <w:tc>
          <w:tcPr>
            <w:tcW w:w="6934" w:type="dxa"/>
          </w:tcPr>
          <w:p w14:paraId="4187911A" w14:textId="77777777" w:rsidR="0093734A" w:rsidRDefault="0093734A" w:rsidP="0045608D"/>
        </w:tc>
      </w:tr>
      <w:tr w:rsidR="0093734A" w14:paraId="2DC5C00C" w14:textId="77777777" w:rsidTr="0045608D">
        <w:tc>
          <w:tcPr>
            <w:tcW w:w="1358" w:type="dxa"/>
          </w:tcPr>
          <w:p w14:paraId="25415B7A" w14:textId="77777777" w:rsidR="0093734A" w:rsidRDefault="0093734A" w:rsidP="0045608D"/>
        </w:tc>
        <w:tc>
          <w:tcPr>
            <w:tcW w:w="1337" w:type="dxa"/>
          </w:tcPr>
          <w:p w14:paraId="575F26E5" w14:textId="77777777" w:rsidR="0093734A" w:rsidRDefault="0093734A" w:rsidP="0045608D"/>
        </w:tc>
        <w:tc>
          <w:tcPr>
            <w:tcW w:w="6934" w:type="dxa"/>
          </w:tcPr>
          <w:p w14:paraId="7863F548" w14:textId="77777777" w:rsidR="0093734A" w:rsidRDefault="0093734A" w:rsidP="0045608D"/>
        </w:tc>
      </w:tr>
      <w:tr w:rsidR="0093734A" w14:paraId="64425016" w14:textId="77777777" w:rsidTr="0045608D">
        <w:tc>
          <w:tcPr>
            <w:tcW w:w="1358" w:type="dxa"/>
          </w:tcPr>
          <w:p w14:paraId="16654DA0" w14:textId="77777777" w:rsidR="0093734A" w:rsidRDefault="0093734A" w:rsidP="0045608D"/>
        </w:tc>
        <w:tc>
          <w:tcPr>
            <w:tcW w:w="1337" w:type="dxa"/>
          </w:tcPr>
          <w:p w14:paraId="475FAE9E" w14:textId="77777777" w:rsidR="0093734A" w:rsidRDefault="0093734A" w:rsidP="0045608D"/>
        </w:tc>
        <w:tc>
          <w:tcPr>
            <w:tcW w:w="6934" w:type="dxa"/>
          </w:tcPr>
          <w:p w14:paraId="3CBAC5C8" w14:textId="77777777" w:rsidR="0093734A" w:rsidRDefault="0093734A" w:rsidP="0045608D"/>
        </w:tc>
      </w:tr>
      <w:tr w:rsidR="0093734A" w14:paraId="1335BDD1" w14:textId="77777777" w:rsidTr="0045608D">
        <w:tc>
          <w:tcPr>
            <w:tcW w:w="1358" w:type="dxa"/>
          </w:tcPr>
          <w:p w14:paraId="5F07524D" w14:textId="77777777" w:rsidR="0093734A" w:rsidRDefault="0093734A" w:rsidP="0045608D"/>
        </w:tc>
        <w:tc>
          <w:tcPr>
            <w:tcW w:w="1337" w:type="dxa"/>
          </w:tcPr>
          <w:p w14:paraId="36ED4CE8" w14:textId="77777777" w:rsidR="0093734A" w:rsidRDefault="0093734A" w:rsidP="0045608D"/>
        </w:tc>
        <w:tc>
          <w:tcPr>
            <w:tcW w:w="6934" w:type="dxa"/>
          </w:tcPr>
          <w:p w14:paraId="48AC4090" w14:textId="77777777" w:rsidR="0093734A" w:rsidRDefault="0093734A" w:rsidP="0045608D"/>
        </w:tc>
      </w:tr>
      <w:tr w:rsidR="0093734A" w14:paraId="51E901A8" w14:textId="77777777" w:rsidTr="0045608D">
        <w:tc>
          <w:tcPr>
            <w:tcW w:w="1358" w:type="dxa"/>
          </w:tcPr>
          <w:p w14:paraId="0FBFA4D0" w14:textId="77777777" w:rsidR="0093734A" w:rsidRDefault="0093734A" w:rsidP="0045608D">
            <w:pPr>
              <w:rPr>
                <w:rFonts w:eastAsia="Malgun Gothic"/>
              </w:rPr>
            </w:pPr>
          </w:p>
        </w:tc>
        <w:tc>
          <w:tcPr>
            <w:tcW w:w="1337" w:type="dxa"/>
          </w:tcPr>
          <w:p w14:paraId="462287A5" w14:textId="77777777" w:rsidR="0093734A" w:rsidRDefault="0093734A" w:rsidP="0045608D">
            <w:pPr>
              <w:rPr>
                <w:rFonts w:eastAsia="Malgun Gothic"/>
              </w:rPr>
            </w:pPr>
          </w:p>
        </w:tc>
        <w:tc>
          <w:tcPr>
            <w:tcW w:w="6934" w:type="dxa"/>
          </w:tcPr>
          <w:p w14:paraId="35BA94BE" w14:textId="77777777" w:rsidR="0093734A" w:rsidRDefault="0093734A" w:rsidP="0045608D"/>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network configures the SL inactivity timer.  Such configuration </w:t>
      </w:r>
      <w:r w:rsidR="00AA710F" w:rsidRPr="005F4B64">
        <w:rPr>
          <w:rFonts w:ascii="Arial" w:hAnsi="Arial" w:cs="Arial"/>
        </w:rPr>
        <w:t xml:space="preserve">may </w:t>
      </w:r>
      <w:proofErr w:type="gramStart"/>
      <w:r w:rsidRPr="005F4B64">
        <w:rPr>
          <w:rFonts w:ascii="Arial" w:hAnsi="Arial" w:cs="Arial"/>
        </w:rPr>
        <w:t>take into account</w:t>
      </w:r>
      <w:proofErr w:type="gramEnd"/>
      <w:r w:rsidRPr="005F4B64">
        <w:rPr>
          <w:rFonts w:ascii="Arial" w:hAnsi="Arial" w:cs="Arial"/>
        </w:rPr>
        <w:t xml:space="preserve"> the expected DL traffic pattern associated with the QoS flows established at the UE, as well as the scheduling latency at the network.  In SL DRX, unlike </w:t>
      </w:r>
      <w:proofErr w:type="spellStart"/>
      <w:r w:rsidRPr="005F4B64">
        <w:rPr>
          <w:rFonts w:ascii="Arial" w:hAnsi="Arial" w:cs="Arial"/>
        </w:rPr>
        <w:t>Uu</w:t>
      </w:r>
      <w:proofErr w:type="spellEnd"/>
      <w:r w:rsidRPr="005F4B64">
        <w:rPr>
          <w:rFonts w:ascii="Arial" w:hAnsi="Arial" w:cs="Arial"/>
        </w:rPr>
        <w:t xml:space="preserve">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 xml:space="preserve">pair of </w:t>
      </w:r>
      <w:proofErr w:type="spellStart"/>
      <w:r w:rsidR="00AA710F" w:rsidRPr="005F4B64">
        <w:rPr>
          <w:rFonts w:ascii="Arial" w:hAnsi="Arial" w:cs="Arial"/>
          <w:b/>
          <w:bCs/>
          <w:sz w:val="22"/>
          <w:szCs w:val="22"/>
        </w:rPr>
        <w:t>src</w:t>
      </w:r>
      <w:proofErr w:type="spellEnd"/>
      <w:r w:rsidR="00AA710F" w:rsidRPr="005F4B64">
        <w:rPr>
          <w:rFonts w:ascii="Arial" w:hAnsi="Arial" w:cs="Arial"/>
          <w:b/>
          <w:bCs/>
          <w:sz w:val="22"/>
          <w:szCs w:val="22"/>
        </w:rPr>
        <w:t>/</w:t>
      </w:r>
      <w:proofErr w:type="spellStart"/>
      <w:r w:rsidR="00AA710F" w:rsidRPr="005F4B64">
        <w:rPr>
          <w:rFonts w:ascii="Arial" w:hAnsi="Arial" w:cs="Arial"/>
          <w:b/>
          <w:bCs/>
          <w:sz w:val="22"/>
          <w:szCs w:val="22"/>
        </w:rPr>
        <w:t>dest</w:t>
      </w:r>
      <w:proofErr w:type="spellEnd"/>
      <w:r w:rsidR="00AA710F" w:rsidRPr="005F4B64">
        <w:rPr>
          <w:rFonts w:ascii="Arial" w:hAnsi="Arial" w:cs="Arial"/>
          <w:b/>
          <w:bCs/>
          <w:sz w:val="22"/>
          <w:szCs w:val="22"/>
        </w:rPr>
        <w:t xml:space="preserve"> L2 IDs</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793F15" w14:paraId="16EC269F" w14:textId="77777777" w:rsidTr="00F74B09">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Default="00793F15" w:rsidP="00F74B09">
            <w:r>
              <w:rPr>
                <w:lang w:val="en-US"/>
              </w:rPr>
              <w:t>Comments</w:t>
            </w:r>
            <w:r w:rsidR="003228F9">
              <w:rPr>
                <w:lang w:val="en-US"/>
              </w:rPr>
              <w:t xml:space="preserve"> (if no, please explain why)</w:t>
            </w:r>
          </w:p>
        </w:tc>
      </w:tr>
      <w:tr w:rsidR="00793F15" w14:paraId="0664B9A1" w14:textId="77777777" w:rsidTr="00F74B09">
        <w:tc>
          <w:tcPr>
            <w:tcW w:w="1358" w:type="dxa"/>
          </w:tcPr>
          <w:p w14:paraId="7C927142" w14:textId="51DE9AD6" w:rsidR="00793F15" w:rsidRDefault="006F3A43" w:rsidP="00F74B09">
            <w:ins w:id="16" w:author="冷冰雪(Bingxue Leng)" w:date="2021-03-15T11:04:00Z">
              <w:r>
                <w:t>OPPO</w:t>
              </w:r>
            </w:ins>
          </w:p>
        </w:tc>
        <w:tc>
          <w:tcPr>
            <w:tcW w:w="1337" w:type="dxa"/>
          </w:tcPr>
          <w:p w14:paraId="190FE678" w14:textId="53C89E3B" w:rsidR="00793F15" w:rsidRDefault="008260B4" w:rsidP="00F74B09">
            <w:ins w:id="17" w:author="冷冰雪(Bingxue Leng)" w:date="2021-03-16T10:22:00Z">
              <w:r>
                <w:t>N</w:t>
              </w:r>
            </w:ins>
          </w:p>
        </w:tc>
        <w:tc>
          <w:tcPr>
            <w:tcW w:w="6934" w:type="dxa"/>
          </w:tcPr>
          <w:p w14:paraId="120935E1" w14:textId="18F3D6C4" w:rsidR="00793F15" w:rsidRPr="008260B4" w:rsidRDefault="008260B4" w:rsidP="00F74B09">
            <w:pPr>
              <w:rPr>
                <w:rFonts w:eastAsiaTheme="minorEastAsia"/>
                <w:lang w:eastAsia="zh-CN"/>
              </w:rPr>
            </w:pPr>
            <w:ins w:id="18" w:author="冷冰雪(Bingxue Leng)" w:date="2021-03-16T10:22:00Z">
              <w:r>
                <w:rPr>
                  <w:rFonts w:eastAsiaTheme="minorEastAsia" w:hint="eastAsia"/>
                  <w:lang w:eastAsia="zh-CN"/>
                </w:rPr>
                <w:t>w</w:t>
              </w:r>
              <w:r>
                <w:rPr>
                  <w:rFonts w:eastAsiaTheme="minorEastAsia"/>
                  <w:lang w:eastAsia="zh-CN"/>
                </w:rPr>
                <w:t>e do not forsee the need of spec impact due to this, i.e., it is up to network / UE implementation to reflect the „relation“.</w:t>
              </w:r>
            </w:ins>
          </w:p>
        </w:tc>
      </w:tr>
      <w:tr w:rsidR="00793F15" w14:paraId="46A59FA6" w14:textId="77777777" w:rsidTr="00F74B09">
        <w:tc>
          <w:tcPr>
            <w:tcW w:w="1358" w:type="dxa"/>
          </w:tcPr>
          <w:p w14:paraId="61321480" w14:textId="77777777" w:rsidR="00793F15" w:rsidRDefault="00793F15" w:rsidP="00F74B09"/>
        </w:tc>
        <w:tc>
          <w:tcPr>
            <w:tcW w:w="1337" w:type="dxa"/>
          </w:tcPr>
          <w:p w14:paraId="5949697C" w14:textId="77777777" w:rsidR="00793F15" w:rsidRDefault="00793F15" w:rsidP="00F74B09"/>
        </w:tc>
        <w:tc>
          <w:tcPr>
            <w:tcW w:w="6934" w:type="dxa"/>
          </w:tcPr>
          <w:p w14:paraId="7060A4F8" w14:textId="77777777" w:rsidR="00793F15" w:rsidRDefault="00793F15" w:rsidP="00F74B09"/>
        </w:tc>
      </w:tr>
      <w:tr w:rsidR="00793F15" w14:paraId="7C55C94D" w14:textId="77777777" w:rsidTr="00F74B09">
        <w:tc>
          <w:tcPr>
            <w:tcW w:w="1358" w:type="dxa"/>
          </w:tcPr>
          <w:p w14:paraId="5AEA9053" w14:textId="77777777" w:rsidR="00793F15" w:rsidRDefault="00793F15" w:rsidP="00F74B09"/>
        </w:tc>
        <w:tc>
          <w:tcPr>
            <w:tcW w:w="1337" w:type="dxa"/>
          </w:tcPr>
          <w:p w14:paraId="73AFA501" w14:textId="77777777" w:rsidR="00793F15" w:rsidRDefault="00793F15" w:rsidP="00F74B09"/>
        </w:tc>
        <w:tc>
          <w:tcPr>
            <w:tcW w:w="6934" w:type="dxa"/>
          </w:tcPr>
          <w:p w14:paraId="345A03EF" w14:textId="77777777" w:rsidR="00793F15" w:rsidRDefault="00793F15" w:rsidP="00F74B09"/>
        </w:tc>
      </w:tr>
      <w:tr w:rsidR="00793F15" w14:paraId="4198B71E" w14:textId="77777777" w:rsidTr="00F74B09">
        <w:tc>
          <w:tcPr>
            <w:tcW w:w="1358" w:type="dxa"/>
          </w:tcPr>
          <w:p w14:paraId="02189B3E" w14:textId="77777777" w:rsidR="00793F15" w:rsidRDefault="00793F15" w:rsidP="00F74B09"/>
        </w:tc>
        <w:tc>
          <w:tcPr>
            <w:tcW w:w="1337" w:type="dxa"/>
          </w:tcPr>
          <w:p w14:paraId="05084E34" w14:textId="77777777" w:rsidR="00793F15" w:rsidRDefault="00793F15" w:rsidP="00F74B09"/>
        </w:tc>
        <w:tc>
          <w:tcPr>
            <w:tcW w:w="6934" w:type="dxa"/>
          </w:tcPr>
          <w:p w14:paraId="2AACC89B" w14:textId="77777777" w:rsidR="00793F15" w:rsidRDefault="00793F15" w:rsidP="00F74B09"/>
        </w:tc>
      </w:tr>
      <w:tr w:rsidR="00793F15" w14:paraId="45D31028" w14:textId="77777777" w:rsidTr="00F74B09">
        <w:tc>
          <w:tcPr>
            <w:tcW w:w="1358" w:type="dxa"/>
          </w:tcPr>
          <w:p w14:paraId="1AB5DC2B" w14:textId="77777777" w:rsidR="00793F15" w:rsidRDefault="00793F15" w:rsidP="00F74B09"/>
        </w:tc>
        <w:tc>
          <w:tcPr>
            <w:tcW w:w="1337" w:type="dxa"/>
          </w:tcPr>
          <w:p w14:paraId="4DCC2CBF" w14:textId="77777777" w:rsidR="00793F15" w:rsidRDefault="00793F15" w:rsidP="00F74B09"/>
        </w:tc>
        <w:tc>
          <w:tcPr>
            <w:tcW w:w="6934" w:type="dxa"/>
          </w:tcPr>
          <w:p w14:paraId="2CDD6E09" w14:textId="77777777" w:rsidR="00793F15" w:rsidRDefault="00793F15" w:rsidP="00F74B09"/>
        </w:tc>
      </w:tr>
      <w:tr w:rsidR="00793F15" w14:paraId="498AFCAE" w14:textId="77777777" w:rsidTr="00F74B09">
        <w:tc>
          <w:tcPr>
            <w:tcW w:w="1358" w:type="dxa"/>
          </w:tcPr>
          <w:p w14:paraId="4D1FB3E9" w14:textId="77777777" w:rsidR="00793F15" w:rsidRDefault="00793F15" w:rsidP="00F74B09"/>
        </w:tc>
        <w:tc>
          <w:tcPr>
            <w:tcW w:w="1337" w:type="dxa"/>
          </w:tcPr>
          <w:p w14:paraId="5445C244" w14:textId="77777777" w:rsidR="00793F15" w:rsidRDefault="00793F15" w:rsidP="00F74B09"/>
        </w:tc>
        <w:tc>
          <w:tcPr>
            <w:tcW w:w="6934" w:type="dxa"/>
          </w:tcPr>
          <w:p w14:paraId="133A95A1" w14:textId="77777777" w:rsidR="00793F15" w:rsidRDefault="00793F15" w:rsidP="00F74B09"/>
        </w:tc>
      </w:tr>
      <w:tr w:rsidR="00793F15" w14:paraId="006C545C" w14:textId="77777777" w:rsidTr="00F74B09">
        <w:tc>
          <w:tcPr>
            <w:tcW w:w="1358" w:type="dxa"/>
          </w:tcPr>
          <w:p w14:paraId="740C8C14" w14:textId="77777777" w:rsidR="00793F15" w:rsidRDefault="00793F15" w:rsidP="00F74B09">
            <w:pPr>
              <w:rPr>
                <w:rFonts w:eastAsia="Malgun Gothic"/>
              </w:rPr>
            </w:pPr>
          </w:p>
        </w:tc>
        <w:tc>
          <w:tcPr>
            <w:tcW w:w="1337" w:type="dxa"/>
          </w:tcPr>
          <w:p w14:paraId="2066D88C" w14:textId="77777777" w:rsidR="00793F15" w:rsidRDefault="00793F15" w:rsidP="00F74B09">
            <w:pPr>
              <w:rPr>
                <w:rFonts w:eastAsia="Malgun Gothic"/>
              </w:rPr>
            </w:pPr>
          </w:p>
        </w:tc>
        <w:tc>
          <w:tcPr>
            <w:tcW w:w="6934" w:type="dxa"/>
          </w:tcPr>
          <w:p w14:paraId="248E4150" w14:textId="77777777" w:rsidR="00793F15" w:rsidRDefault="00793F15" w:rsidP="00F74B09"/>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EB82E05"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19"/>
      <w:del w:id="20" w:author="冷冰雪(Bingxue Leng)" w:date="2021-03-16T10:23:00Z">
        <w:r w:rsidR="00AA710F" w:rsidRPr="005F4B64" w:rsidDel="008260B4">
          <w:rPr>
            <w:rFonts w:ascii="Arial" w:hAnsi="Arial" w:cs="Arial"/>
            <w:b/>
            <w:bCs/>
            <w:sz w:val="22"/>
            <w:szCs w:val="22"/>
          </w:rPr>
          <w:delText>RX</w:delText>
        </w:r>
      </w:del>
      <w:commentRangeEnd w:id="19"/>
      <w:r w:rsidR="008260B4">
        <w:rPr>
          <w:rStyle w:val="af7"/>
        </w:rPr>
        <w:commentReference w:id="19"/>
      </w:r>
      <w:del w:id="21" w:author="冷冰雪(Bingxue Leng)" w:date="2021-03-16T10:23:00Z">
        <w:r w:rsidR="00AA710F" w:rsidRPr="005F4B64" w:rsidDel="008260B4">
          <w:rPr>
            <w:rFonts w:ascii="Arial" w:hAnsi="Arial" w:cs="Arial"/>
            <w:b/>
            <w:bCs/>
            <w:sz w:val="22"/>
            <w:szCs w:val="22"/>
          </w:rPr>
          <w:delText xml:space="preserve"> </w:delText>
        </w:r>
      </w:del>
      <w:r w:rsidR="00AA710F" w:rsidRPr="005F4B64">
        <w:rPr>
          <w:rFonts w:ascii="Arial" w:hAnsi="Arial" w:cs="Arial"/>
          <w:b/>
          <w:bCs/>
          <w:sz w:val="22"/>
          <w:szCs w:val="22"/>
        </w:rPr>
        <w:t>UE set the SL inactivity timer to:</w:t>
      </w:r>
    </w:p>
    <w:p w14:paraId="38906870" w14:textId="578B94F4" w:rsidR="00CD1945" w:rsidRPr="005F4B64" w:rsidRDefault="00AA710F" w:rsidP="00994542">
      <w:pPr>
        <w:pStyle w:val="aff"/>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aff"/>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aff"/>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CD1945" w14:paraId="0EE379A8" w14:textId="77777777" w:rsidTr="00F74B09">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F74B09">
        <w:tc>
          <w:tcPr>
            <w:tcW w:w="1358" w:type="dxa"/>
          </w:tcPr>
          <w:p w14:paraId="47BED249" w14:textId="1FCBE00C" w:rsidR="00CD1945" w:rsidRDefault="006F3A43" w:rsidP="00F74B09">
            <w:ins w:id="22" w:author="冷冰雪(Bingxue Leng)" w:date="2021-03-15T11:06:00Z">
              <w:r>
                <w:t>OPPO</w:t>
              </w:r>
            </w:ins>
          </w:p>
        </w:tc>
        <w:tc>
          <w:tcPr>
            <w:tcW w:w="1337" w:type="dxa"/>
          </w:tcPr>
          <w:p w14:paraId="7E961375" w14:textId="46369829" w:rsidR="00CD1945" w:rsidRDefault="008260B4" w:rsidP="00F74B09">
            <w:ins w:id="23" w:author="冷冰雪(Bingxue Leng)" w:date="2021-03-16T10:23:00Z">
              <w:r>
                <w:t xml:space="preserve">A (if the question is not restricted to </w:t>
              </w:r>
              <w:r w:rsidRPr="00B41194">
                <w:rPr>
                  <w:b/>
                </w:rPr>
                <w:t>Rx</w:t>
              </w:r>
              <w:r>
                <w:t xml:space="preserve"> UE set..)</w:t>
              </w:r>
            </w:ins>
          </w:p>
        </w:tc>
        <w:tc>
          <w:tcPr>
            <w:tcW w:w="6934" w:type="dxa"/>
          </w:tcPr>
          <w:p w14:paraId="1DFD1133" w14:textId="0B5F9799" w:rsidR="00CD1945" w:rsidRDefault="008260B4" w:rsidP="00F74B09">
            <w:pPr>
              <w:rPr>
                <w:ins w:id="24" w:author="OPPO (Qianxi)" w:date="2021-03-15T19:19:00Z"/>
              </w:rPr>
            </w:pPr>
            <w:ins w:id="25" w:author="冷冰雪(Bingxue Leng)" w:date="2021-03-16T10:23:00Z">
              <w:r>
                <w:rPr>
                  <w:rFonts w:eastAsiaTheme="minorEastAsia" w:hint="eastAsia"/>
                  <w:lang w:eastAsia="zh-CN"/>
                </w:rPr>
                <w:t>S</w:t>
              </w:r>
              <w:r>
                <w:rPr>
                  <w:rFonts w:eastAsiaTheme="minorEastAsia"/>
                  <w:lang w:eastAsia="zh-CN"/>
                </w:rPr>
                <w:t>imilar to Uu, a single inactivity timer is sufficient even though there might be multiple QoS flows running.</w:t>
              </w:r>
            </w:ins>
          </w:p>
          <w:p w14:paraId="5E7560A5" w14:textId="29E4E6D4" w:rsidR="00884A8E" w:rsidRPr="008260B4" w:rsidRDefault="00884A8E" w:rsidP="00F74B09">
            <w:pPr>
              <w:rPr>
                <w:rFonts w:eastAsiaTheme="minorEastAsia"/>
                <w:lang w:eastAsia="zh-CN"/>
              </w:rPr>
            </w:pPr>
          </w:p>
        </w:tc>
      </w:tr>
      <w:tr w:rsidR="00CD1945" w14:paraId="251D51FD" w14:textId="77777777" w:rsidTr="00F74B09">
        <w:tc>
          <w:tcPr>
            <w:tcW w:w="1358" w:type="dxa"/>
          </w:tcPr>
          <w:p w14:paraId="7F497EB4" w14:textId="77777777" w:rsidR="00CD1945" w:rsidRDefault="00CD1945" w:rsidP="00F74B09"/>
        </w:tc>
        <w:tc>
          <w:tcPr>
            <w:tcW w:w="1337" w:type="dxa"/>
          </w:tcPr>
          <w:p w14:paraId="418EAD29" w14:textId="77777777" w:rsidR="00CD1945" w:rsidRDefault="00CD1945" w:rsidP="00F74B09"/>
        </w:tc>
        <w:tc>
          <w:tcPr>
            <w:tcW w:w="6934" w:type="dxa"/>
          </w:tcPr>
          <w:p w14:paraId="1995DBC8" w14:textId="77777777" w:rsidR="00CD1945" w:rsidRDefault="00CD1945" w:rsidP="00F74B09"/>
        </w:tc>
      </w:tr>
      <w:tr w:rsidR="00CD1945" w14:paraId="3AE29ABE" w14:textId="77777777" w:rsidTr="00F74B09">
        <w:tc>
          <w:tcPr>
            <w:tcW w:w="1358" w:type="dxa"/>
          </w:tcPr>
          <w:p w14:paraId="70DF1194" w14:textId="77777777" w:rsidR="00CD1945" w:rsidRDefault="00CD1945" w:rsidP="00F74B09"/>
        </w:tc>
        <w:tc>
          <w:tcPr>
            <w:tcW w:w="1337" w:type="dxa"/>
          </w:tcPr>
          <w:p w14:paraId="38B23D39" w14:textId="77777777" w:rsidR="00CD1945" w:rsidRDefault="00CD1945" w:rsidP="00F74B09"/>
        </w:tc>
        <w:tc>
          <w:tcPr>
            <w:tcW w:w="6934" w:type="dxa"/>
          </w:tcPr>
          <w:p w14:paraId="28E38142" w14:textId="77777777" w:rsidR="00CD1945" w:rsidRDefault="00CD1945" w:rsidP="00F74B09"/>
        </w:tc>
      </w:tr>
      <w:tr w:rsidR="00CD1945" w14:paraId="339DF2F5" w14:textId="77777777" w:rsidTr="00F74B09">
        <w:tc>
          <w:tcPr>
            <w:tcW w:w="1358" w:type="dxa"/>
          </w:tcPr>
          <w:p w14:paraId="225735BB" w14:textId="77777777" w:rsidR="00CD1945" w:rsidRDefault="00CD1945" w:rsidP="00F74B09"/>
        </w:tc>
        <w:tc>
          <w:tcPr>
            <w:tcW w:w="1337" w:type="dxa"/>
          </w:tcPr>
          <w:p w14:paraId="06B4FE16" w14:textId="77777777" w:rsidR="00CD1945" w:rsidRDefault="00CD1945" w:rsidP="00F74B09"/>
        </w:tc>
        <w:tc>
          <w:tcPr>
            <w:tcW w:w="6934" w:type="dxa"/>
          </w:tcPr>
          <w:p w14:paraId="6884397A" w14:textId="77777777" w:rsidR="00CD1945" w:rsidRDefault="00CD1945" w:rsidP="00F74B09"/>
        </w:tc>
      </w:tr>
      <w:tr w:rsidR="00CD1945" w14:paraId="327A9412" w14:textId="77777777" w:rsidTr="00F74B09">
        <w:tc>
          <w:tcPr>
            <w:tcW w:w="1358" w:type="dxa"/>
          </w:tcPr>
          <w:p w14:paraId="4D7E8196" w14:textId="77777777" w:rsidR="00CD1945" w:rsidRDefault="00CD1945" w:rsidP="00F74B09"/>
        </w:tc>
        <w:tc>
          <w:tcPr>
            <w:tcW w:w="1337" w:type="dxa"/>
          </w:tcPr>
          <w:p w14:paraId="093E3681" w14:textId="77777777" w:rsidR="00CD1945" w:rsidRDefault="00CD1945" w:rsidP="00F74B09"/>
        </w:tc>
        <w:tc>
          <w:tcPr>
            <w:tcW w:w="6934" w:type="dxa"/>
          </w:tcPr>
          <w:p w14:paraId="32BDB2A1" w14:textId="77777777" w:rsidR="00CD1945" w:rsidRDefault="00CD1945" w:rsidP="00F74B09"/>
        </w:tc>
      </w:tr>
      <w:tr w:rsidR="00CD1945" w14:paraId="24BBB435" w14:textId="77777777" w:rsidTr="00F74B09">
        <w:tc>
          <w:tcPr>
            <w:tcW w:w="1358" w:type="dxa"/>
          </w:tcPr>
          <w:p w14:paraId="238F3841" w14:textId="77777777" w:rsidR="00CD1945" w:rsidRDefault="00CD1945" w:rsidP="00F74B09"/>
        </w:tc>
        <w:tc>
          <w:tcPr>
            <w:tcW w:w="1337" w:type="dxa"/>
          </w:tcPr>
          <w:p w14:paraId="486DD48E" w14:textId="77777777" w:rsidR="00CD1945" w:rsidRDefault="00CD1945" w:rsidP="00F74B09"/>
        </w:tc>
        <w:tc>
          <w:tcPr>
            <w:tcW w:w="6934" w:type="dxa"/>
          </w:tcPr>
          <w:p w14:paraId="3880153E" w14:textId="77777777" w:rsidR="00CD1945" w:rsidRDefault="00CD1945" w:rsidP="00F74B09"/>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UE starts or restarts the </w:t>
      </w:r>
      <w:proofErr w:type="spellStart"/>
      <w:r w:rsidRPr="005F4B64">
        <w:rPr>
          <w:rFonts w:ascii="Arial" w:hAnsi="Arial" w:cs="Arial"/>
        </w:rPr>
        <w:t>drx-InactivityTimer</w:t>
      </w:r>
      <w:proofErr w:type="spellEnd"/>
      <w:r w:rsidRPr="005F4B64">
        <w:rPr>
          <w:rFonts w:ascii="Arial" w:hAnsi="Arial" w:cs="Arial"/>
        </w:rPr>
        <w:t xml:space="preserve">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 xml:space="preserve">(similar to </w:t>
      </w:r>
      <w:proofErr w:type="spellStart"/>
      <w:r w:rsidR="004D56EB" w:rsidRPr="005F4B64">
        <w:rPr>
          <w:rFonts w:ascii="Arial" w:hAnsi="Arial" w:cs="Arial"/>
          <w:b/>
          <w:bCs/>
          <w:sz w:val="22"/>
          <w:szCs w:val="22"/>
        </w:rPr>
        <w:t>Uu</w:t>
      </w:r>
      <w:proofErr w:type="spellEnd"/>
      <w:r w:rsidR="004D56EB" w:rsidRPr="005F4B64">
        <w:rPr>
          <w:rFonts w:ascii="Arial" w:hAnsi="Arial" w:cs="Arial"/>
          <w:b/>
          <w:bCs/>
          <w:sz w:val="22"/>
          <w:szCs w:val="22"/>
        </w:rPr>
        <w:t>)</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Default="002663C5" w:rsidP="0045608D">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26" w:author="冷冰雪(Bingxue Leng)" w:date="2021-03-15T11:10:00Z">
              <w:r>
                <w:lastRenderedPageBreak/>
                <w:t>OP</w:t>
              </w:r>
            </w:ins>
            <w:ins w:id="27" w:author="冷冰雪(Bingxue Leng)" w:date="2021-03-15T11:11:00Z">
              <w:r>
                <w:t>PO</w:t>
              </w:r>
            </w:ins>
          </w:p>
        </w:tc>
        <w:tc>
          <w:tcPr>
            <w:tcW w:w="1337" w:type="dxa"/>
          </w:tcPr>
          <w:p w14:paraId="18569187" w14:textId="44EC7EB0" w:rsidR="002663C5" w:rsidRDefault="006F3A43" w:rsidP="0045608D">
            <w:ins w:id="28" w:author="冷冰雪(Bingxue Leng)" w:date="2021-03-15T11:11:00Z">
              <w:r>
                <w:t>Y</w:t>
              </w:r>
            </w:ins>
          </w:p>
        </w:tc>
        <w:tc>
          <w:tcPr>
            <w:tcW w:w="6934" w:type="dxa"/>
          </w:tcPr>
          <w:p w14:paraId="4C19ACAD" w14:textId="77777777" w:rsidR="002663C5" w:rsidRDefault="002663C5" w:rsidP="0045608D"/>
        </w:tc>
      </w:tr>
      <w:tr w:rsidR="002663C5" w14:paraId="5C2674B5" w14:textId="77777777" w:rsidTr="0045608D">
        <w:tc>
          <w:tcPr>
            <w:tcW w:w="1358" w:type="dxa"/>
          </w:tcPr>
          <w:p w14:paraId="43F89243" w14:textId="77777777" w:rsidR="002663C5" w:rsidRDefault="002663C5" w:rsidP="0045608D"/>
        </w:tc>
        <w:tc>
          <w:tcPr>
            <w:tcW w:w="1337" w:type="dxa"/>
          </w:tcPr>
          <w:p w14:paraId="320FEBA2" w14:textId="77777777" w:rsidR="002663C5" w:rsidRDefault="002663C5" w:rsidP="0045608D"/>
        </w:tc>
        <w:tc>
          <w:tcPr>
            <w:tcW w:w="6934" w:type="dxa"/>
          </w:tcPr>
          <w:p w14:paraId="27CF70C8" w14:textId="77777777" w:rsidR="002663C5" w:rsidRDefault="002663C5" w:rsidP="0045608D"/>
        </w:tc>
      </w:tr>
      <w:tr w:rsidR="002663C5" w14:paraId="0E0B257D" w14:textId="77777777" w:rsidTr="0045608D">
        <w:tc>
          <w:tcPr>
            <w:tcW w:w="1358" w:type="dxa"/>
          </w:tcPr>
          <w:p w14:paraId="4A582B9B" w14:textId="77777777" w:rsidR="002663C5" w:rsidRDefault="002663C5" w:rsidP="0045608D"/>
        </w:tc>
        <w:tc>
          <w:tcPr>
            <w:tcW w:w="1337" w:type="dxa"/>
          </w:tcPr>
          <w:p w14:paraId="338DA9B5" w14:textId="77777777" w:rsidR="002663C5" w:rsidRDefault="002663C5" w:rsidP="0045608D"/>
        </w:tc>
        <w:tc>
          <w:tcPr>
            <w:tcW w:w="6934" w:type="dxa"/>
          </w:tcPr>
          <w:p w14:paraId="5CB45AC5" w14:textId="77777777" w:rsidR="002663C5" w:rsidRDefault="002663C5" w:rsidP="0045608D"/>
        </w:tc>
      </w:tr>
      <w:tr w:rsidR="002663C5" w14:paraId="1CBFD37F" w14:textId="77777777" w:rsidTr="0045608D">
        <w:tc>
          <w:tcPr>
            <w:tcW w:w="1358" w:type="dxa"/>
          </w:tcPr>
          <w:p w14:paraId="5CA9F1CB" w14:textId="77777777" w:rsidR="002663C5" w:rsidRDefault="002663C5" w:rsidP="0045608D"/>
        </w:tc>
        <w:tc>
          <w:tcPr>
            <w:tcW w:w="1337" w:type="dxa"/>
          </w:tcPr>
          <w:p w14:paraId="7EADDA39" w14:textId="77777777" w:rsidR="002663C5" w:rsidRDefault="002663C5" w:rsidP="0045608D"/>
        </w:tc>
        <w:tc>
          <w:tcPr>
            <w:tcW w:w="6934" w:type="dxa"/>
          </w:tcPr>
          <w:p w14:paraId="6E99C8F8" w14:textId="77777777" w:rsidR="002663C5" w:rsidRDefault="002663C5" w:rsidP="0045608D"/>
        </w:tc>
      </w:tr>
      <w:tr w:rsidR="002663C5" w14:paraId="436558DA" w14:textId="77777777" w:rsidTr="0045608D">
        <w:tc>
          <w:tcPr>
            <w:tcW w:w="1358" w:type="dxa"/>
          </w:tcPr>
          <w:p w14:paraId="06217D4A" w14:textId="77777777" w:rsidR="002663C5" w:rsidRDefault="002663C5" w:rsidP="0045608D"/>
        </w:tc>
        <w:tc>
          <w:tcPr>
            <w:tcW w:w="1337" w:type="dxa"/>
          </w:tcPr>
          <w:p w14:paraId="4DD044AB" w14:textId="77777777" w:rsidR="002663C5" w:rsidRDefault="002663C5" w:rsidP="0045608D"/>
        </w:tc>
        <w:tc>
          <w:tcPr>
            <w:tcW w:w="6934" w:type="dxa"/>
          </w:tcPr>
          <w:p w14:paraId="49E72438" w14:textId="77777777" w:rsidR="002663C5" w:rsidRDefault="002663C5" w:rsidP="0045608D"/>
        </w:tc>
      </w:tr>
      <w:tr w:rsidR="002663C5" w14:paraId="7D682FE8" w14:textId="77777777" w:rsidTr="0045608D">
        <w:tc>
          <w:tcPr>
            <w:tcW w:w="1358" w:type="dxa"/>
          </w:tcPr>
          <w:p w14:paraId="220E7B3D" w14:textId="77777777" w:rsidR="002663C5" w:rsidRDefault="002663C5" w:rsidP="0045608D"/>
        </w:tc>
        <w:tc>
          <w:tcPr>
            <w:tcW w:w="1337" w:type="dxa"/>
          </w:tcPr>
          <w:p w14:paraId="209A970C" w14:textId="77777777" w:rsidR="002663C5" w:rsidRDefault="002663C5" w:rsidP="0045608D"/>
        </w:tc>
        <w:tc>
          <w:tcPr>
            <w:tcW w:w="6934" w:type="dxa"/>
          </w:tcPr>
          <w:p w14:paraId="65A17090" w14:textId="77777777" w:rsidR="002663C5" w:rsidRDefault="002663C5" w:rsidP="0045608D"/>
        </w:tc>
      </w:tr>
      <w:tr w:rsidR="002663C5" w14:paraId="780469E1" w14:textId="77777777" w:rsidTr="0045608D">
        <w:tc>
          <w:tcPr>
            <w:tcW w:w="1358" w:type="dxa"/>
          </w:tcPr>
          <w:p w14:paraId="2102D131" w14:textId="77777777" w:rsidR="002663C5" w:rsidRDefault="002663C5" w:rsidP="0045608D">
            <w:pPr>
              <w:rPr>
                <w:rFonts w:eastAsia="Malgun Gothic"/>
              </w:rPr>
            </w:pPr>
          </w:p>
        </w:tc>
        <w:tc>
          <w:tcPr>
            <w:tcW w:w="1337" w:type="dxa"/>
          </w:tcPr>
          <w:p w14:paraId="04200CA9" w14:textId="77777777" w:rsidR="002663C5" w:rsidRDefault="002663C5" w:rsidP="0045608D">
            <w:pPr>
              <w:rPr>
                <w:rFonts w:eastAsia="Malgun Gothic"/>
              </w:rPr>
            </w:pPr>
          </w:p>
        </w:tc>
        <w:tc>
          <w:tcPr>
            <w:tcW w:w="6934" w:type="dxa"/>
          </w:tcPr>
          <w:p w14:paraId="5C926A49" w14:textId="77777777" w:rsidR="002663C5" w:rsidRDefault="002663C5" w:rsidP="0045608D"/>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aff"/>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aff"/>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29" w:name="_Hlk65525046"/>
    </w:p>
    <w:tbl>
      <w:tblPr>
        <w:tblStyle w:val="aff4"/>
        <w:tblW w:w="9629" w:type="dxa"/>
        <w:tblLayout w:type="fixed"/>
        <w:tblLook w:val="04A0" w:firstRow="1" w:lastRow="0" w:firstColumn="1" w:lastColumn="0" w:noHBand="0" w:noVBand="1"/>
      </w:tblPr>
      <w:tblGrid>
        <w:gridCol w:w="1358"/>
        <w:gridCol w:w="1337"/>
        <w:gridCol w:w="6934"/>
      </w:tblGrid>
      <w:tr w:rsidR="0020635A" w14:paraId="172B49BE" w14:textId="77777777" w:rsidTr="0045608D">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45608D">
        <w:tc>
          <w:tcPr>
            <w:tcW w:w="1358" w:type="dxa"/>
          </w:tcPr>
          <w:p w14:paraId="72B8B0E6" w14:textId="14D8AA58" w:rsidR="0020635A" w:rsidRDefault="006F3A43" w:rsidP="0045608D">
            <w:ins w:id="30" w:author="冷冰雪(Bingxue Leng)" w:date="2021-03-15T11:11:00Z">
              <w:r>
                <w:t>OPPO</w:t>
              </w:r>
            </w:ins>
          </w:p>
        </w:tc>
        <w:tc>
          <w:tcPr>
            <w:tcW w:w="1337" w:type="dxa"/>
          </w:tcPr>
          <w:p w14:paraId="32674E35" w14:textId="6D47740A" w:rsidR="0020635A" w:rsidRDefault="000B61F4" w:rsidP="0045608D">
            <w:ins w:id="31" w:author="冷冰雪(Bingxue Leng)" w:date="2021-03-15T11:14:00Z">
              <w:r>
                <w:t>B</w:t>
              </w:r>
            </w:ins>
            <w:ins w:id="32" w:author="冷冰雪(Bingxue Leng)" w:date="2021-03-15T11:17:00Z">
              <w:r>
                <w:t xml:space="preserve"> </w:t>
              </w:r>
            </w:ins>
          </w:p>
        </w:tc>
        <w:tc>
          <w:tcPr>
            <w:tcW w:w="6934" w:type="dxa"/>
          </w:tcPr>
          <w:p w14:paraId="4FBD5E39" w14:textId="0F919990" w:rsidR="0020635A" w:rsidRDefault="000B61F4" w:rsidP="0045608D">
            <w:pPr>
              <w:rPr>
                <w:ins w:id="33" w:author="冷冰雪(Bingxue Leng)" w:date="2021-03-15T11:19:00Z"/>
              </w:rPr>
            </w:pPr>
            <w:ins w:id="34" w:author="冷冰雪(Bingxue Leng)" w:date="2021-03-15T11:15:00Z">
              <w:r>
                <w:t xml:space="preserve">We share the same view with </w:t>
              </w:r>
            </w:ins>
            <w:ins w:id="35" w:author="冷冰雪(Bingxue Leng)" w:date="2021-03-15T11:31:00Z">
              <w:r w:rsidR="000F48A2">
                <w:t xml:space="preserve">the </w:t>
              </w:r>
            </w:ins>
            <w:ins w:id="36" w:author="冷冰雪(Bingxue Leng)" w:date="2021-03-15T11:15:00Z">
              <w:r>
                <w:t>rapp</w:t>
              </w:r>
            </w:ins>
            <w:ins w:id="37" w:author="冷冰雪(Bingxue Leng)" w:date="2021-03-15T11:31:00Z">
              <w:r w:rsidR="000F48A2">
                <w:t>or</w:t>
              </w:r>
            </w:ins>
            <w:ins w:id="38" w:author="冷冰雪(Bingxue Leng)" w:date="2021-03-15T11:15:00Z">
              <w:r>
                <w:t>te</w:t>
              </w:r>
            </w:ins>
            <w:ins w:id="39" w:author="冷冰雪(Bingxue Leng)" w:date="2021-03-15T11:31:00Z">
              <w:r w:rsidR="000F48A2">
                <w:t>u</w:t>
              </w:r>
            </w:ins>
            <w:ins w:id="40" w:author="冷冰雪(Bingxue Leng)" w:date="2021-03-15T11:15:00Z">
              <w:r>
                <w:t xml:space="preserve">r </w:t>
              </w:r>
            </w:ins>
            <w:ins w:id="41" w:author="冷冰雪(Bingxue Leng)" w:date="2021-03-15T11:17:00Z">
              <w:r>
                <w:t>that</w:t>
              </w:r>
            </w:ins>
            <w:ins w:id="42" w:author="冷冰雪(Bingxue Leng)" w:date="2021-03-15T11:19:00Z">
              <w:r>
                <w:t xml:space="preserve"> if we adopt option A</w:t>
              </w:r>
            </w:ins>
            <w:ins w:id="43" w:author="冷冰雪(Bingxue Leng)" w:date="2021-03-15T11:17:00Z">
              <w:r>
                <w:t xml:space="preserve"> </w:t>
              </w:r>
              <w:r w:rsidRPr="000B61F4">
                <w:t>the UE may start inactivity timer unnecessarily, i.e., lead to power waste</w:t>
              </w:r>
              <w:r>
                <w:t xml:space="preserve">. </w:t>
              </w:r>
            </w:ins>
          </w:p>
          <w:p w14:paraId="40301B66" w14:textId="06F9CA71" w:rsidR="000B61F4" w:rsidRPr="000B61F4" w:rsidRDefault="000B61F4">
            <w:ins w:id="44" w:author="冷冰雪(Bingxue Leng)" w:date="2021-03-15T11:22:00Z">
              <w:r>
                <w:t>As f</w:t>
              </w:r>
            </w:ins>
            <w:ins w:id="45" w:author="冷冰雪(Bingxue Leng)" w:date="2021-03-15T11:20:00Z">
              <w:r>
                <w:t xml:space="preserve">or option B, </w:t>
              </w:r>
              <w:r w:rsidRPr="000B61F4">
                <w:t xml:space="preserve">before starting inactivity timer, </w:t>
              </w:r>
              <w:r>
                <w:t>there is a</w:t>
              </w:r>
              <w:r w:rsidRPr="000B61F4">
                <w:t xml:space="preserve"> latency due to data channel decoding, i.e., HARQ retransmission and PSSCH decoding plus MAC subheader reading</w:t>
              </w:r>
            </w:ins>
            <w:ins w:id="46" w:author="冷冰雪(Bingxue Leng)" w:date="2021-03-15T11:32:00Z">
              <w:r w:rsidR="000F48A2">
                <w:t xml:space="preserve">, which brings </w:t>
              </w:r>
            </w:ins>
            <w:ins w:id="47" w:author="冷冰雪(Bingxue Leng)" w:date="2021-03-15T11:26:00Z">
              <w:r w:rsidR="000F48A2">
                <w:t>a further issue</w:t>
              </w:r>
            </w:ins>
            <w:ins w:id="48" w:author="冷冰雪(Bingxue Leng)" w:date="2021-03-16T10:24:00Z">
              <w:r w:rsidR="008260B4">
                <w:t xml:space="preserve">, i.e., </w:t>
              </w:r>
            </w:ins>
            <w:ins w:id="49" w:author="冷冰雪(Bingxue Leng)" w:date="2021-03-15T11:26:00Z">
              <w:r w:rsidR="000F48A2">
                <w:t xml:space="preserve">how to ensure the </w:t>
              </w:r>
            </w:ins>
            <w:ins w:id="50" w:author="冷冰雪(Bingxue Leng)" w:date="2021-03-15T11:24:00Z">
              <w:r w:rsidR="000F48A2">
                <w:t>inactivity timer alignment between Tx and Rx UE discussed consideri</w:t>
              </w:r>
            </w:ins>
            <w:ins w:id="51" w:author="冷冰雪(Bingxue Leng)" w:date="2021-03-15T11:25:00Z">
              <w:r w:rsidR="000F48A2">
                <w:t xml:space="preserve">ng this </w:t>
              </w:r>
            </w:ins>
            <w:ins w:id="52" w:author="冷冰雪(Bingxue Leng)" w:date="2021-03-16T10:24:00Z">
              <w:r w:rsidR="008260B4">
                <w:t xml:space="preserve">HARQ and decoding </w:t>
              </w:r>
            </w:ins>
            <w:ins w:id="53" w:author="冷冰雪(Bingxue Leng)" w:date="2021-03-15T11:25:00Z">
              <w:r w:rsidR="000F48A2">
                <w:t xml:space="preserve">latency. </w:t>
              </w:r>
            </w:ins>
            <w:ins w:id="54" w:author="冷冰雪(Bingxue Leng)" w:date="2021-03-15T11:34:00Z">
              <w:r w:rsidR="00BC1922">
                <w:t>T</w:t>
              </w:r>
            </w:ins>
            <w:ins w:id="55" w:author="冷冰雪(Bingxue Leng)" w:date="2021-03-15T11:35:00Z">
              <w:r w:rsidR="00BC1922">
                <w:t>his issue should also be discussed</w:t>
              </w:r>
            </w:ins>
            <w:ins w:id="56" w:author="冷冰雪(Bingxue Leng)" w:date="2021-03-16T10:24:00Z">
              <w:r w:rsidR="008260B4">
                <w:t xml:space="preserve"> if going towards option-B</w:t>
              </w:r>
            </w:ins>
            <w:ins w:id="57" w:author="冷冰雪(Bingxue Leng)" w:date="2021-03-15T11:35:00Z">
              <w:r w:rsidR="00BC1922">
                <w:t>.</w:t>
              </w:r>
            </w:ins>
          </w:p>
        </w:tc>
      </w:tr>
      <w:tr w:rsidR="0020635A" w14:paraId="3A2C5B56" w14:textId="77777777" w:rsidTr="0045608D">
        <w:tc>
          <w:tcPr>
            <w:tcW w:w="1358" w:type="dxa"/>
          </w:tcPr>
          <w:p w14:paraId="300DD107" w14:textId="77777777" w:rsidR="0020635A" w:rsidRDefault="0020635A" w:rsidP="0045608D"/>
        </w:tc>
        <w:tc>
          <w:tcPr>
            <w:tcW w:w="1337" w:type="dxa"/>
          </w:tcPr>
          <w:p w14:paraId="1D18D1A9" w14:textId="77777777" w:rsidR="0020635A" w:rsidRDefault="0020635A" w:rsidP="0045608D"/>
        </w:tc>
        <w:tc>
          <w:tcPr>
            <w:tcW w:w="6934" w:type="dxa"/>
          </w:tcPr>
          <w:p w14:paraId="5C300B3F" w14:textId="77777777" w:rsidR="0020635A" w:rsidRDefault="0020635A" w:rsidP="0045608D"/>
        </w:tc>
      </w:tr>
      <w:tr w:rsidR="0020635A" w14:paraId="0A0C0944" w14:textId="77777777" w:rsidTr="0045608D">
        <w:tc>
          <w:tcPr>
            <w:tcW w:w="1358" w:type="dxa"/>
          </w:tcPr>
          <w:p w14:paraId="52B8B7DA" w14:textId="77777777" w:rsidR="0020635A" w:rsidRDefault="0020635A" w:rsidP="0045608D"/>
        </w:tc>
        <w:tc>
          <w:tcPr>
            <w:tcW w:w="1337" w:type="dxa"/>
          </w:tcPr>
          <w:p w14:paraId="1371F639" w14:textId="77777777" w:rsidR="0020635A" w:rsidRDefault="0020635A" w:rsidP="0045608D"/>
        </w:tc>
        <w:tc>
          <w:tcPr>
            <w:tcW w:w="6934" w:type="dxa"/>
          </w:tcPr>
          <w:p w14:paraId="15FF9BE3" w14:textId="77777777" w:rsidR="0020635A" w:rsidRDefault="0020635A" w:rsidP="0045608D"/>
        </w:tc>
      </w:tr>
      <w:tr w:rsidR="0020635A" w14:paraId="670B04E3" w14:textId="77777777" w:rsidTr="0045608D">
        <w:tc>
          <w:tcPr>
            <w:tcW w:w="1358" w:type="dxa"/>
          </w:tcPr>
          <w:p w14:paraId="0ACC3938" w14:textId="77777777" w:rsidR="0020635A" w:rsidRDefault="0020635A" w:rsidP="0045608D"/>
        </w:tc>
        <w:tc>
          <w:tcPr>
            <w:tcW w:w="1337" w:type="dxa"/>
          </w:tcPr>
          <w:p w14:paraId="57BBBFB5" w14:textId="77777777" w:rsidR="0020635A" w:rsidRDefault="0020635A" w:rsidP="0045608D"/>
        </w:tc>
        <w:tc>
          <w:tcPr>
            <w:tcW w:w="6934" w:type="dxa"/>
          </w:tcPr>
          <w:p w14:paraId="58B65C97" w14:textId="77777777" w:rsidR="0020635A" w:rsidRDefault="0020635A" w:rsidP="0045608D"/>
        </w:tc>
      </w:tr>
      <w:tr w:rsidR="0020635A" w14:paraId="717F4DCC" w14:textId="77777777" w:rsidTr="0045608D">
        <w:tc>
          <w:tcPr>
            <w:tcW w:w="1358" w:type="dxa"/>
          </w:tcPr>
          <w:p w14:paraId="2CC77838" w14:textId="77777777" w:rsidR="0020635A" w:rsidRDefault="0020635A" w:rsidP="0045608D"/>
        </w:tc>
        <w:tc>
          <w:tcPr>
            <w:tcW w:w="1337" w:type="dxa"/>
          </w:tcPr>
          <w:p w14:paraId="7B5BCA91" w14:textId="77777777" w:rsidR="0020635A" w:rsidRDefault="0020635A" w:rsidP="0045608D"/>
        </w:tc>
        <w:tc>
          <w:tcPr>
            <w:tcW w:w="6934" w:type="dxa"/>
          </w:tcPr>
          <w:p w14:paraId="0B770ECC" w14:textId="77777777" w:rsidR="0020635A" w:rsidRDefault="0020635A" w:rsidP="0045608D"/>
        </w:tc>
      </w:tr>
      <w:tr w:rsidR="0020635A" w14:paraId="6DD97631" w14:textId="77777777" w:rsidTr="0045608D">
        <w:tc>
          <w:tcPr>
            <w:tcW w:w="1358" w:type="dxa"/>
          </w:tcPr>
          <w:p w14:paraId="3BD872F6" w14:textId="77777777" w:rsidR="0020635A" w:rsidRDefault="0020635A" w:rsidP="0045608D"/>
        </w:tc>
        <w:tc>
          <w:tcPr>
            <w:tcW w:w="1337" w:type="dxa"/>
          </w:tcPr>
          <w:p w14:paraId="79BF17E9" w14:textId="77777777" w:rsidR="0020635A" w:rsidRDefault="0020635A" w:rsidP="0045608D"/>
        </w:tc>
        <w:tc>
          <w:tcPr>
            <w:tcW w:w="6934" w:type="dxa"/>
          </w:tcPr>
          <w:p w14:paraId="33054FF7" w14:textId="77777777" w:rsidR="0020635A" w:rsidRDefault="0020635A" w:rsidP="0045608D"/>
        </w:tc>
      </w:tr>
      <w:tr w:rsidR="0020635A" w14:paraId="22C2C5CA" w14:textId="77777777" w:rsidTr="0045608D">
        <w:tc>
          <w:tcPr>
            <w:tcW w:w="1358" w:type="dxa"/>
          </w:tcPr>
          <w:p w14:paraId="4A98303C" w14:textId="77777777" w:rsidR="0020635A" w:rsidRDefault="0020635A" w:rsidP="0045608D">
            <w:pPr>
              <w:rPr>
                <w:rFonts w:eastAsia="Malgun Gothic"/>
              </w:rPr>
            </w:pPr>
          </w:p>
        </w:tc>
        <w:tc>
          <w:tcPr>
            <w:tcW w:w="1337" w:type="dxa"/>
          </w:tcPr>
          <w:p w14:paraId="4B7F4025" w14:textId="77777777" w:rsidR="0020635A" w:rsidRDefault="0020635A" w:rsidP="0045608D">
            <w:pPr>
              <w:rPr>
                <w:rFonts w:eastAsia="Malgun Gothic"/>
              </w:rPr>
            </w:pPr>
          </w:p>
        </w:tc>
        <w:tc>
          <w:tcPr>
            <w:tcW w:w="6934" w:type="dxa"/>
          </w:tcPr>
          <w:p w14:paraId="6BCC96D1" w14:textId="77777777" w:rsidR="0020635A" w:rsidRDefault="0020635A" w:rsidP="0045608D"/>
        </w:tc>
      </w:tr>
    </w:tbl>
    <w:p w14:paraId="252AA595" w14:textId="0D019E88" w:rsidR="0020635A"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w:t>
      </w:r>
      <w:proofErr w:type="spellStart"/>
      <w:r w:rsidRPr="005F4B64">
        <w:rPr>
          <w:rFonts w:ascii="Arial" w:hAnsi="Arial" w:cs="Arial"/>
        </w:rPr>
        <w:t>drx-InactivityTimer</w:t>
      </w:r>
      <w:proofErr w:type="spellEnd"/>
      <w:r w:rsidRPr="005F4B64">
        <w:rPr>
          <w:rFonts w:ascii="Arial" w:hAnsi="Arial" w:cs="Arial"/>
        </w:rPr>
        <w:t xml:space="preserve">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xml:space="preserve">, a similar approach to </w:t>
      </w:r>
      <w:proofErr w:type="spellStart"/>
      <w:r w:rsidR="00CE11FA" w:rsidRPr="005F4B64">
        <w:rPr>
          <w:rFonts w:ascii="Arial" w:hAnsi="Arial" w:cs="Arial"/>
        </w:rPr>
        <w:t>Uu</w:t>
      </w:r>
      <w:proofErr w:type="spellEnd"/>
      <w:r w:rsidR="00CE11FA" w:rsidRPr="005F4B64">
        <w:rPr>
          <w:rFonts w:ascii="Arial" w:hAnsi="Arial" w:cs="Arial"/>
        </w:rPr>
        <w:t xml:space="preserve">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 xml:space="preserve">UE could instead start the inactivity timer in the first slot after the MAC PDU is decoded, or at some pre-defined slot following SCI </w:t>
      </w:r>
      <w:r w:rsidR="00495BA1" w:rsidRPr="005F4B64">
        <w:rPr>
          <w:rFonts w:ascii="Arial" w:hAnsi="Arial" w:cs="Arial"/>
        </w:rPr>
        <w:lastRenderedPageBreak/>
        <w:t>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29"/>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aff"/>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5F4B64" w:rsidRDefault="0057390B" w:rsidP="00994542">
      <w:pPr>
        <w:pStyle w:val="aff"/>
        <w:numPr>
          <w:ilvl w:val="0"/>
          <w:numId w:val="21"/>
        </w:numPr>
        <w:rPr>
          <w:rFonts w:ascii="Arial" w:hAnsi="Arial" w:cs="Arial"/>
          <w:b/>
          <w:bCs/>
        </w:rPr>
      </w:pPr>
      <w:r w:rsidRPr="005F4B64">
        <w:rPr>
          <w:rFonts w:ascii="Arial" w:hAnsi="Arial" w:cs="Arial"/>
          <w:b/>
          <w:bCs/>
          <w:lang w:val="en-US"/>
        </w:rPr>
        <w:t>Others?</w:t>
      </w:r>
    </w:p>
    <w:p w14:paraId="0CB8A068" w14:textId="77777777" w:rsidR="00BD6B26" w:rsidRPr="00BD6B26" w:rsidRDefault="00BD6B26" w:rsidP="00BD6B26">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BD6B26" w14:paraId="24CDAEAC" w14:textId="77777777" w:rsidTr="00F74B09">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F74B09">
        <w:tc>
          <w:tcPr>
            <w:tcW w:w="1358" w:type="dxa"/>
          </w:tcPr>
          <w:p w14:paraId="01B2C53E" w14:textId="42EFBAB6" w:rsidR="00BD6B26" w:rsidRDefault="00BC1922" w:rsidP="00F74B09">
            <w:ins w:id="58" w:author="冷冰雪(Bingxue Leng)" w:date="2021-03-15T11:36:00Z">
              <w:r>
                <w:t>OPPO</w:t>
              </w:r>
            </w:ins>
          </w:p>
        </w:tc>
        <w:tc>
          <w:tcPr>
            <w:tcW w:w="1337" w:type="dxa"/>
          </w:tcPr>
          <w:p w14:paraId="42459D50" w14:textId="27E86F59" w:rsidR="00BD6B26" w:rsidRPr="00BC1922" w:rsidRDefault="00BC1922" w:rsidP="00AA4DF2">
            <w:pPr>
              <w:ind w:leftChars="-1" w:left="-2" w:firstLine="2"/>
            </w:pPr>
            <w:bookmarkStart w:id="59" w:name="_Hlk66709618"/>
            <w:ins w:id="60" w:author="冷冰雪(Bingxue Leng)" w:date="2021-03-15T11:38:00Z">
              <w:r>
                <w:t xml:space="preserve">A), </w:t>
              </w:r>
            </w:ins>
            <w:ins w:id="61" w:author="冷冰雪(Bingxue Leng)" w:date="2021-03-15T11:36:00Z">
              <w:r w:rsidRPr="00BC1922">
                <w:t xml:space="preserve">D) </w:t>
              </w:r>
            </w:ins>
            <w:ins w:id="62" w:author="冷冰雪(Bingxue Leng)" w:date="2021-03-15T11:46:00Z">
              <w:r w:rsidR="007C4761">
                <w:t>and E)</w:t>
              </w:r>
            </w:ins>
            <w:bookmarkEnd w:id="59"/>
            <w:r w:rsidR="005813BD">
              <w:t xml:space="preserve"> </w:t>
            </w:r>
            <w:ins w:id="63" w:author="冷冰雪(Bingxue Leng)" w:date="2021-03-16T10:25:00Z">
              <w:r w:rsidR="008260B4">
                <w:t>for different cases</w:t>
              </w:r>
            </w:ins>
          </w:p>
        </w:tc>
        <w:tc>
          <w:tcPr>
            <w:tcW w:w="6934" w:type="dxa"/>
          </w:tcPr>
          <w:p w14:paraId="5B3DF80C" w14:textId="5FC31268" w:rsidR="00BC1922" w:rsidRPr="002D5032" w:rsidRDefault="00BC1922" w:rsidP="00AA4DF2">
            <w:pPr>
              <w:rPr>
                <w:ins w:id="64" w:author="冷冰雪(Bingxue Leng)" w:date="2021-03-15T11:50:00Z"/>
              </w:rPr>
            </w:pPr>
            <w:ins w:id="65" w:author="冷冰雪(Bingxue Leng)" w:date="2021-03-15T11:41:00Z">
              <w:r w:rsidRPr="00884A8E">
                <w:t xml:space="preserve">Option </w:t>
              </w:r>
            </w:ins>
            <w:ins w:id="66" w:author="冷冰雪(Bingxue Leng)" w:date="2021-03-15T11:39:00Z">
              <w:r w:rsidRPr="00884A8E">
                <w:t xml:space="preserve">A) </w:t>
              </w:r>
            </w:ins>
            <w:ins w:id="67" w:author="冷冰雪(Bingxue Leng)" w:date="2021-03-15T11:47:00Z">
              <w:r w:rsidR="007C4761" w:rsidRPr="000E5C98">
                <w:t>i</w:t>
              </w:r>
            </w:ins>
            <w:ins w:id="68" w:author="冷冰雪(Bingxue Leng)" w:date="2021-03-15T11:39:00Z">
              <w:r w:rsidRPr="00FB7743">
                <w:t>f “ Information in the SCI only“</w:t>
              </w:r>
            </w:ins>
            <w:ins w:id="69" w:author="冷冰雪(Bingxue Leng)" w:date="2021-03-15T11:40:00Z">
              <w:r w:rsidRPr="00FB7743">
                <w:t xml:space="preserve"> is</w:t>
              </w:r>
            </w:ins>
            <w:ins w:id="70" w:author="冷冰雪(Bingxue Leng)" w:date="2021-03-16T10:25:00Z">
              <w:r w:rsidR="008260B4" w:rsidRPr="00FC1790">
                <w:t xml:space="preserve"> concluded for Q8</w:t>
              </w:r>
            </w:ins>
            <w:ins w:id="71" w:author="冷冰雪(Bingxue Leng)" w:date="2021-03-15T11:41:00Z">
              <w:r w:rsidRPr="00FC1790">
                <w:t>.</w:t>
              </w:r>
            </w:ins>
          </w:p>
          <w:p w14:paraId="3168EB1E" w14:textId="64BF277D" w:rsidR="007C4761" w:rsidRPr="00884A8E" w:rsidDel="00884A8E" w:rsidRDefault="007C4761">
            <w:pPr>
              <w:pStyle w:val="aff"/>
              <w:ind w:left="360"/>
              <w:rPr>
                <w:ins w:id="72" w:author="冷冰雪(Bingxue Leng)" w:date="2021-03-15T11:48:00Z"/>
                <w:del w:id="73" w:author="OPPO (Qianxi)" w:date="2021-03-15T19:25:00Z"/>
                <w:rFonts w:ascii="Times New Roman" w:hAnsi="Times New Roman"/>
                <w:lang w:val="de-DE" w:eastAsia="ja-JP"/>
              </w:rPr>
              <w:pPrChange w:id="74" w:author="冷冰雪(Bingxue Leng)" w:date="2021-03-15T11:50:00Z">
                <w:pPr>
                  <w:pStyle w:val="aff"/>
                  <w:numPr>
                    <w:numId w:val="43"/>
                  </w:numPr>
                  <w:ind w:left="360" w:hanging="360"/>
                </w:pPr>
              </w:pPrChange>
            </w:pPr>
          </w:p>
          <w:p w14:paraId="703B47FA" w14:textId="2247781D" w:rsidR="007C4761" w:rsidRPr="00682683" w:rsidRDefault="007C4761">
            <w:pPr>
              <w:rPr>
                <w:ins w:id="75" w:author="冷冰雪(Bingxue Leng)" w:date="2021-03-15T11:41:00Z"/>
              </w:rPr>
              <w:pPrChange w:id="76" w:author="冷冰雪(Bingxue Leng)" w:date="2021-03-15T11:48:00Z">
                <w:pPr>
                  <w:pStyle w:val="aff"/>
                  <w:numPr>
                    <w:numId w:val="43"/>
                  </w:numPr>
                  <w:ind w:left="360" w:hanging="360"/>
                </w:pPr>
              </w:pPrChange>
            </w:pPr>
            <w:ins w:id="77" w:author="冷冰雪(Bingxue Leng)" w:date="2021-03-15T11:50:00Z">
              <w:r>
                <w:t xml:space="preserve">For the case that </w:t>
              </w:r>
            </w:ins>
            <w:ins w:id="78" w:author="冷冰雪(Bingxue Leng)" w:date="2021-03-15T11:51:00Z">
              <w:r w:rsidRPr="00B41194">
                <w:t>“ Information in both SCI and MAC header“ is used</w:t>
              </w:r>
              <w:r>
                <w:t>, a</w:t>
              </w:r>
            </w:ins>
            <w:ins w:id="79" w:author="冷冰雪(Bingxue Leng)" w:date="2021-03-15T11:48:00Z">
              <w:r>
                <w:t xml:space="preserve">s </w:t>
              </w:r>
            </w:ins>
            <w:ins w:id="80" w:author="冷冰雪(Bingxue Leng)" w:date="2021-03-15T11:51:00Z">
              <w:r>
                <w:t>our</w:t>
              </w:r>
            </w:ins>
            <w:ins w:id="81" w:author="冷冰雪(Bingxue Leng)" w:date="2021-03-15T11:49:00Z">
              <w:r>
                <w:t xml:space="preserve"> comments above, </w:t>
              </w:r>
            </w:ins>
            <w:ins w:id="82" w:author="冷冰雪(Bingxue Leng)" w:date="2021-03-15T11:50:00Z">
              <w:r>
                <w:t xml:space="preserve">both </w:t>
              </w:r>
              <w:r w:rsidRPr="007C4761">
                <w:t>Tx</w:t>
              </w:r>
            </w:ins>
            <w:ins w:id="83" w:author="冷冰雪(Bingxue Leng)" w:date="2021-03-16T10:26:00Z">
              <w:r w:rsidR="008260B4">
                <w:t>-UE</w:t>
              </w:r>
            </w:ins>
            <w:ins w:id="84" w:author="冷冰雪(Bingxue Leng)" w:date="2021-03-15T11:50:00Z">
              <w:r>
                <w:t xml:space="preserve"> and </w:t>
              </w:r>
              <w:r w:rsidRPr="007C4761">
                <w:t>Rx-UE ha</w:t>
              </w:r>
              <w:r>
                <w:t>ve</w:t>
              </w:r>
              <w:r w:rsidRPr="007C4761">
                <w:t xml:space="preserve"> to take into account of additional latency due to HARQ retransmission and PSSCH decoding</w:t>
              </w:r>
              <w:r>
                <w:t>, therefore</w:t>
              </w:r>
            </w:ins>
            <w:ins w:id="85" w:author="冷冰雪(Bingxue Leng)" w:date="2021-03-15T11:51:00Z">
              <w:r>
                <w:t>:</w:t>
              </w:r>
            </w:ins>
          </w:p>
          <w:p w14:paraId="69902EC5" w14:textId="376386D4" w:rsidR="007C4761" w:rsidDel="000E3CB0" w:rsidRDefault="00BC1922" w:rsidP="000E3CB0">
            <w:pPr>
              <w:pStyle w:val="aff"/>
              <w:numPr>
                <w:ilvl w:val="0"/>
                <w:numId w:val="43"/>
              </w:numPr>
              <w:rPr>
                <w:del w:id="86" w:author="冷冰雪(Bingxue Leng) [2]" w:date="2021-03-16T12:42:00Z"/>
                <w:rFonts w:ascii="Times New Roman" w:hAnsi="Times New Roman"/>
                <w:lang w:val="de-DE" w:eastAsia="ja-JP"/>
              </w:rPr>
            </w:pPr>
            <w:ins w:id="87" w:author="冷冰雪(Bingxue Leng)" w:date="2021-03-15T11:41:00Z">
              <w:r w:rsidRPr="00BC1922">
                <w:rPr>
                  <w:rFonts w:ascii="Times New Roman" w:hAnsi="Times New Roman"/>
                  <w:lang w:val="de-DE" w:eastAsia="ja-JP"/>
                  <w:rPrChange w:id="88" w:author="冷冰雪(Bingxue Leng)" w:date="2021-03-15T11:42:00Z">
                    <w:rPr>
                      <w:lang w:val="de-DE"/>
                    </w:rPr>
                  </w:rPrChange>
                </w:rPr>
                <w:t xml:space="preserve">Option D) </w:t>
              </w:r>
            </w:ins>
            <w:ins w:id="89" w:author="冷冰雪(Bingxue Leng)" w:date="2021-03-15T11:47:00Z">
              <w:r w:rsidR="007C4761">
                <w:rPr>
                  <w:rFonts w:ascii="Times New Roman" w:hAnsi="Times New Roman"/>
                  <w:lang w:val="de-DE" w:eastAsia="ja-JP"/>
                </w:rPr>
                <w:t>i</w:t>
              </w:r>
            </w:ins>
            <w:ins w:id="90" w:author="冷冰雪(Bingxue Leng)" w:date="2021-03-15T11:41:00Z">
              <w:r w:rsidRPr="00BC1922">
                <w:rPr>
                  <w:rFonts w:ascii="Times New Roman" w:hAnsi="Times New Roman"/>
                  <w:lang w:val="de-DE" w:eastAsia="ja-JP"/>
                  <w:rPrChange w:id="91" w:author="冷冰雪(Bingxue Leng)" w:date="2021-03-15T11:42:00Z">
                    <w:rPr>
                      <w:lang w:val="de-DE"/>
                    </w:rPr>
                  </w:rPrChange>
                </w:rPr>
                <w:t xml:space="preserve">f </w:t>
              </w:r>
            </w:ins>
            <w:ins w:id="92" w:author="冷冰雪(Bingxue Leng)" w:date="2021-03-15T11:46:00Z">
              <w:r w:rsidR="007C4761">
                <w:rPr>
                  <w:rFonts w:ascii="Times New Roman" w:hAnsi="Times New Roman"/>
                  <w:lang w:val="de-DE" w:eastAsia="ja-JP"/>
                </w:rPr>
                <w:t xml:space="preserve">HARQ </w:t>
              </w:r>
              <w:r w:rsidR="007C4761" w:rsidRPr="008260B4">
                <w:rPr>
                  <w:rFonts w:ascii="Times New Roman" w:hAnsi="Times New Roman"/>
                  <w:b/>
                  <w:lang w:val="de-DE" w:eastAsia="ja-JP"/>
                </w:rPr>
                <w:t>enabled</w:t>
              </w:r>
            </w:ins>
            <w:ins w:id="93" w:author="冷冰雪(Bingxue Leng)" w:date="2021-03-15T11:47:00Z">
              <w:r w:rsidR="007C4761">
                <w:rPr>
                  <w:rFonts w:ascii="Times New Roman" w:hAnsi="Times New Roman"/>
                  <w:lang w:val="de-DE" w:eastAsia="ja-JP"/>
                </w:rPr>
                <w:t>.</w:t>
              </w:r>
            </w:ins>
          </w:p>
          <w:p w14:paraId="003855C6" w14:textId="77777777" w:rsidR="000E3CB0" w:rsidRPr="003D602E" w:rsidRDefault="000E3CB0">
            <w:pPr>
              <w:pStyle w:val="aff"/>
              <w:numPr>
                <w:ilvl w:val="0"/>
                <w:numId w:val="43"/>
              </w:numPr>
              <w:rPr>
                <w:ins w:id="94" w:author="冷冰雪(Bingxue Leng) [2]" w:date="2021-03-16T12:42:00Z"/>
                <w:rFonts w:ascii="Times New Roman" w:hAnsi="Times New Roman"/>
                <w:lang w:val="de-DE" w:eastAsia="ja-JP"/>
              </w:rPr>
            </w:pPr>
          </w:p>
          <w:p w14:paraId="084BCFC1" w14:textId="3DFAA1AD" w:rsidR="007C4761" w:rsidRPr="000E3CB0" w:rsidDel="003D602E" w:rsidRDefault="008260B4" w:rsidP="000E3CB0">
            <w:pPr>
              <w:pStyle w:val="aff"/>
              <w:numPr>
                <w:ilvl w:val="0"/>
                <w:numId w:val="43"/>
              </w:numPr>
              <w:rPr>
                <w:ins w:id="95" w:author="冷冰雪(Bingxue Leng)" w:date="2021-03-15T11:52:00Z"/>
                <w:del w:id="96" w:author="冷冰雪(Bingxue Leng)" w:date="2021-03-16T10:28:00Z"/>
                <w:rFonts w:ascii="Times New Roman" w:hAnsi="Times New Roman"/>
                <w:lang w:val="de-DE"/>
                <w:rPrChange w:id="97" w:author="冷冰雪(Bingxue Leng) [2]" w:date="2021-03-16T12:42:00Z">
                  <w:rPr>
                    <w:ins w:id="98" w:author="冷冰雪(Bingxue Leng)" w:date="2021-03-15T11:52:00Z"/>
                    <w:del w:id="99" w:author="冷冰雪(Bingxue Leng)" w:date="2021-03-16T10:28:00Z"/>
                    <w:lang w:val="de-DE" w:eastAsia="ja-JP"/>
                  </w:rPr>
                </w:rPrChange>
              </w:rPr>
            </w:pPr>
            <w:ins w:id="100" w:author="冷冰雪(Bingxue Leng)" w:date="2021-03-16T10:26:00Z">
              <w:r w:rsidRPr="000E3CB0">
                <w:rPr>
                  <w:rFonts w:ascii="Times New Roman" w:hAnsi="Times New Roman"/>
                  <w:lang w:val="de-DE"/>
                  <w:rPrChange w:id="101" w:author="冷冰雪(Bingxue Leng) [2]" w:date="2021-03-16T12:42:00Z">
                    <w:rPr>
                      <w:lang w:val="de-DE" w:eastAsia="ja-JP"/>
                    </w:rPr>
                  </w:rPrChange>
                </w:rPr>
                <w:t xml:space="preserve">For HARQ </w:t>
              </w:r>
              <w:r w:rsidRPr="000E3CB0">
                <w:rPr>
                  <w:rFonts w:ascii="Times New Roman" w:hAnsi="Times New Roman"/>
                  <w:b/>
                  <w:lang w:val="de-DE"/>
                  <w:rPrChange w:id="102" w:author="冷冰雪(Bingxue Leng) [2]" w:date="2021-03-16T12:42:00Z">
                    <w:rPr>
                      <w:b/>
                      <w:lang w:val="de-DE" w:eastAsia="ja-JP"/>
                    </w:rPr>
                  </w:rPrChange>
                </w:rPr>
                <w:t>disabled</w:t>
              </w:r>
              <w:r w:rsidRPr="000E3CB0">
                <w:rPr>
                  <w:rFonts w:ascii="Times New Roman" w:hAnsi="Times New Roman"/>
                  <w:lang w:val="de-DE"/>
                  <w:rPrChange w:id="103" w:author="冷冰雪(Bingxue Leng) [2]" w:date="2021-03-16T12:42:00Z">
                    <w:rPr>
                      <w:lang w:val="de-DE" w:eastAsia="ja-JP"/>
                    </w:rPr>
                  </w:rPrChange>
                </w:rPr>
                <w:t xml:space="preserve"> case, even </w:t>
              </w:r>
            </w:ins>
            <w:ins w:id="104" w:author="冷冰雪(Bingxue Leng)" w:date="2021-03-15T11:52:00Z">
              <w:r w:rsidR="007C4761" w:rsidRPr="000E3CB0">
                <w:rPr>
                  <w:rFonts w:ascii="Times New Roman" w:hAnsi="Times New Roman"/>
                  <w:lang w:val="de-DE"/>
                  <w:rPrChange w:id="105" w:author="冷冰雪(Bingxue Leng) [2]" w:date="2021-03-16T12:42:00Z">
                    <w:rPr>
                      <w:lang w:val="de-DE" w:eastAsia="ja-JP"/>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106" w:author="冷冰雪(Bingxue Leng)" w:date="2021-03-16T10:28:00Z">
              <w:r w:rsidR="003D602E" w:rsidRPr="000E3CB0">
                <w:rPr>
                  <w:rFonts w:ascii="Times New Roman" w:hAnsi="Times New Roman"/>
                  <w:lang w:val="de-DE"/>
                  <w:rPrChange w:id="107" w:author="冷冰雪(Bingxue Leng) [2]" w:date="2021-03-16T12:42:00Z">
                    <w:rPr>
                      <w:lang w:val="de-DE" w:eastAsia="ja-JP"/>
                    </w:rPr>
                  </w:rPrChange>
                </w:rPr>
                <w:t xml:space="preserve"> =&gt; either 1) up to UE implementation when to (re)start inactivity timer, or 2) not (re)start inactivity timer at all.</w:t>
              </w:r>
            </w:ins>
          </w:p>
          <w:p w14:paraId="03B0CBFA" w14:textId="53194EC6" w:rsidR="007C4761" w:rsidRPr="00AA4DF2" w:rsidRDefault="007C4761" w:rsidP="000E3CB0">
            <w:pPr>
              <w:pStyle w:val="aff"/>
              <w:numPr>
                <w:ilvl w:val="0"/>
                <w:numId w:val="43"/>
              </w:numPr>
              <w:pPrChange w:id="108" w:author="冷冰雪(Bingxue Leng) [2]" w:date="2021-03-16T12:42:00Z">
                <w:pPr/>
              </w:pPrChange>
            </w:pPr>
          </w:p>
        </w:tc>
      </w:tr>
      <w:tr w:rsidR="00BD6B26" w14:paraId="3B2BA307" w14:textId="77777777" w:rsidTr="00F74B09">
        <w:tc>
          <w:tcPr>
            <w:tcW w:w="1358" w:type="dxa"/>
          </w:tcPr>
          <w:p w14:paraId="4FA355A0" w14:textId="77777777" w:rsidR="00BD6B26" w:rsidRDefault="00BD6B26" w:rsidP="00F74B09"/>
        </w:tc>
        <w:tc>
          <w:tcPr>
            <w:tcW w:w="1337" w:type="dxa"/>
          </w:tcPr>
          <w:p w14:paraId="4818B99C" w14:textId="77777777" w:rsidR="00BD6B26" w:rsidRDefault="00BD6B26" w:rsidP="00F74B09"/>
        </w:tc>
        <w:tc>
          <w:tcPr>
            <w:tcW w:w="6934" w:type="dxa"/>
          </w:tcPr>
          <w:p w14:paraId="77957162" w14:textId="77777777" w:rsidR="00BD6B26" w:rsidRDefault="00BD6B26" w:rsidP="00F74B09"/>
        </w:tc>
      </w:tr>
      <w:tr w:rsidR="00BD6B26" w14:paraId="73EB3E25" w14:textId="77777777" w:rsidTr="00F74B09">
        <w:tc>
          <w:tcPr>
            <w:tcW w:w="1358" w:type="dxa"/>
          </w:tcPr>
          <w:p w14:paraId="141A2913" w14:textId="77777777" w:rsidR="00BD6B26" w:rsidRDefault="00BD6B26" w:rsidP="00F74B09"/>
        </w:tc>
        <w:tc>
          <w:tcPr>
            <w:tcW w:w="1337" w:type="dxa"/>
          </w:tcPr>
          <w:p w14:paraId="4AA67619" w14:textId="77777777" w:rsidR="00BD6B26" w:rsidRDefault="00BD6B26" w:rsidP="00F74B09"/>
        </w:tc>
        <w:tc>
          <w:tcPr>
            <w:tcW w:w="6934" w:type="dxa"/>
          </w:tcPr>
          <w:p w14:paraId="6F0D7FC3" w14:textId="77777777" w:rsidR="00BD6B26" w:rsidRDefault="00BD6B26" w:rsidP="00F74B09"/>
        </w:tc>
      </w:tr>
      <w:tr w:rsidR="00BD6B26" w14:paraId="1DF99E58" w14:textId="77777777" w:rsidTr="00F74B09">
        <w:tc>
          <w:tcPr>
            <w:tcW w:w="1358" w:type="dxa"/>
          </w:tcPr>
          <w:p w14:paraId="22BBF745" w14:textId="77777777" w:rsidR="00BD6B26" w:rsidRDefault="00BD6B26" w:rsidP="00F74B09"/>
        </w:tc>
        <w:tc>
          <w:tcPr>
            <w:tcW w:w="1337" w:type="dxa"/>
          </w:tcPr>
          <w:p w14:paraId="2009E637" w14:textId="77777777" w:rsidR="00BD6B26" w:rsidRDefault="00BD6B26" w:rsidP="00F74B09"/>
        </w:tc>
        <w:tc>
          <w:tcPr>
            <w:tcW w:w="6934" w:type="dxa"/>
          </w:tcPr>
          <w:p w14:paraId="36D17EC8" w14:textId="77777777" w:rsidR="00BD6B26" w:rsidRDefault="00BD6B26" w:rsidP="00F74B09"/>
        </w:tc>
      </w:tr>
      <w:tr w:rsidR="00BD6B26" w14:paraId="41D68650" w14:textId="77777777" w:rsidTr="00F74B09">
        <w:tc>
          <w:tcPr>
            <w:tcW w:w="1358" w:type="dxa"/>
          </w:tcPr>
          <w:p w14:paraId="0C3C47BA" w14:textId="77777777" w:rsidR="00BD6B26" w:rsidRDefault="00BD6B26" w:rsidP="00F74B09"/>
        </w:tc>
        <w:tc>
          <w:tcPr>
            <w:tcW w:w="1337" w:type="dxa"/>
          </w:tcPr>
          <w:p w14:paraId="7F984F0F" w14:textId="77777777" w:rsidR="00BD6B26" w:rsidRDefault="00BD6B26" w:rsidP="00F74B09"/>
        </w:tc>
        <w:tc>
          <w:tcPr>
            <w:tcW w:w="6934" w:type="dxa"/>
          </w:tcPr>
          <w:p w14:paraId="111DDDE6" w14:textId="77777777" w:rsidR="00BD6B26" w:rsidRDefault="00BD6B26" w:rsidP="00F74B09"/>
        </w:tc>
      </w:tr>
      <w:tr w:rsidR="00BD6B26" w14:paraId="3F658744" w14:textId="77777777" w:rsidTr="00F74B09">
        <w:tc>
          <w:tcPr>
            <w:tcW w:w="1358" w:type="dxa"/>
          </w:tcPr>
          <w:p w14:paraId="5DEB8905" w14:textId="77777777" w:rsidR="00BD6B26" w:rsidRDefault="00BD6B26" w:rsidP="00F74B09"/>
        </w:tc>
        <w:tc>
          <w:tcPr>
            <w:tcW w:w="1337" w:type="dxa"/>
          </w:tcPr>
          <w:p w14:paraId="2FF47C7A" w14:textId="77777777" w:rsidR="00BD6B26" w:rsidRDefault="00BD6B26" w:rsidP="00F74B09"/>
        </w:tc>
        <w:tc>
          <w:tcPr>
            <w:tcW w:w="6934" w:type="dxa"/>
          </w:tcPr>
          <w:p w14:paraId="5158313B" w14:textId="77777777" w:rsidR="00BD6B26" w:rsidRDefault="00BD6B26" w:rsidP="00F74B09"/>
        </w:tc>
      </w:tr>
      <w:tr w:rsidR="00BD6B26" w14:paraId="4F238420" w14:textId="77777777" w:rsidTr="00F74B09">
        <w:tc>
          <w:tcPr>
            <w:tcW w:w="1358" w:type="dxa"/>
          </w:tcPr>
          <w:p w14:paraId="35030595" w14:textId="77777777" w:rsidR="00BD6B26" w:rsidRDefault="00BD6B26" w:rsidP="00F74B09">
            <w:pPr>
              <w:rPr>
                <w:rFonts w:eastAsia="Malgun Gothic"/>
              </w:rPr>
            </w:pPr>
          </w:p>
        </w:tc>
        <w:tc>
          <w:tcPr>
            <w:tcW w:w="1337" w:type="dxa"/>
          </w:tcPr>
          <w:p w14:paraId="4FFA02B7" w14:textId="77777777" w:rsidR="00BD6B26" w:rsidRDefault="00BD6B26" w:rsidP="00F74B09">
            <w:pPr>
              <w:rPr>
                <w:rFonts w:eastAsia="Malgun Gothic"/>
              </w:rPr>
            </w:pPr>
          </w:p>
        </w:tc>
        <w:tc>
          <w:tcPr>
            <w:tcW w:w="6934" w:type="dxa"/>
          </w:tcPr>
          <w:p w14:paraId="4546FB4D" w14:textId="77777777" w:rsidR="00BD6B26" w:rsidRDefault="00BD6B26" w:rsidP="00F74B09"/>
        </w:tc>
      </w:tr>
    </w:tbl>
    <w:p w14:paraId="2090A096" w14:textId="77777777" w:rsidR="00BD6B26" w:rsidRPr="00BD6B26" w:rsidRDefault="00BD6B26" w:rsidP="00BD6B26">
      <w:pPr>
        <w:pStyle w:val="aff"/>
        <w:rPr>
          <w:rFonts w:ascii="Arial" w:hAnsi="Arial" w:cs="Arial"/>
        </w:rPr>
      </w:pPr>
    </w:p>
    <w:p w14:paraId="7F0163F3" w14:textId="7F99C0E7" w:rsidR="009A4507" w:rsidRDefault="009A4507" w:rsidP="009A4507">
      <w:pPr>
        <w:pStyle w:val="31"/>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 xml:space="preserve">Similar to the </w:t>
      </w:r>
      <w:proofErr w:type="spellStart"/>
      <w:r>
        <w:rPr>
          <w:rFonts w:ascii="Arial" w:hAnsi="Arial" w:cs="Arial"/>
        </w:rPr>
        <w:t>onDurationTimer</w:t>
      </w:r>
      <w:proofErr w:type="spellEnd"/>
      <w:r>
        <w:rPr>
          <w:rFonts w:ascii="Arial" w:hAnsi="Arial" w:cs="Arial"/>
        </w:rPr>
        <w:t>,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aff4"/>
        <w:tblW w:w="9629" w:type="dxa"/>
        <w:tblLayout w:type="fixed"/>
        <w:tblLook w:val="04A0" w:firstRow="1" w:lastRow="0" w:firstColumn="1" w:lastColumn="0" w:noHBand="0" w:noVBand="1"/>
      </w:tblPr>
      <w:tblGrid>
        <w:gridCol w:w="1358"/>
        <w:gridCol w:w="1337"/>
        <w:gridCol w:w="6934"/>
      </w:tblGrid>
      <w:tr w:rsidR="00170D96" w14:paraId="639012D4" w14:textId="77777777" w:rsidTr="00F74B09">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Default="00170D96" w:rsidP="00F74B09">
            <w:r>
              <w:rPr>
                <w:lang w:val="en-US"/>
              </w:rPr>
              <w:t>Comments</w:t>
            </w:r>
            <w:r w:rsidR="00917CC6">
              <w:rPr>
                <w:lang w:val="en-US"/>
              </w:rPr>
              <w:t xml:space="preserve"> (if no, please explain why)</w:t>
            </w:r>
          </w:p>
        </w:tc>
      </w:tr>
      <w:tr w:rsidR="00170D96" w14:paraId="170EC131" w14:textId="77777777" w:rsidTr="00F74B09">
        <w:tc>
          <w:tcPr>
            <w:tcW w:w="1358" w:type="dxa"/>
          </w:tcPr>
          <w:p w14:paraId="292F46E7" w14:textId="56BB9BFD" w:rsidR="00170D96" w:rsidRDefault="007C4761" w:rsidP="00F74B09">
            <w:ins w:id="109" w:author="冷冰雪(Bingxue Leng)" w:date="2021-03-15T11:53:00Z">
              <w:r>
                <w:t>OPPO</w:t>
              </w:r>
            </w:ins>
          </w:p>
        </w:tc>
        <w:tc>
          <w:tcPr>
            <w:tcW w:w="1337" w:type="dxa"/>
          </w:tcPr>
          <w:p w14:paraId="15BFD760" w14:textId="765C0B41" w:rsidR="00170D96" w:rsidRDefault="007C4761" w:rsidP="00F74B09">
            <w:ins w:id="110" w:author="冷冰雪(Bingxue Leng)" w:date="2021-03-15T11:54:00Z">
              <w:r>
                <w:t>Y</w:t>
              </w:r>
            </w:ins>
          </w:p>
        </w:tc>
        <w:tc>
          <w:tcPr>
            <w:tcW w:w="6934" w:type="dxa"/>
          </w:tcPr>
          <w:p w14:paraId="7BB62DFA" w14:textId="77777777" w:rsidR="00170D96" w:rsidRDefault="00170D96" w:rsidP="00F74B09"/>
        </w:tc>
      </w:tr>
      <w:tr w:rsidR="00170D96" w14:paraId="5FC44ABC" w14:textId="77777777" w:rsidTr="00F74B09">
        <w:tc>
          <w:tcPr>
            <w:tcW w:w="1358" w:type="dxa"/>
          </w:tcPr>
          <w:p w14:paraId="2C162189" w14:textId="77777777" w:rsidR="00170D96" w:rsidRDefault="00170D96" w:rsidP="00F74B09"/>
        </w:tc>
        <w:tc>
          <w:tcPr>
            <w:tcW w:w="1337" w:type="dxa"/>
          </w:tcPr>
          <w:p w14:paraId="6811491A" w14:textId="77777777" w:rsidR="00170D96" w:rsidRDefault="00170D96" w:rsidP="00F74B09"/>
        </w:tc>
        <w:tc>
          <w:tcPr>
            <w:tcW w:w="6934" w:type="dxa"/>
          </w:tcPr>
          <w:p w14:paraId="7A2E5D75" w14:textId="77777777" w:rsidR="00170D96" w:rsidRDefault="00170D96" w:rsidP="00F74B09"/>
        </w:tc>
      </w:tr>
      <w:tr w:rsidR="00170D96" w14:paraId="73C5398E" w14:textId="77777777" w:rsidTr="00F74B09">
        <w:tc>
          <w:tcPr>
            <w:tcW w:w="1358" w:type="dxa"/>
          </w:tcPr>
          <w:p w14:paraId="08740A9B" w14:textId="77777777" w:rsidR="00170D96" w:rsidRDefault="00170D96" w:rsidP="00F74B09"/>
        </w:tc>
        <w:tc>
          <w:tcPr>
            <w:tcW w:w="1337" w:type="dxa"/>
          </w:tcPr>
          <w:p w14:paraId="66C79CE5" w14:textId="77777777" w:rsidR="00170D96" w:rsidRDefault="00170D96" w:rsidP="00F74B09"/>
        </w:tc>
        <w:tc>
          <w:tcPr>
            <w:tcW w:w="6934" w:type="dxa"/>
          </w:tcPr>
          <w:p w14:paraId="12DAED10" w14:textId="77777777" w:rsidR="00170D96" w:rsidRDefault="00170D96" w:rsidP="00F74B09"/>
        </w:tc>
      </w:tr>
      <w:tr w:rsidR="00170D96" w14:paraId="4B0907AA" w14:textId="77777777" w:rsidTr="00F74B09">
        <w:tc>
          <w:tcPr>
            <w:tcW w:w="1358" w:type="dxa"/>
          </w:tcPr>
          <w:p w14:paraId="703DE602" w14:textId="77777777" w:rsidR="00170D96" w:rsidRDefault="00170D96" w:rsidP="00F74B09"/>
        </w:tc>
        <w:tc>
          <w:tcPr>
            <w:tcW w:w="1337" w:type="dxa"/>
          </w:tcPr>
          <w:p w14:paraId="11ADCA73" w14:textId="77777777" w:rsidR="00170D96" w:rsidRDefault="00170D96" w:rsidP="00F74B09"/>
        </w:tc>
        <w:tc>
          <w:tcPr>
            <w:tcW w:w="6934" w:type="dxa"/>
          </w:tcPr>
          <w:p w14:paraId="533C4AA9" w14:textId="77777777" w:rsidR="00170D96" w:rsidRDefault="00170D96" w:rsidP="00F74B09"/>
        </w:tc>
      </w:tr>
      <w:tr w:rsidR="00170D96" w14:paraId="0FE5EA7E" w14:textId="77777777" w:rsidTr="00F74B09">
        <w:tc>
          <w:tcPr>
            <w:tcW w:w="1358" w:type="dxa"/>
          </w:tcPr>
          <w:p w14:paraId="3477EF88" w14:textId="77777777" w:rsidR="00170D96" w:rsidRDefault="00170D96" w:rsidP="00F74B09"/>
        </w:tc>
        <w:tc>
          <w:tcPr>
            <w:tcW w:w="1337" w:type="dxa"/>
          </w:tcPr>
          <w:p w14:paraId="782D0806" w14:textId="77777777" w:rsidR="00170D96" w:rsidRDefault="00170D96" w:rsidP="00F74B09"/>
        </w:tc>
        <w:tc>
          <w:tcPr>
            <w:tcW w:w="6934" w:type="dxa"/>
          </w:tcPr>
          <w:p w14:paraId="7299C34A" w14:textId="77777777" w:rsidR="00170D96" w:rsidRDefault="00170D96" w:rsidP="00F74B09"/>
        </w:tc>
      </w:tr>
      <w:tr w:rsidR="00170D96" w14:paraId="40BA8E27" w14:textId="77777777" w:rsidTr="00F74B09">
        <w:tc>
          <w:tcPr>
            <w:tcW w:w="1358" w:type="dxa"/>
          </w:tcPr>
          <w:p w14:paraId="026199F3" w14:textId="77777777" w:rsidR="00170D96" w:rsidRDefault="00170D96" w:rsidP="00F74B09"/>
        </w:tc>
        <w:tc>
          <w:tcPr>
            <w:tcW w:w="1337" w:type="dxa"/>
          </w:tcPr>
          <w:p w14:paraId="755BBF43" w14:textId="77777777" w:rsidR="00170D96" w:rsidRDefault="00170D96" w:rsidP="00F74B09"/>
        </w:tc>
        <w:tc>
          <w:tcPr>
            <w:tcW w:w="6934" w:type="dxa"/>
          </w:tcPr>
          <w:p w14:paraId="5BC57230" w14:textId="77777777" w:rsidR="00170D96" w:rsidRDefault="00170D96" w:rsidP="00F74B09"/>
        </w:tc>
      </w:tr>
      <w:tr w:rsidR="00170D96" w14:paraId="0AB4ED2C" w14:textId="77777777" w:rsidTr="00F74B09">
        <w:tc>
          <w:tcPr>
            <w:tcW w:w="1358" w:type="dxa"/>
          </w:tcPr>
          <w:p w14:paraId="4FEC4B87" w14:textId="77777777" w:rsidR="00170D96" w:rsidRDefault="00170D96" w:rsidP="00F74B09">
            <w:pPr>
              <w:rPr>
                <w:rFonts w:eastAsia="Malgun Gothic"/>
              </w:rPr>
            </w:pPr>
          </w:p>
        </w:tc>
        <w:tc>
          <w:tcPr>
            <w:tcW w:w="1337" w:type="dxa"/>
          </w:tcPr>
          <w:p w14:paraId="371A6052" w14:textId="77777777" w:rsidR="00170D96" w:rsidRDefault="00170D96" w:rsidP="00F74B09">
            <w:pPr>
              <w:rPr>
                <w:rFonts w:eastAsia="Malgun Gothic"/>
              </w:rPr>
            </w:pPr>
          </w:p>
        </w:tc>
        <w:tc>
          <w:tcPr>
            <w:tcW w:w="6934" w:type="dxa"/>
          </w:tcPr>
          <w:p w14:paraId="09EE014F" w14:textId="77777777" w:rsidR="00170D96" w:rsidRDefault="00170D96" w:rsidP="00F74B09"/>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aff"/>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aff"/>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aff"/>
        <w:numPr>
          <w:ilvl w:val="0"/>
          <w:numId w:val="22"/>
        </w:numPr>
        <w:rPr>
          <w:rFonts w:ascii="Arial" w:hAnsi="Arial" w:cs="Arial"/>
          <w:b/>
          <w:bCs/>
        </w:rPr>
      </w:pPr>
      <w:r w:rsidRPr="005F4B64">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436E82" w14:paraId="1A3D6232" w14:textId="77777777" w:rsidTr="00F74B09">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F74B09">
        <w:tc>
          <w:tcPr>
            <w:tcW w:w="1358" w:type="dxa"/>
          </w:tcPr>
          <w:p w14:paraId="3FECE112" w14:textId="68452CC8" w:rsidR="00436E82" w:rsidRDefault="00940C9D" w:rsidP="00F74B09">
            <w:ins w:id="111" w:author="冷冰雪(Bingxue Leng)" w:date="2021-03-15T11:59:00Z">
              <w:r>
                <w:t>OPPO</w:t>
              </w:r>
            </w:ins>
          </w:p>
        </w:tc>
        <w:tc>
          <w:tcPr>
            <w:tcW w:w="1337" w:type="dxa"/>
          </w:tcPr>
          <w:p w14:paraId="7D833F42" w14:textId="64EE2634" w:rsidR="00436E82" w:rsidRPr="00940C9D" w:rsidRDefault="00940C9D" w:rsidP="002144AD">
            <w:pPr>
              <w:ind w:leftChars="-1" w:left="-2" w:firstLine="2"/>
            </w:pPr>
            <w:ins w:id="112" w:author="冷冰雪(Bingxue Leng)" w:date="2021-03-15T11:59:00Z">
              <w:r>
                <w:t xml:space="preserve">A), </w:t>
              </w:r>
            </w:ins>
            <w:ins w:id="113" w:author="冷冰雪(Bingxue Leng)" w:date="2021-03-15T12:00:00Z">
              <w:r>
                <w:t>C)</w:t>
              </w:r>
            </w:ins>
            <w:ins w:id="114" w:author="冷冰雪(Bingxue Leng)" w:date="2021-03-16T10:34:00Z">
              <w:r w:rsidR="003D602E">
                <w:t xml:space="preserve"> if Q8 is concluded as option-B, otherwise NONE</w:t>
              </w:r>
            </w:ins>
          </w:p>
        </w:tc>
        <w:tc>
          <w:tcPr>
            <w:tcW w:w="6934" w:type="dxa"/>
          </w:tcPr>
          <w:p w14:paraId="2AC13F4C" w14:textId="55751A85" w:rsidR="00E90B49" w:rsidRPr="00E90B49" w:rsidRDefault="00E90B49" w:rsidP="002144AD">
            <w:pPr>
              <w:rPr>
                <w:ins w:id="115" w:author="冷冰雪(Bingxue Leng)" w:date="2021-03-16T11:26:00Z"/>
                <w:rFonts w:eastAsiaTheme="minorEastAsia"/>
                <w:lang w:eastAsia="zh-CN"/>
              </w:rPr>
            </w:pPr>
            <w:ins w:id="116" w:author="冷冰雪(Bingxue Leng)" w:date="2021-03-16T11:26:00Z">
              <w:r>
                <w:rPr>
                  <w:rFonts w:eastAsiaTheme="minorEastAsia" w:hint="eastAsia"/>
                  <w:lang w:eastAsia="zh-CN"/>
                </w:rPr>
                <w:t>W</w:t>
              </w:r>
              <w:r>
                <w:rPr>
                  <w:rFonts w:eastAsiaTheme="minorEastAsia"/>
                  <w:lang w:eastAsia="zh-CN"/>
                </w:rPr>
                <w:t>e assume alignment is needed in Q11 and Q8/9, i.e., if Q8 is concluded to option-B</w:t>
              </w:r>
            </w:ins>
          </w:p>
          <w:p w14:paraId="10AAD173" w14:textId="5F6B1994" w:rsidR="00436E82" w:rsidRPr="005813BD" w:rsidRDefault="00940C9D" w:rsidP="00E90B49">
            <w:pPr>
              <w:pStyle w:val="aff"/>
              <w:numPr>
                <w:ilvl w:val="0"/>
                <w:numId w:val="43"/>
              </w:numPr>
              <w:rPr>
                <w:ins w:id="117" w:author="冷冰雪(Bingxue Leng)" w:date="2021-03-15T12:00:00Z"/>
              </w:rPr>
            </w:pPr>
            <w:ins w:id="118"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119"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aff"/>
              <w:numPr>
                <w:ilvl w:val="0"/>
                <w:numId w:val="43"/>
              </w:numPr>
              <w:rPr>
                <w:ins w:id="120" w:author="OPPO (Qianxi)" w:date="2021-03-15T19:37:00Z"/>
              </w:rPr>
            </w:pPr>
            <w:ins w:id="121" w:author="冷冰雪(Bingxue Leng)" w:date="2021-03-16T11:27:00Z">
              <w:r>
                <w:rPr>
                  <w:rFonts w:ascii="Times New Roman" w:hAnsi="Times New Roman"/>
                  <w:lang w:val="de-DE" w:eastAsia="ja-JP"/>
                </w:rPr>
                <w:t>E</w:t>
              </w:r>
            </w:ins>
            <w:ins w:id="122" w:author="冷冰雪(Bingxue Leng)" w:date="2021-03-15T12:00:00Z">
              <w:r w:rsidR="00940C9D" w:rsidRPr="002144AD">
                <w:rPr>
                  <w:rFonts w:ascii="Times New Roman" w:hAnsi="Times New Roman"/>
                  <w:lang w:val="de-DE" w:eastAsia="ja-JP"/>
                </w:rPr>
                <w:t xml:space="preserve">ither </w:t>
              </w:r>
            </w:ins>
            <w:ins w:id="123" w:author="冷冰雪(Bingxue Leng)" w:date="2021-03-16T11:27:00Z">
              <w:r>
                <w:rPr>
                  <w:rFonts w:ascii="Times New Roman" w:hAnsi="Times New Roman"/>
                  <w:lang w:val="de-DE" w:eastAsia="ja-JP"/>
                </w:rPr>
                <w:t xml:space="preserve">1) </w:t>
              </w:r>
            </w:ins>
            <w:ins w:id="124" w:author="冷冰雪(Bingxue Leng)" w:date="2021-03-15T12:00:00Z">
              <w:r w:rsidR="00940C9D" w:rsidRPr="002144AD">
                <w:rPr>
                  <w:rFonts w:ascii="Times New Roman" w:hAnsi="Times New Roman"/>
                  <w:lang w:val="de-DE" w:eastAsia="ja-JP"/>
                </w:rPr>
                <w:t xml:space="preserve">up to UE implementation to (re)start inactivity timer or </w:t>
              </w:r>
            </w:ins>
            <w:ins w:id="125" w:author="冷冰雪(Bingxue Leng)" w:date="2021-03-16T11:27:00Z">
              <w:r>
                <w:rPr>
                  <w:rFonts w:ascii="Times New Roman" w:hAnsi="Times New Roman"/>
                  <w:lang w:val="de-DE" w:eastAsia="ja-JP"/>
                </w:rPr>
                <w:t>2)</w:t>
              </w:r>
            </w:ins>
            <w:ins w:id="126" w:author="OPPO (Qianxi)" w:date="2021-03-15T19:37:00Z">
              <w:r w:rsidR="005813BD">
                <w:rPr>
                  <w:rFonts w:ascii="Times New Roman" w:hAnsi="Times New Roman"/>
                  <w:lang w:val="de-DE" w:eastAsia="ja-JP"/>
                </w:rPr>
                <w:t xml:space="preserve"> </w:t>
              </w:r>
            </w:ins>
            <w:ins w:id="127" w:author="冷冰雪(Bingxue Leng)" w:date="2021-03-15T12:00:00Z">
              <w:r w:rsidR="00940C9D" w:rsidRPr="002144AD">
                <w:rPr>
                  <w:rFonts w:ascii="Times New Roman" w:hAnsi="Times New Roman"/>
                  <w:lang w:val="de-DE" w:eastAsia="ja-JP"/>
                </w:rPr>
                <w:t xml:space="preserve">not (re)start inactivity timer at all for HARQ </w:t>
              </w:r>
              <w:r w:rsidR="00940C9D" w:rsidRPr="002144AD">
                <w:rPr>
                  <w:rFonts w:ascii="Times New Roman" w:hAnsi="Times New Roman"/>
                  <w:b/>
                  <w:lang w:val="de-DE" w:eastAsia="ja-JP"/>
                </w:rPr>
                <w:t>disabled</w:t>
              </w:r>
              <w:r w:rsidR="00940C9D" w:rsidRPr="002144AD">
                <w:rPr>
                  <w:rFonts w:ascii="Times New Roman" w:hAnsi="Times New Roman"/>
                  <w:lang w:val="de-DE" w:eastAsia="ja-JP"/>
                </w:rPr>
                <w:t xml:space="preserve"> case.</w:t>
              </w:r>
            </w:ins>
          </w:p>
          <w:p w14:paraId="6425EBC0" w14:textId="77777777" w:rsidR="002144AD" w:rsidRDefault="002144AD" w:rsidP="002144AD">
            <w:pPr>
              <w:spacing w:beforeLines="50" w:before="120"/>
              <w:rPr>
                <w:ins w:id="128" w:author="冷冰雪(Bingxue Leng)" w:date="2021-03-16T11:28:00Z"/>
                <w:rFonts w:eastAsiaTheme="minorEastAsia"/>
                <w:lang w:eastAsia="zh-CN"/>
              </w:rPr>
            </w:pPr>
            <w:ins w:id="129" w:author="冷冰雪(Bingxue Leng)" w:date="2021-03-16T11:28:00Z">
              <w:r>
                <w:rPr>
                  <w:rFonts w:eastAsiaTheme="minorEastAsia" w:hint="eastAsia"/>
                  <w:lang w:eastAsia="zh-CN"/>
                </w:rPr>
                <w:t>O</w:t>
              </w:r>
              <w:r>
                <w:rPr>
                  <w:rFonts w:eastAsiaTheme="minorEastAsia"/>
                  <w:lang w:eastAsia="zh-CN"/>
                </w:rPr>
                <w:t>therwise, if Q8 is concluded as option-A</w:t>
              </w:r>
            </w:ins>
          </w:p>
          <w:p w14:paraId="2F1ED15F" w14:textId="2A866232" w:rsidR="000E5C98" w:rsidRPr="002144AD" w:rsidRDefault="002144AD" w:rsidP="002144AD">
            <w:pPr>
              <w:pStyle w:val="aff"/>
              <w:numPr>
                <w:ilvl w:val="0"/>
                <w:numId w:val="43"/>
              </w:numPr>
              <w:rPr>
                <w:rFonts w:eastAsiaTheme="minorEastAsia"/>
                <w:lang w:eastAsia="zh-CN"/>
              </w:rPr>
            </w:pPr>
            <w:ins w:id="130" w:author="冷冰雪(Bingxue Leng)" w:date="2021-03-16T11:28:00Z">
              <w:r>
                <w:rPr>
                  <w:rFonts w:ascii="Times New Roman" w:hAnsi="Times New Roman"/>
                  <w:lang w:val="de-DE" w:eastAsia="ja-JP"/>
                </w:rPr>
                <w:t>W</w:t>
              </w:r>
              <w:r w:rsidRPr="00B41194">
                <w:rPr>
                  <w:rFonts w:ascii="Times New Roman" w:hAnsi="Times New Roman"/>
                  <w:lang w:val="de-DE" w:eastAsia="ja-JP"/>
                </w:rPr>
                <w:t>e can rely on TX-UE implementation to solve the DRX un-sync issue, i.e., no spec impact</w:t>
              </w:r>
            </w:ins>
          </w:p>
        </w:tc>
      </w:tr>
      <w:tr w:rsidR="00436E82" w14:paraId="2358853D" w14:textId="77777777" w:rsidTr="00F74B09">
        <w:tc>
          <w:tcPr>
            <w:tcW w:w="1358" w:type="dxa"/>
          </w:tcPr>
          <w:p w14:paraId="24C906FE" w14:textId="77777777" w:rsidR="00436E82" w:rsidRDefault="00436E82" w:rsidP="00F74B09"/>
        </w:tc>
        <w:tc>
          <w:tcPr>
            <w:tcW w:w="1337" w:type="dxa"/>
          </w:tcPr>
          <w:p w14:paraId="4F1E14F7" w14:textId="77777777" w:rsidR="00436E82" w:rsidRDefault="00436E82" w:rsidP="00F74B09"/>
        </w:tc>
        <w:tc>
          <w:tcPr>
            <w:tcW w:w="6934" w:type="dxa"/>
          </w:tcPr>
          <w:p w14:paraId="501727A3" w14:textId="77777777" w:rsidR="00436E82" w:rsidRDefault="00436E82" w:rsidP="00F74B09"/>
        </w:tc>
      </w:tr>
      <w:tr w:rsidR="00436E82" w14:paraId="4B046C97" w14:textId="77777777" w:rsidTr="00F74B09">
        <w:tc>
          <w:tcPr>
            <w:tcW w:w="1358" w:type="dxa"/>
          </w:tcPr>
          <w:p w14:paraId="15FC33A7" w14:textId="77777777" w:rsidR="00436E82" w:rsidRDefault="00436E82" w:rsidP="00F74B09"/>
        </w:tc>
        <w:tc>
          <w:tcPr>
            <w:tcW w:w="1337" w:type="dxa"/>
          </w:tcPr>
          <w:p w14:paraId="075653E1" w14:textId="77777777" w:rsidR="00436E82" w:rsidRDefault="00436E82" w:rsidP="00F74B09"/>
        </w:tc>
        <w:tc>
          <w:tcPr>
            <w:tcW w:w="6934" w:type="dxa"/>
          </w:tcPr>
          <w:p w14:paraId="15DC99C9" w14:textId="77777777" w:rsidR="00436E82" w:rsidRDefault="00436E82" w:rsidP="00F74B09"/>
        </w:tc>
      </w:tr>
      <w:tr w:rsidR="00436E82" w14:paraId="7EAA1B78" w14:textId="77777777" w:rsidTr="00F74B09">
        <w:tc>
          <w:tcPr>
            <w:tcW w:w="1358" w:type="dxa"/>
          </w:tcPr>
          <w:p w14:paraId="03C6BC05" w14:textId="77777777" w:rsidR="00436E82" w:rsidRDefault="00436E82" w:rsidP="00F74B09"/>
        </w:tc>
        <w:tc>
          <w:tcPr>
            <w:tcW w:w="1337" w:type="dxa"/>
          </w:tcPr>
          <w:p w14:paraId="7A27B327" w14:textId="77777777" w:rsidR="00436E82" w:rsidRDefault="00436E82" w:rsidP="00F74B09"/>
        </w:tc>
        <w:tc>
          <w:tcPr>
            <w:tcW w:w="6934" w:type="dxa"/>
          </w:tcPr>
          <w:p w14:paraId="6010C6DE" w14:textId="77777777" w:rsidR="00436E82" w:rsidRDefault="00436E82" w:rsidP="00F74B09"/>
        </w:tc>
      </w:tr>
      <w:tr w:rsidR="00436E82" w14:paraId="0483E155" w14:textId="77777777" w:rsidTr="00F74B09">
        <w:tc>
          <w:tcPr>
            <w:tcW w:w="1358" w:type="dxa"/>
          </w:tcPr>
          <w:p w14:paraId="5EECCF37" w14:textId="77777777" w:rsidR="00436E82" w:rsidRDefault="00436E82" w:rsidP="00F74B09"/>
        </w:tc>
        <w:tc>
          <w:tcPr>
            <w:tcW w:w="1337" w:type="dxa"/>
          </w:tcPr>
          <w:p w14:paraId="3DD65E4D" w14:textId="77777777" w:rsidR="00436E82" w:rsidRDefault="00436E82" w:rsidP="00F74B09"/>
        </w:tc>
        <w:tc>
          <w:tcPr>
            <w:tcW w:w="6934" w:type="dxa"/>
          </w:tcPr>
          <w:p w14:paraId="63EC8A56" w14:textId="77777777" w:rsidR="00436E82" w:rsidRDefault="00436E82" w:rsidP="00F74B09"/>
        </w:tc>
      </w:tr>
      <w:tr w:rsidR="00436E82" w14:paraId="0AB81EEB" w14:textId="77777777" w:rsidTr="00F74B09">
        <w:tc>
          <w:tcPr>
            <w:tcW w:w="1358" w:type="dxa"/>
          </w:tcPr>
          <w:p w14:paraId="5268366C" w14:textId="77777777" w:rsidR="00436E82" w:rsidRDefault="00436E82" w:rsidP="00F74B09"/>
        </w:tc>
        <w:tc>
          <w:tcPr>
            <w:tcW w:w="1337" w:type="dxa"/>
          </w:tcPr>
          <w:p w14:paraId="02FC9E16" w14:textId="77777777" w:rsidR="00436E82" w:rsidRDefault="00436E82" w:rsidP="00F74B09"/>
        </w:tc>
        <w:tc>
          <w:tcPr>
            <w:tcW w:w="6934" w:type="dxa"/>
          </w:tcPr>
          <w:p w14:paraId="30496518" w14:textId="77777777" w:rsidR="00436E82" w:rsidRDefault="00436E82" w:rsidP="00F74B09"/>
        </w:tc>
      </w:tr>
      <w:tr w:rsidR="00436E82" w14:paraId="71E7E4D0" w14:textId="77777777" w:rsidTr="00F74B09">
        <w:tc>
          <w:tcPr>
            <w:tcW w:w="1358" w:type="dxa"/>
          </w:tcPr>
          <w:p w14:paraId="5486D5A4" w14:textId="77777777" w:rsidR="00436E82" w:rsidRDefault="00436E82" w:rsidP="00F74B09">
            <w:pPr>
              <w:rPr>
                <w:rFonts w:eastAsia="Malgun Gothic"/>
              </w:rPr>
            </w:pPr>
          </w:p>
        </w:tc>
        <w:tc>
          <w:tcPr>
            <w:tcW w:w="1337" w:type="dxa"/>
          </w:tcPr>
          <w:p w14:paraId="53BEDE3A" w14:textId="77777777" w:rsidR="00436E82" w:rsidRDefault="00436E82" w:rsidP="00F74B09">
            <w:pPr>
              <w:rPr>
                <w:rFonts w:eastAsia="Malgun Gothic"/>
              </w:rPr>
            </w:pPr>
          </w:p>
        </w:tc>
        <w:tc>
          <w:tcPr>
            <w:tcW w:w="6934" w:type="dxa"/>
          </w:tcPr>
          <w:p w14:paraId="5C603541" w14:textId="77777777" w:rsidR="00436E82" w:rsidRDefault="00436E82" w:rsidP="00F74B09"/>
        </w:tc>
      </w:tr>
    </w:tbl>
    <w:p w14:paraId="202F3826" w14:textId="4E89D0B0" w:rsidR="00170D96"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lastRenderedPageBreak/>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aff"/>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aff"/>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aff"/>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aff"/>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aff4"/>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131" w:author="冷冰雪(Bingxue Leng)" w:date="2021-03-15T12:01:00Z">
              <w:r>
                <w:t>OPPO</w:t>
              </w:r>
            </w:ins>
          </w:p>
        </w:tc>
        <w:tc>
          <w:tcPr>
            <w:tcW w:w="1337" w:type="dxa"/>
          </w:tcPr>
          <w:p w14:paraId="6A9A1C6D" w14:textId="0F7795AF" w:rsidR="00436E82" w:rsidRDefault="00940C9D" w:rsidP="00F74B09">
            <w:ins w:id="132" w:author="冷冰雪(Bingxue Leng)" w:date="2021-03-15T12:01:00Z">
              <w:r>
                <w:t xml:space="preserve">A), </w:t>
              </w:r>
              <w:r w:rsidRPr="00B41194">
                <w:t xml:space="preserve">D) </w:t>
              </w:r>
              <w:r>
                <w:t>and E)</w:t>
              </w:r>
            </w:ins>
            <w:ins w:id="133" w:author="冷冰雪(Bingxue Leng)" w:date="2021-03-16T11:29:00Z">
              <w:r w:rsidR="002144AD">
                <w:t xml:space="preserve"> for different cases</w:t>
              </w:r>
            </w:ins>
          </w:p>
        </w:tc>
        <w:tc>
          <w:tcPr>
            <w:tcW w:w="6934" w:type="dxa"/>
          </w:tcPr>
          <w:p w14:paraId="35417224" w14:textId="0AFC553C" w:rsidR="00436E82" w:rsidRDefault="00940C9D" w:rsidP="00F74B09">
            <w:ins w:id="134" w:author="冷冰雪(Bingxue Leng)" w:date="2021-03-15T12:01:00Z">
              <w:r>
                <w:t xml:space="preserve">Please </w:t>
              </w:r>
            </w:ins>
            <w:ins w:id="135" w:author="冷冰雪(Bingxue Leng)" w:date="2021-03-16T11:30:00Z">
              <w:r w:rsidR="002144AD">
                <w:t xml:space="preserve">refer to </w:t>
              </w:r>
            </w:ins>
            <w:ins w:id="136" w:author="冷冰雪(Bingxue Leng)" w:date="2021-03-15T12:01:00Z">
              <w:r>
                <w:t xml:space="preserve">the comments for </w:t>
              </w:r>
            </w:ins>
            <w:ins w:id="137" w:author="冷冰雪(Bingxue Leng)" w:date="2021-03-15T12:02:00Z">
              <w:r>
                <w:t>Q9.</w:t>
              </w:r>
            </w:ins>
          </w:p>
        </w:tc>
      </w:tr>
      <w:tr w:rsidR="00436E82" w14:paraId="712D0C7E" w14:textId="77777777" w:rsidTr="00F74B09">
        <w:tc>
          <w:tcPr>
            <w:tcW w:w="1358" w:type="dxa"/>
          </w:tcPr>
          <w:p w14:paraId="548E5CAE" w14:textId="77777777" w:rsidR="00436E82" w:rsidRDefault="00436E82" w:rsidP="00F74B09"/>
        </w:tc>
        <w:tc>
          <w:tcPr>
            <w:tcW w:w="1337" w:type="dxa"/>
          </w:tcPr>
          <w:p w14:paraId="74867239" w14:textId="77777777" w:rsidR="00436E82" w:rsidRDefault="00436E82" w:rsidP="00F74B09"/>
        </w:tc>
        <w:tc>
          <w:tcPr>
            <w:tcW w:w="6934" w:type="dxa"/>
          </w:tcPr>
          <w:p w14:paraId="64D8EDF0" w14:textId="77777777" w:rsidR="00436E82" w:rsidRDefault="00436E82" w:rsidP="00F74B09"/>
        </w:tc>
      </w:tr>
      <w:tr w:rsidR="00436E82" w14:paraId="4A1800EF" w14:textId="77777777" w:rsidTr="00F74B09">
        <w:tc>
          <w:tcPr>
            <w:tcW w:w="1358" w:type="dxa"/>
          </w:tcPr>
          <w:p w14:paraId="684524B9" w14:textId="77777777" w:rsidR="00436E82" w:rsidRDefault="00436E82" w:rsidP="00F74B09"/>
        </w:tc>
        <w:tc>
          <w:tcPr>
            <w:tcW w:w="1337" w:type="dxa"/>
          </w:tcPr>
          <w:p w14:paraId="3F9EBD3A" w14:textId="77777777" w:rsidR="00436E82" w:rsidRDefault="00436E82" w:rsidP="00F74B09"/>
        </w:tc>
        <w:tc>
          <w:tcPr>
            <w:tcW w:w="6934" w:type="dxa"/>
          </w:tcPr>
          <w:p w14:paraId="47CE22C0" w14:textId="77777777" w:rsidR="00436E82" w:rsidRDefault="00436E82" w:rsidP="00F74B09"/>
        </w:tc>
      </w:tr>
      <w:tr w:rsidR="00436E82" w14:paraId="73454622" w14:textId="77777777" w:rsidTr="00F74B09">
        <w:tc>
          <w:tcPr>
            <w:tcW w:w="1358" w:type="dxa"/>
          </w:tcPr>
          <w:p w14:paraId="15E89ADB" w14:textId="77777777" w:rsidR="00436E82" w:rsidRDefault="00436E82" w:rsidP="00F74B09"/>
        </w:tc>
        <w:tc>
          <w:tcPr>
            <w:tcW w:w="1337" w:type="dxa"/>
          </w:tcPr>
          <w:p w14:paraId="178988B8" w14:textId="77777777" w:rsidR="00436E82" w:rsidRDefault="00436E82" w:rsidP="00F74B09"/>
        </w:tc>
        <w:tc>
          <w:tcPr>
            <w:tcW w:w="6934" w:type="dxa"/>
          </w:tcPr>
          <w:p w14:paraId="124EC76C" w14:textId="77777777" w:rsidR="00436E82" w:rsidRDefault="00436E82" w:rsidP="00F74B09"/>
        </w:tc>
      </w:tr>
      <w:tr w:rsidR="00436E82" w14:paraId="23C51C94" w14:textId="77777777" w:rsidTr="00F74B09">
        <w:tc>
          <w:tcPr>
            <w:tcW w:w="1358" w:type="dxa"/>
          </w:tcPr>
          <w:p w14:paraId="43A086A1" w14:textId="77777777" w:rsidR="00436E82" w:rsidRDefault="00436E82" w:rsidP="00F74B09"/>
        </w:tc>
        <w:tc>
          <w:tcPr>
            <w:tcW w:w="1337" w:type="dxa"/>
          </w:tcPr>
          <w:p w14:paraId="0059A722" w14:textId="77777777" w:rsidR="00436E82" w:rsidRDefault="00436E82" w:rsidP="00F74B09"/>
        </w:tc>
        <w:tc>
          <w:tcPr>
            <w:tcW w:w="6934" w:type="dxa"/>
          </w:tcPr>
          <w:p w14:paraId="0A6D7243" w14:textId="77777777" w:rsidR="00436E82" w:rsidRDefault="00436E82" w:rsidP="00F74B09"/>
        </w:tc>
      </w:tr>
      <w:tr w:rsidR="00436E82" w14:paraId="764AB02E" w14:textId="77777777" w:rsidTr="00F74B09">
        <w:tc>
          <w:tcPr>
            <w:tcW w:w="1358" w:type="dxa"/>
          </w:tcPr>
          <w:p w14:paraId="5BE6305F" w14:textId="77777777" w:rsidR="00436E82" w:rsidRDefault="00436E82" w:rsidP="00F74B09"/>
        </w:tc>
        <w:tc>
          <w:tcPr>
            <w:tcW w:w="1337" w:type="dxa"/>
          </w:tcPr>
          <w:p w14:paraId="28DA9C92" w14:textId="77777777" w:rsidR="00436E82" w:rsidRDefault="00436E82" w:rsidP="00F74B09"/>
        </w:tc>
        <w:tc>
          <w:tcPr>
            <w:tcW w:w="6934" w:type="dxa"/>
          </w:tcPr>
          <w:p w14:paraId="65B545FC" w14:textId="77777777" w:rsidR="00436E82" w:rsidRDefault="00436E82" w:rsidP="00F74B09"/>
        </w:tc>
      </w:tr>
      <w:tr w:rsidR="00436E82" w14:paraId="00F7872A" w14:textId="77777777" w:rsidTr="00F74B09">
        <w:tc>
          <w:tcPr>
            <w:tcW w:w="1358" w:type="dxa"/>
          </w:tcPr>
          <w:p w14:paraId="2A55DA89" w14:textId="77777777" w:rsidR="00436E82" w:rsidRDefault="00436E82" w:rsidP="00F74B09">
            <w:pPr>
              <w:rPr>
                <w:rFonts w:eastAsia="Malgun Gothic"/>
              </w:rPr>
            </w:pPr>
          </w:p>
        </w:tc>
        <w:tc>
          <w:tcPr>
            <w:tcW w:w="1337" w:type="dxa"/>
          </w:tcPr>
          <w:p w14:paraId="3AAD7D21" w14:textId="77777777" w:rsidR="00436E82" w:rsidRDefault="00436E82" w:rsidP="00F74B09">
            <w:pPr>
              <w:rPr>
                <w:rFonts w:eastAsia="Malgun Gothic"/>
              </w:rPr>
            </w:pPr>
          </w:p>
        </w:tc>
        <w:tc>
          <w:tcPr>
            <w:tcW w:w="6934" w:type="dxa"/>
          </w:tcPr>
          <w:p w14:paraId="2CA64025" w14:textId="77777777" w:rsidR="00436E82" w:rsidRDefault="00436E82" w:rsidP="00F74B09"/>
        </w:tc>
      </w:tr>
    </w:tbl>
    <w:p w14:paraId="052C5307" w14:textId="77777777" w:rsidR="00EB6DCC" w:rsidRDefault="00EB6DCC" w:rsidP="00FE67A7">
      <w:pPr>
        <w:rPr>
          <w:rFonts w:ascii="Arial" w:hAnsi="Arial" w:cs="Arial"/>
        </w:rPr>
      </w:pPr>
    </w:p>
    <w:p w14:paraId="4E6239A3" w14:textId="39C7D480" w:rsidR="0061761D" w:rsidRDefault="0061761D" w:rsidP="0061761D">
      <w:pPr>
        <w:pStyle w:val="21"/>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w:t>
      </w:r>
      <w:proofErr w:type="gramStart"/>
      <w:r>
        <w:rPr>
          <w:rFonts w:ascii="Arial" w:hAnsi="Arial" w:cs="Arial"/>
        </w:rPr>
        <w:t>on duration</w:t>
      </w:r>
      <w:proofErr w:type="gramEnd"/>
      <w:r>
        <w:rPr>
          <w:rFonts w:ascii="Arial" w:hAnsi="Arial" w:cs="Arial"/>
        </w:rPr>
        <w:t xml:space="preserve">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w:t>
      </w:r>
      <w:proofErr w:type="gramStart"/>
      <w:r>
        <w:rPr>
          <w:rFonts w:ascii="Arial" w:hAnsi="Arial" w:cs="Arial"/>
        </w:rPr>
        <w:t>on duration</w:t>
      </w:r>
      <w:proofErr w:type="gramEnd"/>
      <w:r>
        <w:rPr>
          <w:rFonts w:ascii="Arial" w:hAnsi="Arial" w:cs="Arial"/>
        </w:rPr>
        <w:t xml:space="preserve">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lastRenderedPageBreak/>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aff"/>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aff"/>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aff"/>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aff4"/>
        <w:tblW w:w="9629" w:type="dxa"/>
        <w:tblLayout w:type="fixed"/>
        <w:tblLook w:val="04A0" w:firstRow="1" w:lastRow="0" w:firstColumn="1" w:lastColumn="0" w:noHBand="0" w:noVBand="1"/>
      </w:tblPr>
      <w:tblGrid>
        <w:gridCol w:w="1358"/>
        <w:gridCol w:w="1337"/>
        <w:gridCol w:w="6934"/>
      </w:tblGrid>
      <w:tr w:rsidR="00EF71A7" w14:paraId="364ED555" w14:textId="77777777" w:rsidTr="0045608D">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45608D">
        <w:tc>
          <w:tcPr>
            <w:tcW w:w="1358" w:type="dxa"/>
          </w:tcPr>
          <w:p w14:paraId="095ADD1F" w14:textId="09E652EE" w:rsidR="00EF71A7" w:rsidRDefault="00054495" w:rsidP="0045608D">
            <w:ins w:id="138" w:author="冷冰雪(Bingxue Leng)" w:date="2021-03-15T14:06:00Z">
              <w:r>
                <w:t>OPPO</w:t>
              </w:r>
            </w:ins>
          </w:p>
        </w:tc>
        <w:tc>
          <w:tcPr>
            <w:tcW w:w="1337" w:type="dxa"/>
          </w:tcPr>
          <w:p w14:paraId="7DE1AD6C" w14:textId="2963C32E" w:rsidR="00EF71A7" w:rsidRDefault="00054495" w:rsidP="0045608D">
            <w:ins w:id="139" w:author="冷冰雪(Bingxue Leng)" w:date="2021-03-15T14:06:00Z">
              <w:r>
                <w:t>C)</w:t>
              </w:r>
            </w:ins>
          </w:p>
        </w:tc>
        <w:tc>
          <w:tcPr>
            <w:tcW w:w="6934" w:type="dxa"/>
          </w:tcPr>
          <w:p w14:paraId="55C70D28" w14:textId="7D354AB8" w:rsidR="00EF71A7" w:rsidRDefault="00885239" w:rsidP="0045608D">
            <w:ins w:id="140" w:author="冷冰雪(Bingxue Leng)" w:date="2021-03-15T14:08:00Z">
              <w:r>
                <w:t>Except for the poten</w:t>
              </w:r>
            </w:ins>
            <w:ins w:id="141" w:author="冷冰雪(Bingxue Leng)" w:date="2021-03-15T14:09:00Z">
              <w:r>
                <w:t xml:space="preserve">tial </w:t>
              </w:r>
            </w:ins>
            <w:ins w:id="142" w:author="冷冰雪(Bingxue Leng)" w:date="2021-03-15T14:08:00Z">
              <w:r>
                <w:t>issue</w:t>
              </w:r>
            </w:ins>
            <w:ins w:id="143" w:author="冷冰雪(Bingxue Leng)" w:date="2021-03-15T14:09:00Z">
              <w:r>
                <w:t>s listed by rapporteur, even for the stable group</w:t>
              </w:r>
            </w:ins>
            <w:ins w:id="144" w:author="冷冰雪(Bingxue Leng)" w:date="2021-03-15T14:10:00Z">
              <w:r>
                <w:t xml:space="preserve"> topology</w:t>
              </w:r>
            </w:ins>
            <w:ins w:id="145" w:author="冷冰雪(Bingxue Leng)" w:date="2021-03-15T14:14:00Z">
              <w:r>
                <w:t xml:space="preserve"> and HARQ enabled case, </w:t>
              </w:r>
            </w:ins>
            <w:ins w:id="146" w:author="冷冰雪(Bingxue Leng)" w:date="2021-03-15T14:15:00Z">
              <w:r>
                <w:t>e</w:t>
              </w:r>
            </w:ins>
            <w:ins w:id="147" w:author="冷冰雪(Bingxue Leng)" w:date="2021-03-15T14:14:00Z">
              <w:r w:rsidRPr="00885239">
                <w:t xml:space="preserve">ven though the ACK-NACK feedback provides a tool for Tx-UE to be aware of the connection to all RX-UEs, </w:t>
              </w:r>
            </w:ins>
            <w:ins w:id="148" w:author="冷冰雪(Bingxue Leng)" w:date="2021-03-16T11:30:00Z">
              <w:r w:rsidR="002144AD">
                <w:t xml:space="preserve">e.g., by receiving A-N feedback from ALL Rx-UE, Tx-UE can be confident on the reachability and thus to start the inactivity timer, </w:t>
              </w:r>
            </w:ins>
            <w:ins w:id="149" w:author="冷冰雪(Bingxue Leng)" w:date="2021-03-15T14:14:00Z">
              <w:r w:rsidRPr="00885239">
                <w:t xml:space="preserve">but since there is no tool for one RX-UE to know the status of other RX-UEs, </w:t>
              </w:r>
            </w:ins>
            <w:ins w:id="150" w:author="冷冰雪(Bingxue Leng)" w:date="2021-03-16T11:30:00Z">
              <w:r w:rsidR="002144AD">
                <w:t>one RX-UE A may start inactivity timer even if there are another RX-UE B does not receive the SCI and thus neither the RX-UE B nor the TX-UE start the inactivity timer, and thus lead to power waste of RX-UE A -</w:t>
              </w:r>
            </w:ins>
            <w:ins w:id="151" w:author="冷冰雪(Bingxue Leng)" w:date="2021-03-15T14:14:00Z">
              <w:r w:rsidRPr="00885239">
                <w:t>it is still infeasible to apply inactivity timer for group-cast</w:t>
              </w:r>
            </w:ins>
            <w:ins w:id="152" w:author="冷冰雪(Bingxue Leng)" w:date="2021-03-15T14:15:00Z">
              <w:r>
                <w:t>.</w:t>
              </w:r>
            </w:ins>
          </w:p>
        </w:tc>
      </w:tr>
      <w:tr w:rsidR="00EF71A7" w14:paraId="7B5D2A88" w14:textId="77777777" w:rsidTr="0045608D">
        <w:tc>
          <w:tcPr>
            <w:tcW w:w="1358" w:type="dxa"/>
          </w:tcPr>
          <w:p w14:paraId="3F3EABAA" w14:textId="77777777" w:rsidR="00EF71A7" w:rsidRDefault="00EF71A7" w:rsidP="0045608D"/>
        </w:tc>
        <w:tc>
          <w:tcPr>
            <w:tcW w:w="1337" w:type="dxa"/>
          </w:tcPr>
          <w:p w14:paraId="624C7657" w14:textId="77777777" w:rsidR="00EF71A7" w:rsidRDefault="00EF71A7" w:rsidP="0045608D"/>
        </w:tc>
        <w:tc>
          <w:tcPr>
            <w:tcW w:w="6934" w:type="dxa"/>
          </w:tcPr>
          <w:p w14:paraId="2A64E2CA" w14:textId="77777777" w:rsidR="00EF71A7" w:rsidRDefault="00EF71A7" w:rsidP="0045608D"/>
        </w:tc>
      </w:tr>
      <w:tr w:rsidR="00EF71A7" w14:paraId="3E7DE4B1" w14:textId="77777777" w:rsidTr="0045608D">
        <w:tc>
          <w:tcPr>
            <w:tcW w:w="1358" w:type="dxa"/>
          </w:tcPr>
          <w:p w14:paraId="4035AABA" w14:textId="77777777" w:rsidR="00EF71A7" w:rsidRDefault="00EF71A7" w:rsidP="0045608D"/>
        </w:tc>
        <w:tc>
          <w:tcPr>
            <w:tcW w:w="1337" w:type="dxa"/>
          </w:tcPr>
          <w:p w14:paraId="65E37D35" w14:textId="77777777" w:rsidR="00EF71A7" w:rsidRDefault="00EF71A7" w:rsidP="0045608D"/>
        </w:tc>
        <w:tc>
          <w:tcPr>
            <w:tcW w:w="6934" w:type="dxa"/>
          </w:tcPr>
          <w:p w14:paraId="634739B6" w14:textId="77777777" w:rsidR="00EF71A7" w:rsidRDefault="00EF71A7" w:rsidP="0045608D"/>
        </w:tc>
      </w:tr>
      <w:tr w:rsidR="00EF71A7" w14:paraId="46D14927" w14:textId="77777777" w:rsidTr="0045608D">
        <w:tc>
          <w:tcPr>
            <w:tcW w:w="1358" w:type="dxa"/>
          </w:tcPr>
          <w:p w14:paraId="7EBB3184" w14:textId="77777777" w:rsidR="00EF71A7" w:rsidRDefault="00EF71A7" w:rsidP="0045608D"/>
        </w:tc>
        <w:tc>
          <w:tcPr>
            <w:tcW w:w="1337" w:type="dxa"/>
          </w:tcPr>
          <w:p w14:paraId="6E677F46" w14:textId="77777777" w:rsidR="00EF71A7" w:rsidRDefault="00EF71A7" w:rsidP="0045608D"/>
        </w:tc>
        <w:tc>
          <w:tcPr>
            <w:tcW w:w="6934" w:type="dxa"/>
          </w:tcPr>
          <w:p w14:paraId="138A970B" w14:textId="77777777" w:rsidR="00EF71A7" w:rsidRDefault="00EF71A7" w:rsidP="0045608D"/>
        </w:tc>
      </w:tr>
      <w:tr w:rsidR="00EF71A7" w14:paraId="66450653" w14:textId="77777777" w:rsidTr="0045608D">
        <w:tc>
          <w:tcPr>
            <w:tcW w:w="1358" w:type="dxa"/>
          </w:tcPr>
          <w:p w14:paraId="65F033EF" w14:textId="77777777" w:rsidR="00EF71A7" w:rsidRDefault="00EF71A7" w:rsidP="0045608D"/>
        </w:tc>
        <w:tc>
          <w:tcPr>
            <w:tcW w:w="1337" w:type="dxa"/>
          </w:tcPr>
          <w:p w14:paraId="4B053EB3" w14:textId="77777777" w:rsidR="00EF71A7" w:rsidRDefault="00EF71A7" w:rsidP="0045608D"/>
        </w:tc>
        <w:tc>
          <w:tcPr>
            <w:tcW w:w="6934" w:type="dxa"/>
          </w:tcPr>
          <w:p w14:paraId="234341EE" w14:textId="77777777" w:rsidR="00EF71A7" w:rsidRDefault="00EF71A7" w:rsidP="0045608D"/>
        </w:tc>
      </w:tr>
      <w:tr w:rsidR="00EF71A7" w14:paraId="251BA843" w14:textId="77777777" w:rsidTr="0045608D">
        <w:tc>
          <w:tcPr>
            <w:tcW w:w="1358" w:type="dxa"/>
          </w:tcPr>
          <w:p w14:paraId="01108735" w14:textId="77777777" w:rsidR="00EF71A7" w:rsidRDefault="00EF71A7" w:rsidP="0045608D"/>
        </w:tc>
        <w:tc>
          <w:tcPr>
            <w:tcW w:w="1337" w:type="dxa"/>
          </w:tcPr>
          <w:p w14:paraId="721FA2B0" w14:textId="77777777" w:rsidR="00EF71A7" w:rsidRDefault="00EF71A7" w:rsidP="0045608D"/>
        </w:tc>
        <w:tc>
          <w:tcPr>
            <w:tcW w:w="6934" w:type="dxa"/>
          </w:tcPr>
          <w:p w14:paraId="42B1411C" w14:textId="77777777" w:rsidR="00EF71A7" w:rsidRDefault="00EF71A7" w:rsidP="0045608D"/>
        </w:tc>
      </w:tr>
      <w:tr w:rsidR="00EF71A7" w14:paraId="34811575" w14:textId="77777777" w:rsidTr="0045608D">
        <w:tc>
          <w:tcPr>
            <w:tcW w:w="1358" w:type="dxa"/>
          </w:tcPr>
          <w:p w14:paraId="3112EB0E" w14:textId="77777777" w:rsidR="00EF71A7" w:rsidRDefault="00EF71A7" w:rsidP="0045608D">
            <w:pPr>
              <w:rPr>
                <w:rFonts w:eastAsia="Malgun Gothic"/>
              </w:rPr>
            </w:pPr>
          </w:p>
        </w:tc>
        <w:tc>
          <w:tcPr>
            <w:tcW w:w="1337" w:type="dxa"/>
          </w:tcPr>
          <w:p w14:paraId="3DD05453" w14:textId="77777777" w:rsidR="00EF71A7" w:rsidRDefault="00EF71A7" w:rsidP="0045608D">
            <w:pPr>
              <w:rPr>
                <w:rFonts w:eastAsia="Malgun Gothic"/>
              </w:rPr>
            </w:pPr>
          </w:p>
        </w:tc>
        <w:tc>
          <w:tcPr>
            <w:tcW w:w="6934" w:type="dxa"/>
          </w:tcPr>
          <w:p w14:paraId="7C3FBEA1" w14:textId="77777777" w:rsidR="00EF71A7" w:rsidRDefault="00EF71A7" w:rsidP="0045608D"/>
        </w:tc>
      </w:tr>
    </w:tbl>
    <w:p w14:paraId="572103CB" w14:textId="77777777" w:rsidR="00EF71A7"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aff"/>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aff"/>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aff"/>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aff"/>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aff4"/>
        <w:tblW w:w="9629" w:type="dxa"/>
        <w:tblLayout w:type="fixed"/>
        <w:tblLook w:val="04A0" w:firstRow="1" w:lastRow="0" w:firstColumn="1" w:lastColumn="0" w:noHBand="0" w:noVBand="1"/>
      </w:tblPr>
      <w:tblGrid>
        <w:gridCol w:w="1358"/>
        <w:gridCol w:w="1337"/>
        <w:gridCol w:w="6934"/>
      </w:tblGrid>
      <w:tr w:rsidR="0020635A" w14:paraId="0F185C7D" w14:textId="77777777" w:rsidTr="0045608D">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20635A" w14:paraId="6E4D16D8" w14:textId="77777777" w:rsidTr="0045608D">
        <w:tc>
          <w:tcPr>
            <w:tcW w:w="1358" w:type="dxa"/>
          </w:tcPr>
          <w:p w14:paraId="34A0EB72" w14:textId="77777777" w:rsidR="0020635A" w:rsidRDefault="0020635A" w:rsidP="0045608D"/>
        </w:tc>
        <w:tc>
          <w:tcPr>
            <w:tcW w:w="1337" w:type="dxa"/>
          </w:tcPr>
          <w:p w14:paraId="1C754B8F" w14:textId="77777777" w:rsidR="0020635A" w:rsidRDefault="0020635A" w:rsidP="0045608D"/>
        </w:tc>
        <w:tc>
          <w:tcPr>
            <w:tcW w:w="6934" w:type="dxa"/>
          </w:tcPr>
          <w:p w14:paraId="5AE069F1" w14:textId="77777777" w:rsidR="0020635A" w:rsidRDefault="0020635A" w:rsidP="0045608D"/>
        </w:tc>
      </w:tr>
      <w:tr w:rsidR="0020635A" w14:paraId="67B67708" w14:textId="77777777" w:rsidTr="0045608D">
        <w:tc>
          <w:tcPr>
            <w:tcW w:w="1358" w:type="dxa"/>
          </w:tcPr>
          <w:p w14:paraId="1E724393" w14:textId="77777777" w:rsidR="0020635A" w:rsidRDefault="0020635A" w:rsidP="0045608D"/>
        </w:tc>
        <w:tc>
          <w:tcPr>
            <w:tcW w:w="1337" w:type="dxa"/>
          </w:tcPr>
          <w:p w14:paraId="20970F7C" w14:textId="77777777" w:rsidR="0020635A" w:rsidRDefault="0020635A" w:rsidP="0045608D"/>
        </w:tc>
        <w:tc>
          <w:tcPr>
            <w:tcW w:w="6934" w:type="dxa"/>
          </w:tcPr>
          <w:p w14:paraId="5E39BA8C" w14:textId="77777777" w:rsidR="0020635A" w:rsidRDefault="0020635A" w:rsidP="0045608D"/>
        </w:tc>
      </w:tr>
      <w:tr w:rsidR="0020635A" w14:paraId="4C67926D" w14:textId="77777777" w:rsidTr="0045608D">
        <w:tc>
          <w:tcPr>
            <w:tcW w:w="1358" w:type="dxa"/>
          </w:tcPr>
          <w:p w14:paraId="5E015681" w14:textId="77777777" w:rsidR="0020635A" w:rsidRDefault="0020635A" w:rsidP="0045608D"/>
        </w:tc>
        <w:tc>
          <w:tcPr>
            <w:tcW w:w="1337" w:type="dxa"/>
          </w:tcPr>
          <w:p w14:paraId="74608294" w14:textId="77777777" w:rsidR="0020635A" w:rsidRDefault="0020635A" w:rsidP="0045608D"/>
        </w:tc>
        <w:tc>
          <w:tcPr>
            <w:tcW w:w="6934" w:type="dxa"/>
          </w:tcPr>
          <w:p w14:paraId="357E614D" w14:textId="77777777" w:rsidR="0020635A" w:rsidRDefault="0020635A" w:rsidP="0045608D"/>
        </w:tc>
      </w:tr>
      <w:tr w:rsidR="0020635A" w14:paraId="3C00C1AA" w14:textId="77777777" w:rsidTr="0045608D">
        <w:tc>
          <w:tcPr>
            <w:tcW w:w="1358" w:type="dxa"/>
          </w:tcPr>
          <w:p w14:paraId="3C693611" w14:textId="77777777" w:rsidR="0020635A" w:rsidRDefault="0020635A" w:rsidP="0045608D"/>
        </w:tc>
        <w:tc>
          <w:tcPr>
            <w:tcW w:w="1337" w:type="dxa"/>
          </w:tcPr>
          <w:p w14:paraId="2B4BF52E" w14:textId="77777777" w:rsidR="0020635A" w:rsidRDefault="0020635A" w:rsidP="0045608D"/>
        </w:tc>
        <w:tc>
          <w:tcPr>
            <w:tcW w:w="6934" w:type="dxa"/>
          </w:tcPr>
          <w:p w14:paraId="1C09B8BC" w14:textId="77777777" w:rsidR="0020635A" w:rsidRDefault="0020635A" w:rsidP="0045608D"/>
        </w:tc>
      </w:tr>
      <w:tr w:rsidR="0020635A" w14:paraId="3D8A0E0E" w14:textId="77777777" w:rsidTr="0045608D">
        <w:tc>
          <w:tcPr>
            <w:tcW w:w="1358" w:type="dxa"/>
          </w:tcPr>
          <w:p w14:paraId="04126789" w14:textId="77777777" w:rsidR="0020635A" w:rsidRDefault="0020635A" w:rsidP="0045608D"/>
        </w:tc>
        <w:tc>
          <w:tcPr>
            <w:tcW w:w="1337" w:type="dxa"/>
          </w:tcPr>
          <w:p w14:paraId="511A9EE7" w14:textId="77777777" w:rsidR="0020635A" w:rsidRDefault="0020635A" w:rsidP="0045608D"/>
        </w:tc>
        <w:tc>
          <w:tcPr>
            <w:tcW w:w="6934" w:type="dxa"/>
          </w:tcPr>
          <w:p w14:paraId="054EDD3D" w14:textId="77777777" w:rsidR="0020635A" w:rsidRDefault="0020635A" w:rsidP="0045608D"/>
        </w:tc>
      </w:tr>
      <w:tr w:rsidR="0020635A" w14:paraId="334CC522" w14:textId="77777777" w:rsidTr="0045608D">
        <w:tc>
          <w:tcPr>
            <w:tcW w:w="1358" w:type="dxa"/>
          </w:tcPr>
          <w:p w14:paraId="7449FEF5" w14:textId="77777777" w:rsidR="0020635A" w:rsidRDefault="0020635A" w:rsidP="0045608D"/>
        </w:tc>
        <w:tc>
          <w:tcPr>
            <w:tcW w:w="1337" w:type="dxa"/>
          </w:tcPr>
          <w:p w14:paraId="55C6EEF8" w14:textId="77777777" w:rsidR="0020635A" w:rsidRDefault="0020635A" w:rsidP="0045608D"/>
        </w:tc>
        <w:tc>
          <w:tcPr>
            <w:tcW w:w="6934" w:type="dxa"/>
          </w:tcPr>
          <w:p w14:paraId="4BCA8492" w14:textId="77777777" w:rsidR="0020635A" w:rsidRDefault="0020635A" w:rsidP="0045608D"/>
        </w:tc>
      </w:tr>
      <w:tr w:rsidR="0020635A" w14:paraId="718577FA" w14:textId="77777777" w:rsidTr="0045608D">
        <w:tc>
          <w:tcPr>
            <w:tcW w:w="1358" w:type="dxa"/>
          </w:tcPr>
          <w:p w14:paraId="23337901" w14:textId="77777777" w:rsidR="0020635A" w:rsidRDefault="0020635A" w:rsidP="0045608D">
            <w:pPr>
              <w:rPr>
                <w:rFonts w:eastAsia="Malgun Gothic"/>
              </w:rPr>
            </w:pPr>
          </w:p>
        </w:tc>
        <w:tc>
          <w:tcPr>
            <w:tcW w:w="1337" w:type="dxa"/>
          </w:tcPr>
          <w:p w14:paraId="08B5D211" w14:textId="77777777" w:rsidR="0020635A" w:rsidRDefault="0020635A" w:rsidP="0045608D">
            <w:pPr>
              <w:rPr>
                <w:rFonts w:eastAsia="Malgun Gothic"/>
              </w:rPr>
            </w:pPr>
          </w:p>
        </w:tc>
        <w:tc>
          <w:tcPr>
            <w:tcW w:w="6934" w:type="dxa"/>
          </w:tcPr>
          <w:p w14:paraId="42487A37" w14:textId="77777777" w:rsidR="0020635A" w:rsidRDefault="0020635A" w:rsidP="0045608D"/>
        </w:tc>
      </w:tr>
    </w:tbl>
    <w:p w14:paraId="2858B685" w14:textId="5A9750F0" w:rsidR="0020635A"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aff"/>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aff"/>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aff"/>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aff4"/>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153" w:author="冷冰雪(Bingxue Leng)" w:date="2021-03-15T14:15:00Z">
              <w:r>
                <w:t>OPPO</w:t>
              </w:r>
            </w:ins>
          </w:p>
        </w:tc>
        <w:tc>
          <w:tcPr>
            <w:tcW w:w="1337" w:type="dxa"/>
          </w:tcPr>
          <w:p w14:paraId="1E4EF414" w14:textId="79A8FF26" w:rsidR="00EF71A7" w:rsidRDefault="00885239" w:rsidP="0045608D">
            <w:ins w:id="154" w:author="冷冰雪(Bingxue Leng)" w:date="2021-03-15T14:15:00Z">
              <w:r>
                <w:t>C</w:t>
              </w:r>
            </w:ins>
          </w:p>
        </w:tc>
        <w:tc>
          <w:tcPr>
            <w:tcW w:w="6934" w:type="dxa"/>
          </w:tcPr>
          <w:p w14:paraId="55F65804" w14:textId="1CD2C510" w:rsidR="00EF71A7" w:rsidRPr="002144AD" w:rsidRDefault="002144AD" w:rsidP="0045608D">
            <w:pPr>
              <w:rPr>
                <w:rFonts w:eastAsiaTheme="minorEastAsia"/>
                <w:lang w:eastAsia="zh-CN"/>
              </w:rPr>
            </w:pPr>
            <w:ins w:id="155" w:author="冷冰雪(Bingxue Leng)" w:date="2021-03-16T11:31:00Z">
              <w:r>
                <w:rPr>
                  <w:rFonts w:eastAsiaTheme="minorEastAsia"/>
                  <w:lang w:eastAsia="zh-CN"/>
                </w:rPr>
                <w:t>Without HARQ feedback, there is no tools for TX-UE to detect reachabity at all.</w:t>
              </w:r>
            </w:ins>
          </w:p>
        </w:tc>
      </w:tr>
      <w:tr w:rsidR="00EF71A7" w14:paraId="54B0A308" w14:textId="77777777" w:rsidTr="0045608D">
        <w:tc>
          <w:tcPr>
            <w:tcW w:w="1358" w:type="dxa"/>
          </w:tcPr>
          <w:p w14:paraId="74DFDD5C" w14:textId="77777777" w:rsidR="00EF71A7" w:rsidRDefault="00EF71A7" w:rsidP="0045608D"/>
        </w:tc>
        <w:tc>
          <w:tcPr>
            <w:tcW w:w="1337" w:type="dxa"/>
          </w:tcPr>
          <w:p w14:paraId="4B3C1BC4" w14:textId="77777777" w:rsidR="00EF71A7" w:rsidRDefault="00EF71A7" w:rsidP="0045608D"/>
        </w:tc>
        <w:tc>
          <w:tcPr>
            <w:tcW w:w="6934" w:type="dxa"/>
          </w:tcPr>
          <w:p w14:paraId="5C020618" w14:textId="77777777" w:rsidR="00EF71A7" w:rsidRDefault="00EF71A7" w:rsidP="0045608D"/>
        </w:tc>
      </w:tr>
      <w:tr w:rsidR="00EF71A7" w14:paraId="713CAF9E" w14:textId="77777777" w:rsidTr="0045608D">
        <w:tc>
          <w:tcPr>
            <w:tcW w:w="1358" w:type="dxa"/>
          </w:tcPr>
          <w:p w14:paraId="176B3B5B" w14:textId="77777777" w:rsidR="00EF71A7" w:rsidRDefault="00EF71A7" w:rsidP="0045608D"/>
        </w:tc>
        <w:tc>
          <w:tcPr>
            <w:tcW w:w="1337" w:type="dxa"/>
          </w:tcPr>
          <w:p w14:paraId="07D0D68C" w14:textId="77777777" w:rsidR="00EF71A7" w:rsidRDefault="00EF71A7" w:rsidP="0045608D"/>
        </w:tc>
        <w:tc>
          <w:tcPr>
            <w:tcW w:w="6934" w:type="dxa"/>
          </w:tcPr>
          <w:p w14:paraId="71C36D15" w14:textId="77777777" w:rsidR="00EF71A7" w:rsidRDefault="00EF71A7" w:rsidP="0045608D"/>
        </w:tc>
      </w:tr>
      <w:tr w:rsidR="00EF71A7" w14:paraId="6D8F6F93" w14:textId="77777777" w:rsidTr="0045608D">
        <w:tc>
          <w:tcPr>
            <w:tcW w:w="1358" w:type="dxa"/>
          </w:tcPr>
          <w:p w14:paraId="402A3D4E" w14:textId="77777777" w:rsidR="00EF71A7" w:rsidRDefault="00EF71A7" w:rsidP="0045608D"/>
        </w:tc>
        <w:tc>
          <w:tcPr>
            <w:tcW w:w="1337" w:type="dxa"/>
          </w:tcPr>
          <w:p w14:paraId="2F7EAB62" w14:textId="77777777" w:rsidR="00EF71A7" w:rsidRDefault="00EF71A7" w:rsidP="0045608D"/>
        </w:tc>
        <w:tc>
          <w:tcPr>
            <w:tcW w:w="6934" w:type="dxa"/>
          </w:tcPr>
          <w:p w14:paraId="2981A479" w14:textId="77777777" w:rsidR="00EF71A7" w:rsidRDefault="00EF71A7" w:rsidP="0045608D"/>
        </w:tc>
      </w:tr>
      <w:tr w:rsidR="00EF71A7" w14:paraId="32BA0794" w14:textId="77777777" w:rsidTr="0045608D">
        <w:tc>
          <w:tcPr>
            <w:tcW w:w="1358" w:type="dxa"/>
          </w:tcPr>
          <w:p w14:paraId="32B84E64" w14:textId="77777777" w:rsidR="00EF71A7" w:rsidRDefault="00EF71A7" w:rsidP="0045608D"/>
        </w:tc>
        <w:tc>
          <w:tcPr>
            <w:tcW w:w="1337" w:type="dxa"/>
          </w:tcPr>
          <w:p w14:paraId="63A4330F" w14:textId="77777777" w:rsidR="00EF71A7" w:rsidRDefault="00EF71A7" w:rsidP="0045608D"/>
        </w:tc>
        <w:tc>
          <w:tcPr>
            <w:tcW w:w="6934" w:type="dxa"/>
          </w:tcPr>
          <w:p w14:paraId="2D47B365" w14:textId="77777777" w:rsidR="00EF71A7" w:rsidRDefault="00EF71A7" w:rsidP="0045608D"/>
        </w:tc>
      </w:tr>
      <w:tr w:rsidR="00EF71A7" w14:paraId="3C8A56A8" w14:textId="77777777" w:rsidTr="0045608D">
        <w:tc>
          <w:tcPr>
            <w:tcW w:w="1358" w:type="dxa"/>
          </w:tcPr>
          <w:p w14:paraId="25C18319" w14:textId="77777777" w:rsidR="00EF71A7" w:rsidRDefault="00EF71A7" w:rsidP="0045608D"/>
        </w:tc>
        <w:tc>
          <w:tcPr>
            <w:tcW w:w="1337" w:type="dxa"/>
          </w:tcPr>
          <w:p w14:paraId="0BCF10C1" w14:textId="77777777" w:rsidR="00EF71A7" w:rsidRDefault="00EF71A7" w:rsidP="0045608D"/>
        </w:tc>
        <w:tc>
          <w:tcPr>
            <w:tcW w:w="6934" w:type="dxa"/>
          </w:tcPr>
          <w:p w14:paraId="21C27835" w14:textId="77777777" w:rsidR="00EF71A7" w:rsidRDefault="00EF71A7" w:rsidP="0045608D"/>
        </w:tc>
      </w:tr>
      <w:tr w:rsidR="00EF71A7" w14:paraId="1DE23631" w14:textId="77777777" w:rsidTr="0045608D">
        <w:tc>
          <w:tcPr>
            <w:tcW w:w="1358" w:type="dxa"/>
          </w:tcPr>
          <w:p w14:paraId="222B36DC" w14:textId="77777777" w:rsidR="00EF71A7" w:rsidRDefault="00EF71A7" w:rsidP="0045608D">
            <w:pPr>
              <w:rPr>
                <w:rFonts w:eastAsia="Malgun Gothic"/>
              </w:rPr>
            </w:pPr>
          </w:p>
        </w:tc>
        <w:tc>
          <w:tcPr>
            <w:tcW w:w="1337" w:type="dxa"/>
          </w:tcPr>
          <w:p w14:paraId="6EE468DD" w14:textId="77777777" w:rsidR="00EF71A7" w:rsidRDefault="00EF71A7" w:rsidP="0045608D">
            <w:pPr>
              <w:rPr>
                <w:rFonts w:eastAsia="Malgun Gothic"/>
              </w:rPr>
            </w:pPr>
          </w:p>
        </w:tc>
        <w:tc>
          <w:tcPr>
            <w:tcW w:w="6934" w:type="dxa"/>
          </w:tcPr>
          <w:p w14:paraId="4B97E969" w14:textId="77777777" w:rsidR="00EF71A7" w:rsidRDefault="00EF71A7" w:rsidP="0045608D"/>
        </w:tc>
      </w:tr>
    </w:tbl>
    <w:p w14:paraId="0A45AF80" w14:textId="1C8BA605" w:rsidR="00EF71A7" w:rsidRDefault="00EF71A7" w:rsidP="00EF71A7">
      <w:pPr>
        <w:rPr>
          <w:rFonts w:ascii="Arial" w:hAnsi="Arial" w:cs="Arial"/>
        </w:rPr>
      </w:pPr>
    </w:p>
    <w:p w14:paraId="4AFC63D1" w14:textId="24C52E90" w:rsidR="00250787" w:rsidRDefault="00250787" w:rsidP="00250787">
      <w:pPr>
        <w:pStyle w:val="31"/>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aff"/>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aff"/>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aff"/>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E6691E" w14:paraId="6168A9B9" w14:textId="77777777" w:rsidTr="0045608D">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45608D">
        <w:tc>
          <w:tcPr>
            <w:tcW w:w="1358" w:type="dxa"/>
          </w:tcPr>
          <w:p w14:paraId="0743FF51" w14:textId="0F6FEAE5" w:rsidR="00E6691E" w:rsidRDefault="007D060A" w:rsidP="0045608D">
            <w:ins w:id="156" w:author="冷冰雪(Bingxue Leng)" w:date="2021-03-15T14:16:00Z">
              <w:r>
                <w:t>OPPO</w:t>
              </w:r>
            </w:ins>
          </w:p>
        </w:tc>
        <w:tc>
          <w:tcPr>
            <w:tcW w:w="1337" w:type="dxa"/>
          </w:tcPr>
          <w:p w14:paraId="56A6897C" w14:textId="2D17C760" w:rsidR="00E6691E" w:rsidRDefault="002144AD" w:rsidP="0045608D">
            <w:ins w:id="157" w:author="冷冰雪(Bingxue Leng)" w:date="2021-03-16T11:31:00Z">
              <w:r>
                <w:t>NONE</w:t>
              </w:r>
            </w:ins>
          </w:p>
        </w:tc>
        <w:tc>
          <w:tcPr>
            <w:tcW w:w="6934" w:type="dxa"/>
          </w:tcPr>
          <w:p w14:paraId="4DF549B1" w14:textId="498A622D" w:rsidR="00E6691E" w:rsidRDefault="002144AD" w:rsidP="0045608D">
            <w:ins w:id="158" w:author="冷冰雪(Bingxue Leng)" w:date="2021-03-16T11:31:00Z">
              <w:r>
                <w:t>As reply to Q13a/14, w</w:t>
              </w:r>
            </w:ins>
            <w:ins w:id="159" w:author="冷冰雪(Bingxue Leng)" w:date="2021-03-15T14:16:00Z">
              <w:r w:rsidR="007D060A">
                <w:t>e</w:t>
              </w:r>
            </w:ins>
            <w:ins w:id="160" w:author="冷冰雪(Bingxue Leng)" w:date="2021-03-15T14:23:00Z">
              <w:r w:rsidR="007D060A">
                <w:t xml:space="preserve"> don’t </w:t>
              </w:r>
              <w:r w:rsidR="007D060A" w:rsidRPr="007D060A">
                <w:t>support inactivity timer for SL groupcast</w:t>
              </w:r>
              <w:r w:rsidR="007D060A">
                <w:t xml:space="preserve"> and broadcast</w:t>
              </w:r>
              <w:r w:rsidR="007D060A" w:rsidRPr="007D060A">
                <w:t>.</w:t>
              </w:r>
            </w:ins>
          </w:p>
        </w:tc>
      </w:tr>
      <w:tr w:rsidR="00E6691E" w14:paraId="4EFFBFEE" w14:textId="77777777" w:rsidTr="0045608D">
        <w:tc>
          <w:tcPr>
            <w:tcW w:w="1358" w:type="dxa"/>
          </w:tcPr>
          <w:p w14:paraId="12103F4A" w14:textId="77777777" w:rsidR="00E6691E" w:rsidRDefault="00E6691E" w:rsidP="0045608D"/>
        </w:tc>
        <w:tc>
          <w:tcPr>
            <w:tcW w:w="1337" w:type="dxa"/>
          </w:tcPr>
          <w:p w14:paraId="1458C20B" w14:textId="77777777" w:rsidR="00E6691E" w:rsidRDefault="00E6691E" w:rsidP="0045608D"/>
        </w:tc>
        <w:tc>
          <w:tcPr>
            <w:tcW w:w="6934" w:type="dxa"/>
          </w:tcPr>
          <w:p w14:paraId="2C18D067" w14:textId="77777777" w:rsidR="00E6691E" w:rsidRDefault="00E6691E" w:rsidP="0045608D"/>
        </w:tc>
      </w:tr>
      <w:tr w:rsidR="00E6691E" w14:paraId="4881E0DC" w14:textId="77777777" w:rsidTr="0045608D">
        <w:tc>
          <w:tcPr>
            <w:tcW w:w="1358" w:type="dxa"/>
          </w:tcPr>
          <w:p w14:paraId="4472F65C" w14:textId="77777777" w:rsidR="00E6691E" w:rsidRDefault="00E6691E" w:rsidP="0045608D"/>
        </w:tc>
        <w:tc>
          <w:tcPr>
            <w:tcW w:w="1337" w:type="dxa"/>
          </w:tcPr>
          <w:p w14:paraId="09620CA7" w14:textId="77777777" w:rsidR="00E6691E" w:rsidRDefault="00E6691E" w:rsidP="0045608D"/>
        </w:tc>
        <w:tc>
          <w:tcPr>
            <w:tcW w:w="6934" w:type="dxa"/>
          </w:tcPr>
          <w:p w14:paraId="118C255B" w14:textId="77777777" w:rsidR="00E6691E" w:rsidRDefault="00E6691E" w:rsidP="0045608D"/>
        </w:tc>
      </w:tr>
      <w:tr w:rsidR="00E6691E" w14:paraId="578CAF44" w14:textId="77777777" w:rsidTr="0045608D">
        <w:tc>
          <w:tcPr>
            <w:tcW w:w="1358" w:type="dxa"/>
          </w:tcPr>
          <w:p w14:paraId="399C38BB" w14:textId="77777777" w:rsidR="00E6691E" w:rsidRDefault="00E6691E" w:rsidP="0045608D"/>
        </w:tc>
        <w:tc>
          <w:tcPr>
            <w:tcW w:w="1337" w:type="dxa"/>
          </w:tcPr>
          <w:p w14:paraId="39392B7C" w14:textId="77777777" w:rsidR="00E6691E" w:rsidRDefault="00E6691E" w:rsidP="0045608D"/>
        </w:tc>
        <w:tc>
          <w:tcPr>
            <w:tcW w:w="6934" w:type="dxa"/>
          </w:tcPr>
          <w:p w14:paraId="61460DCF" w14:textId="77777777" w:rsidR="00E6691E" w:rsidRDefault="00E6691E" w:rsidP="0045608D"/>
        </w:tc>
      </w:tr>
      <w:tr w:rsidR="00E6691E" w14:paraId="284D4141" w14:textId="77777777" w:rsidTr="0045608D">
        <w:tc>
          <w:tcPr>
            <w:tcW w:w="1358" w:type="dxa"/>
          </w:tcPr>
          <w:p w14:paraId="4B2CA137" w14:textId="77777777" w:rsidR="00E6691E" w:rsidRDefault="00E6691E" w:rsidP="0045608D"/>
        </w:tc>
        <w:tc>
          <w:tcPr>
            <w:tcW w:w="1337" w:type="dxa"/>
          </w:tcPr>
          <w:p w14:paraId="0A3188D6" w14:textId="77777777" w:rsidR="00E6691E" w:rsidRDefault="00E6691E" w:rsidP="0045608D"/>
        </w:tc>
        <w:tc>
          <w:tcPr>
            <w:tcW w:w="6934" w:type="dxa"/>
          </w:tcPr>
          <w:p w14:paraId="295B22A8" w14:textId="77777777" w:rsidR="00E6691E" w:rsidRDefault="00E6691E" w:rsidP="0045608D"/>
        </w:tc>
      </w:tr>
      <w:tr w:rsidR="00E6691E" w14:paraId="2FB71831" w14:textId="77777777" w:rsidTr="0045608D">
        <w:tc>
          <w:tcPr>
            <w:tcW w:w="1358" w:type="dxa"/>
          </w:tcPr>
          <w:p w14:paraId="36CD1343" w14:textId="77777777" w:rsidR="00E6691E" w:rsidRDefault="00E6691E" w:rsidP="0045608D"/>
        </w:tc>
        <w:tc>
          <w:tcPr>
            <w:tcW w:w="1337" w:type="dxa"/>
          </w:tcPr>
          <w:p w14:paraId="7468B11A" w14:textId="77777777" w:rsidR="00E6691E" w:rsidRDefault="00E6691E" w:rsidP="0045608D"/>
        </w:tc>
        <w:tc>
          <w:tcPr>
            <w:tcW w:w="6934" w:type="dxa"/>
          </w:tcPr>
          <w:p w14:paraId="6F5F2263" w14:textId="77777777" w:rsidR="00E6691E" w:rsidRDefault="00E6691E" w:rsidP="0045608D"/>
        </w:tc>
      </w:tr>
      <w:tr w:rsidR="00E6691E" w14:paraId="26630901" w14:textId="77777777" w:rsidTr="0045608D">
        <w:tc>
          <w:tcPr>
            <w:tcW w:w="1358" w:type="dxa"/>
          </w:tcPr>
          <w:p w14:paraId="1E27DCC1" w14:textId="77777777" w:rsidR="00E6691E" w:rsidRDefault="00E6691E" w:rsidP="0045608D">
            <w:pPr>
              <w:rPr>
                <w:rFonts w:eastAsia="Malgun Gothic"/>
              </w:rPr>
            </w:pPr>
          </w:p>
        </w:tc>
        <w:tc>
          <w:tcPr>
            <w:tcW w:w="1337" w:type="dxa"/>
          </w:tcPr>
          <w:p w14:paraId="7A4CA07E" w14:textId="77777777" w:rsidR="00E6691E" w:rsidRDefault="00E6691E" w:rsidP="0045608D">
            <w:pPr>
              <w:rPr>
                <w:rFonts w:eastAsia="Malgun Gothic"/>
              </w:rPr>
            </w:pPr>
          </w:p>
        </w:tc>
        <w:tc>
          <w:tcPr>
            <w:tcW w:w="6934" w:type="dxa"/>
          </w:tcPr>
          <w:p w14:paraId="68B5ED71" w14:textId="77777777" w:rsidR="00E6691E" w:rsidRDefault="00E6691E" w:rsidP="0045608D"/>
        </w:tc>
      </w:tr>
    </w:tbl>
    <w:p w14:paraId="405D35FE" w14:textId="4E93A7B6" w:rsidR="00E6691E"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aff4"/>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Default="00A8145A" w:rsidP="00A5156B">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161" w:author="冷冰雪(Bingxue Leng)" w:date="2021-03-15T14:24:00Z">
              <w:r>
                <w:t>OPPO</w:t>
              </w:r>
            </w:ins>
          </w:p>
        </w:tc>
        <w:tc>
          <w:tcPr>
            <w:tcW w:w="1337" w:type="dxa"/>
          </w:tcPr>
          <w:p w14:paraId="67EE80A4" w14:textId="04692472" w:rsidR="00A8145A" w:rsidRDefault="007D060A" w:rsidP="00A5156B">
            <w:ins w:id="162"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77777777" w:rsidR="00A8145A" w:rsidRDefault="00A8145A" w:rsidP="00A5156B"/>
        </w:tc>
        <w:tc>
          <w:tcPr>
            <w:tcW w:w="1337" w:type="dxa"/>
          </w:tcPr>
          <w:p w14:paraId="43C857FB" w14:textId="77777777" w:rsidR="00A8145A" w:rsidRDefault="00A8145A" w:rsidP="00A5156B"/>
        </w:tc>
        <w:tc>
          <w:tcPr>
            <w:tcW w:w="6934" w:type="dxa"/>
          </w:tcPr>
          <w:p w14:paraId="77E414DE" w14:textId="77777777" w:rsidR="00A8145A" w:rsidRDefault="00A8145A" w:rsidP="00A5156B"/>
        </w:tc>
      </w:tr>
      <w:tr w:rsidR="00A8145A" w14:paraId="5DFEFB14" w14:textId="77777777" w:rsidTr="00A5156B">
        <w:tc>
          <w:tcPr>
            <w:tcW w:w="1358" w:type="dxa"/>
          </w:tcPr>
          <w:p w14:paraId="4822D96E" w14:textId="77777777" w:rsidR="00A8145A" w:rsidRDefault="00A8145A" w:rsidP="00A5156B"/>
        </w:tc>
        <w:tc>
          <w:tcPr>
            <w:tcW w:w="1337" w:type="dxa"/>
          </w:tcPr>
          <w:p w14:paraId="7BFC2D6B" w14:textId="77777777" w:rsidR="00A8145A" w:rsidRDefault="00A8145A" w:rsidP="00A5156B"/>
        </w:tc>
        <w:tc>
          <w:tcPr>
            <w:tcW w:w="6934" w:type="dxa"/>
          </w:tcPr>
          <w:p w14:paraId="1467679F" w14:textId="77777777" w:rsidR="00A8145A" w:rsidRDefault="00A8145A" w:rsidP="00A5156B"/>
        </w:tc>
      </w:tr>
      <w:tr w:rsidR="00A8145A" w14:paraId="1D31E30B" w14:textId="77777777" w:rsidTr="00A5156B">
        <w:tc>
          <w:tcPr>
            <w:tcW w:w="1358" w:type="dxa"/>
          </w:tcPr>
          <w:p w14:paraId="19F31093" w14:textId="77777777" w:rsidR="00A8145A" w:rsidRDefault="00A8145A" w:rsidP="00A5156B"/>
        </w:tc>
        <w:tc>
          <w:tcPr>
            <w:tcW w:w="1337" w:type="dxa"/>
          </w:tcPr>
          <w:p w14:paraId="1CCF96DE" w14:textId="77777777" w:rsidR="00A8145A" w:rsidRDefault="00A8145A" w:rsidP="00A5156B"/>
        </w:tc>
        <w:tc>
          <w:tcPr>
            <w:tcW w:w="6934" w:type="dxa"/>
          </w:tcPr>
          <w:p w14:paraId="62DB96B7" w14:textId="77777777" w:rsidR="00A8145A" w:rsidRDefault="00A8145A" w:rsidP="00A5156B"/>
        </w:tc>
      </w:tr>
      <w:tr w:rsidR="00A8145A" w14:paraId="7CCB80EE" w14:textId="77777777" w:rsidTr="00A5156B">
        <w:tc>
          <w:tcPr>
            <w:tcW w:w="1358" w:type="dxa"/>
          </w:tcPr>
          <w:p w14:paraId="1DDFDA71" w14:textId="77777777" w:rsidR="00A8145A" w:rsidRDefault="00A8145A" w:rsidP="00A5156B"/>
        </w:tc>
        <w:tc>
          <w:tcPr>
            <w:tcW w:w="1337" w:type="dxa"/>
          </w:tcPr>
          <w:p w14:paraId="2FCBD26E" w14:textId="77777777" w:rsidR="00A8145A" w:rsidRDefault="00A8145A" w:rsidP="00A5156B"/>
        </w:tc>
        <w:tc>
          <w:tcPr>
            <w:tcW w:w="6934" w:type="dxa"/>
          </w:tcPr>
          <w:p w14:paraId="39549456" w14:textId="77777777" w:rsidR="00A8145A" w:rsidRDefault="00A8145A" w:rsidP="00A5156B"/>
        </w:tc>
      </w:tr>
      <w:tr w:rsidR="00A8145A" w14:paraId="7B467540" w14:textId="77777777" w:rsidTr="00A5156B">
        <w:tc>
          <w:tcPr>
            <w:tcW w:w="1358" w:type="dxa"/>
          </w:tcPr>
          <w:p w14:paraId="261E1490" w14:textId="77777777" w:rsidR="00A8145A" w:rsidRDefault="00A8145A" w:rsidP="00A5156B"/>
        </w:tc>
        <w:tc>
          <w:tcPr>
            <w:tcW w:w="1337" w:type="dxa"/>
          </w:tcPr>
          <w:p w14:paraId="6B079394" w14:textId="77777777" w:rsidR="00A8145A" w:rsidRDefault="00A8145A" w:rsidP="00A5156B"/>
        </w:tc>
        <w:tc>
          <w:tcPr>
            <w:tcW w:w="6934" w:type="dxa"/>
          </w:tcPr>
          <w:p w14:paraId="1CB5889B" w14:textId="77777777" w:rsidR="00A8145A" w:rsidRDefault="00A8145A" w:rsidP="00A5156B"/>
        </w:tc>
      </w:tr>
      <w:tr w:rsidR="00A8145A" w14:paraId="4352618E" w14:textId="77777777" w:rsidTr="00A5156B">
        <w:tc>
          <w:tcPr>
            <w:tcW w:w="1358" w:type="dxa"/>
          </w:tcPr>
          <w:p w14:paraId="590D1B60" w14:textId="77777777" w:rsidR="00A8145A" w:rsidRDefault="00A8145A" w:rsidP="00A5156B">
            <w:pPr>
              <w:rPr>
                <w:rFonts w:eastAsia="Malgun Gothic"/>
              </w:rPr>
            </w:pPr>
          </w:p>
        </w:tc>
        <w:tc>
          <w:tcPr>
            <w:tcW w:w="1337" w:type="dxa"/>
          </w:tcPr>
          <w:p w14:paraId="66E006EB" w14:textId="77777777" w:rsidR="00A8145A" w:rsidRDefault="00A8145A" w:rsidP="00A5156B">
            <w:pPr>
              <w:rPr>
                <w:rFonts w:eastAsia="Malgun Gothic"/>
              </w:rPr>
            </w:pPr>
          </w:p>
        </w:tc>
        <w:tc>
          <w:tcPr>
            <w:tcW w:w="6934" w:type="dxa"/>
          </w:tcPr>
          <w:p w14:paraId="3B76456E" w14:textId="77777777" w:rsidR="00A8145A" w:rsidRDefault="00A8145A" w:rsidP="00A5156B"/>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31"/>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aff"/>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7F7E93E2" w:rsidR="00E6691E" w:rsidRPr="005F4B64" w:rsidRDefault="00831BAD" w:rsidP="00994542">
      <w:pPr>
        <w:pStyle w:val="aff"/>
        <w:numPr>
          <w:ilvl w:val="0"/>
          <w:numId w:val="19"/>
        </w:numPr>
        <w:rPr>
          <w:rFonts w:ascii="Arial" w:hAnsi="Arial" w:cs="Arial"/>
          <w:b/>
          <w:bCs/>
        </w:rPr>
      </w:pPr>
      <w:r w:rsidRPr="005F4B64">
        <w:rPr>
          <w:rFonts w:ascii="Arial" w:hAnsi="Arial" w:cs="Arial"/>
          <w:b/>
          <w:bCs/>
          <w:lang w:val="en-US"/>
        </w:rPr>
        <w:lastRenderedPageBreak/>
        <w:t>Others</w:t>
      </w:r>
    </w:p>
    <w:p w14:paraId="54FD70C9" w14:textId="19DCB47A" w:rsidR="00E6691E" w:rsidRDefault="00E6691E" w:rsidP="00E6691E">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E6691E" w14:paraId="042003D3" w14:textId="77777777" w:rsidTr="0045608D">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45608D">
        <w:tc>
          <w:tcPr>
            <w:tcW w:w="1358" w:type="dxa"/>
          </w:tcPr>
          <w:p w14:paraId="5B3F7591" w14:textId="331B2B30" w:rsidR="00E6691E" w:rsidRDefault="007D060A" w:rsidP="0045608D">
            <w:ins w:id="163" w:author="冷冰雪(Bingxue Leng)" w:date="2021-03-15T14:25:00Z">
              <w:r>
                <w:t>OPPO</w:t>
              </w:r>
            </w:ins>
          </w:p>
        </w:tc>
        <w:tc>
          <w:tcPr>
            <w:tcW w:w="1337" w:type="dxa"/>
          </w:tcPr>
          <w:p w14:paraId="2C8E1332" w14:textId="395BEAF3" w:rsidR="00E6691E" w:rsidRDefault="002144AD" w:rsidP="0045608D">
            <w:ins w:id="164" w:author="冷冰雪(Bingxue Leng)" w:date="2021-03-16T11:32:00Z">
              <w:r>
                <w:t>NONE</w:t>
              </w:r>
            </w:ins>
          </w:p>
        </w:tc>
        <w:tc>
          <w:tcPr>
            <w:tcW w:w="6934" w:type="dxa"/>
          </w:tcPr>
          <w:p w14:paraId="61831EA2" w14:textId="045EC397" w:rsidR="00360550" w:rsidRPr="00682683" w:rsidRDefault="002144AD" w:rsidP="00FB7743">
            <w:ins w:id="165" w:author="冷冰雪(Bingxue Leng)" w:date="2021-03-16T11:32:00Z">
              <w:r w:rsidRPr="00FB7743">
                <w:rPr>
                  <w:rFonts w:eastAsiaTheme="minorEastAsia"/>
                  <w:lang w:eastAsia="zh-CN"/>
                </w:rPr>
                <w:t>As reply to Q13a/14, we don’t support inactivity timer for SL groupcast and broadcast.</w:t>
              </w:r>
            </w:ins>
          </w:p>
        </w:tc>
      </w:tr>
      <w:tr w:rsidR="00E6691E" w14:paraId="5B85873D" w14:textId="77777777" w:rsidTr="0045608D">
        <w:tc>
          <w:tcPr>
            <w:tcW w:w="1358" w:type="dxa"/>
          </w:tcPr>
          <w:p w14:paraId="3B5110E5" w14:textId="77777777" w:rsidR="00E6691E" w:rsidRDefault="00E6691E" w:rsidP="0045608D"/>
        </w:tc>
        <w:tc>
          <w:tcPr>
            <w:tcW w:w="1337" w:type="dxa"/>
          </w:tcPr>
          <w:p w14:paraId="3001E71A" w14:textId="77777777" w:rsidR="00E6691E" w:rsidRDefault="00E6691E" w:rsidP="0045608D"/>
        </w:tc>
        <w:tc>
          <w:tcPr>
            <w:tcW w:w="6934" w:type="dxa"/>
          </w:tcPr>
          <w:p w14:paraId="540B95FA" w14:textId="77777777" w:rsidR="00E6691E" w:rsidRDefault="00E6691E" w:rsidP="0045608D"/>
        </w:tc>
      </w:tr>
      <w:tr w:rsidR="00E6691E" w14:paraId="5F9362F1" w14:textId="77777777" w:rsidTr="0045608D">
        <w:tc>
          <w:tcPr>
            <w:tcW w:w="1358" w:type="dxa"/>
          </w:tcPr>
          <w:p w14:paraId="2CA20CD2" w14:textId="77777777" w:rsidR="00E6691E" w:rsidRDefault="00E6691E" w:rsidP="0045608D"/>
        </w:tc>
        <w:tc>
          <w:tcPr>
            <w:tcW w:w="1337" w:type="dxa"/>
          </w:tcPr>
          <w:p w14:paraId="5FD2B013" w14:textId="77777777" w:rsidR="00E6691E" w:rsidRDefault="00E6691E" w:rsidP="0045608D"/>
        </w:tc>
        <w:tc>
          <w:tcPr>
            <w:tcW w:w="6934" w:type="dxa"/>
          </w:tcPr>
          <w:p w14:paraId="30B9B64D" w14:textId="77777777" w:rsidR="00E6691E" w:rsidRDefault="00E6691E" w:rsidP="0045608D"/>
        </w:tc>
      </w:tr>
      <w:tr w:rsidR="00E6691E" w14:paraId="78215D7B" w14:textId="77777777" w:rsidTr="0045608D">
        <w:tc>
          <w:tcPr>
            <w:tcW w:w="1358" w:type="dxa"/>
          </w:tcPr>
          <w:p w14:paraId="34478F85" w14:textId="77777777" w:rsidR="00E6691E" w:rsidRDefault="00E6691E" w:rsidP="0045608D"/>
        </w:tc>
        <w:tc>
          <w:tcPr>
            <w:tcW w:w="1337" w:type="dxa"/>
          </w:tcPr>
          <w:p w14:paraId="38599E3C" w14:textId="77777777" w:rsidR="00E6691E" w:rsidRDefault="00E6691E" w:rsidP="0045608D"/>
        </w:tc>
        <w:tc>
          <w:tcPr>
            <w:tcW w:w="6934" w:type="dxa"/>
          </w:tcPr>
          <w:p w14:paraId="6118311F" w14:textId="77777777" w:rsidR="00E6691E" w:rsidRDefault="00E6691E" w:rsidP="0045608D"/>
        </w:tc>
      </w:tr>
      <w:tr w:rsidR="00E6691E" w14:paraId="77B1E776" w14:textId="77777777" w:rsidTr="0045608D">
        <w:tc>
          <w:tcPr>
            <w:tcW w:w="1358" w:type="dxa"/>
          </w:tcPr>
          <w:p w14:paraId="330C351D" w14:textId="77777777" w:rsidR="00E6691E" w:rsidRDefault="00E6691E" w:rsidP="0045608D"/>
        </w:tc>
        <w:tc>
          <w:tcPr>
            <w:tcW w:w="1337" w:type="dxa"/>
          </w:tcPr>
          <w:p w14:paraId="765E7612" w14:textId="77777777" w:rsidR="00E6691E" w:rsidRDefault="00E6691E" w:rsidP="0045608D"/>
        </w:tc>
        <w:tc>
          <w:tcPr>
            <w:tcW w:w="6934" w:type="dxa"/>
          </w:tcPr>
          <w:p w14:paraId="20E476E5" w14:textId="77777777" w:rsidR="00E6691E" w:rsidRDefault="00E6691E" w:rsidP="0045608D"/>
        </w:tc>
      </w:tr>
      <w:tr w:rsidR="00E6691E" w14:paraId="2266B493" w14:textId="77777777" w:rsidTr="0045608D">
        <w:tc>
          <w:tcPr>
            <w:tcW w:w="1358" w:type="dxa"/>
          </w:tcPr>
          <w:p w14:paraId="7F098383" w14:textId="77777777" w:rsidR="00E6691E" w:rsidRDefault="00E6691E" w:rsidP="0045608D"/>
        </w:tc>
        <w:tc>
          <w:tcPr>
            <w:tcW w:w="1337" w:type="dxa"/>
          </w:tcPr>
          <w:p w14:paraId="2B073D4A" w14:textId="77777777" w:rsidR="00E6691E" w:rsidRDefault="00E6691E" w:rsidP="0045608D"/>
        </w:tc>
        <w:tc>
          <w:tcPr>
            <w:tcW w:w="6934" w:type="dxa"/>
          </w:tcPr>
          <w:p w14:paraId="4FC70DBC" w14:textId="77777777" w:rsidR="00E6691E" w:rsidRDefault="00E6691E" w:rsidP="0045608D"/>
        </w:tc>
      </w:tr>
      <w:tr w:rsidR="00E6691E" w14:paraId="2466D03F" w14:textId="77777777" w:rsidTr="0045608D">
        <w:tc>
          <w:tcPr>
            <w:tcW w:w="1358" w:type="dxa"/>
          </w:tcPr>
          <w:p w14:paraId="592A259F" w14:textId="77777777" w:rsidR="00E6691E" w:rsidRDefault="00E6691E" w:rsidP="0045608D">
            <w:pPr>
              <w:rPr>
                <w:rFonts w:eastAsia="Malgun Gothic"/>
              </w:rPr>
            </w:pPr>
          </w:p>
        </w:tc>
        <w:tc>
          <w:tcPr>
            <w:tcW w:w="1337" w:type="dxa"/>
          </w:tcPr>
          <w:p w14:paraId="40F223C5" w14:textId="77777777" w:rsidR="00E6691E" w:rsidRDefault="00E6691E" w:rsidP="0045608D">
            <w:pPr>
              <w:rPr>
                <w:rFonts w:eastAsia="Malgun Gothic"/>
              </w:rPr>
            </w:pPr>
          </w:p>
        </w:tc>
        <w:tc>
          <w:tcPr>
            <w:tcW w:w="6934" w:type="dxa"/>
          </w:tcPr>
          <w:p w14:paraId="245322B2" w14:textId="77777777" w:rsidR="00E6691E" w:rsidRDefault="00E6691E" w:rsidP="0045608D"/>
        </w:tc>
      </w:tr>
    </w:tbl>
    <w:p w14:paraId="174FC29A" w14:textId="77777777" w:rsidR="00E6691E" w:rsidRDefault="00E6691E" w:rsidP="00E6691E">
      <w:pPr>
        <w:rPr>
          <w:rFonts w:ascii="Arial" w:hAnsi="Arial" w:cs="Arial"/>
        </w:rPr>
      </w:pPr>
    </w:p>
    <w:p w14:paraId="7DA97F77" w14:textId="0E704DBC" w:rsidR="00F0512B" w:rsidRDefault="00F0512B" w:rsidP="00F0512B">
      <w:pPr>
        <w:pStyle w:val="21"/>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 xml:space="preserve">HARQ RTT timer and retransmission timer in </w:t>
      </w:r>
      <w:proofErr w:type="spellStart"/>
      <w:r>
        <w:t>Uu</w:t>
      </w:r>
      <w:proofErr w:type="spellEnd"/>
      <w:r>
        <w:t xml:space="preserve"> DRX are meant to provide the UE with opportunities to perform DRX in between retransmissions of one or more HARQ process</w:t>
      </w:r>
      <w:r w:rsidR="00252AD5">
        <w:t xml:space="preserve">.  The </w:t>
      </w:r>
      <w:r w:rsidR="00B85867">
        <w:t xml:space="preserve">timers </w:t>
      </w:r>
      <w:proofErr w:type="gramStart"/>
      <w:r w:rsidR="00252AD5">
        <w:t xml:space="preserve">take </w:t>
      </w:r>
      <w:r>
        <w:t>into account</w:t>
      </w:r>
      <w:proofErr w:type="gramEnd"/>
      <w:r>
        <w:t xml:space="preserve">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w:t>
      </w:r>
      <w:proofErr w:type="spellStart"/>
      <w:r>
        <w:t>drx</w:t>
      </w:r>
      <w:proofErr w:type="spellEnd"/>
      <w:r>
        <w:t>-HARQ-RTT-</w:t>
      </w:r>
      <w:proofErr w:type="spellStart"/>
      <w:r>
        <w:t>TimerDL</w:t>
      </w:r>
      <w:proofErr w:type="spellEnd"/>
      <w:r>
        <w:t xml:space="preserve"> for the corresponding HARQ process in the first symbol </w:t>
      </w:r>
      <w:r w:rsidR="005F1907">
        <w:t xml:space="preserve">after the end of the corresponding transmission carrying the DL HARQ feedback.  For UL, the UE starts the </w:t>
      </w:r>
      <w:proofErr w:type="spellStart"/>
      <w:r w:rsidR="005F1907">
        <w:t>drx</w:t>
      </w:r>
      <w:proofErr w:type="spellEnd"/>
      <w:r w:rsidR="005F1907">
        <w:t>-HARQ-RTT-</w:t>
      </w:r>
      <w:proofErr w:type="spellStart"/>
      <w:r w:rsidR="005F1907">
        <w:t>TimerUL</w:t>
      </w:r>
      <w:proofErr w:type="spellEnd"/>
      <w:r w:rsidR="005F1907">
        <w:t xml:space="preserve"> for the corresponding HARQ process in the first symbol </w:t>
      </w:r>
      <w:r w:rsidR="00EE572D">
        <w:t>after the end of the first transmission of the corresponding PUSCH.</w:t>
      </w:r>
      <w:r>
        <w:t xml:space="preserve"> </w:t>
      </w:r>
      <w:r w:rsidR="00EE572D">
        <w:t xml:space="preserve"> When the timer expires, the UE starts the </w:t>
      </w:r>
      <w:proofErr w:type="spellStart"/>
      <w:r w:rsidR="00EE572D">
        <w:t>drx-RetransmissionTimerDL</w:t>
      </w:r>
      <w:proofErr w:type="spellEnd"/>
      <w:r w:rsidR="00EE572D">
        <w:t xml:space="preserve"> or </w:t>
      </w:r>
      <w:proofErr w:type="spellStart"/>
      <w:r w:rsidR="00EE572D">
        <w:t>drx-RetransmissionTimerUL</w:t>
      </w:r>
      <w:proofErr w:type="spellEnd"/>
      <w:r w:rsidR="00EE572D">
        <w:t xml:space="preserve">, and actively monitors PDCCH </w:t>
      </w:r>
      <w:r w:rsidR="00B85867">
        <w:t xml:space="preserve">while this </w:t>
      </w:r>
      <w:proofErr w:type="spellStart"/>
      <w:r w:rsidR="00B85867">
        <w:t>timer</w:t>
      </w:r>
      <w:proofErr w:type="spellEnd"/>
      <w:r w:rsidR="00B85867">
        <w:t xml:space="preserve"> is running</w:t>
      </w:r>
      <w:r w:rsidR="00EE572D">
        <w:t>.</w:t>
      </w:r>
    </w:p>
    <w:p w14:paraId="5A1A8440" w14:textId="11600728" w:rsidR="00EE572D" w:rsidRPr="00124CDC" w:rsidRDefault="00EE572D" w:rsidP="00124CDC">
      <w:r>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xml:space="preserve">, similar to </w:t>
      </w:r>
      <w:proofErr w:type="spellStart"/>
      <w:r w:rsidR="00252AD5">
        <w:t>Uu</w:t>
      </w:r>
      <w:proofErr w:type="spellEnd"/>
      <w:r>
        <w:t xml:space="preserve">.  These timers, if used/supported, </w:t>
      </w:r>
      <w:r w:rsidR="006F77F9">
        <w:t xml:space="preserve">can be </w:t>
      </w:r>
      <w:r>
        <w:t>maintained on a per reception SL HARQ process basis</w:t>
      </w:r>
      <w:r w:rsidR="00252AD5">
        <w:t xml:space="preserve">, as in </w:t>
      </w:r>
      <w:proofErr w:type="spellStart"/>
      <w:r w:rsidR="00252AD5">
        <w:t>Uu</w:t>
      </w:r>
      <w:proofErr w:type="spellEnd"/>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aff4"/>
        <w:tblW w:w="9629" w:type="dxa"/>
        <w:tblLayout w:type="fixed"/>
        <w:tblLook w:val="04A0" w:firstRow="1" w:lastRow="0" w:firstColumn="1" w:lastColumn="0" w:noHBand="0" w:noVBand="1"/>
      </w:tblPr>
      <w:tblGrid>
        <w:gridCol w:w="1358"/>
        <w:gridCol w:w="1337"/>
        <w:gridCol w:w="6934"/>
      </w:tblGrid>
      <w:tr w:rsidR="001D6BCB" w14:paraId="50A12422" w14:textId="77777777" w:rsidTr="00A5156B">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proofErr w:type="gramStart"/>
            <w:r>
              <w:rPr>
                <w:lang w:val="en-US"/>
              </w:rPr>
              <w:t>Response  (</w:t>
            </w:r>
            <w:proofErr w:type="gramEnd"/>
            <w:r>
              <w:rPr>
                <w:lang w:val="en-US"/>
              </w:rPr>
              <w:t>Y/N)</w:t>
            </w:r>
          </w:p>
        </w:tc>
        <w:tc>
          <w:tcPr>
            <w:tcW w:w="6934" w:type="dxa"/>
            <w:shd w:val="clear" w:color="auto" w:fill="D9E2F3" w:themeFill="accent1" w:themeFillTint="33"/>
          </w:tcPr>
          <w:p w14:paraId="4A3AE648" w14:textId="460CD460" w:rsidR="001D6BCB" w:rsidRDefault="001D6BCB" w:rsidP="00A5156B">
            <w:r>
              <w:rPr>
                <w:lang w:val="en-US"/>
              </w:rPr>
              <w:t>Comments</w:t>
            </w:r>
            <w:r w:rsidR="00CD5661">
              <w:rPr>
                <w:lang w:val="en-US"/>
              </w:rPr>
              <w:t xml:space="preserve"> (if no, please explain why)</w:t>
            </w:r>
          </w:p>
        </w:tc>
      </w:tr>
      <w:tr w:rsidR="001D6BCB" w14:paraId="2C30159E" w14:textId="77777777" w:rsidTr="00A5156B">
        <w:tc>
          <w:tcPr>
            <w:tcW w:w="1358" w:type="dxa"/>
          </w:tcPr>
          <w:p w14:paraId="50F40D3C" w14:textId="163E535B" w:rsidR="001D6BCB" w:rsidRDefault="001A50A7" w:rsidP="00A5156B">
            <w:ins w:id="166" w:author="冷冰雪(Bingxue Leng)" w:date="2021-03-15T15:03:00Z">
              <w:r>
                <w:t>OPPO</w:t>
              </w:r>
            </w:ins>
          </w:p>
        </w:tc>
        <w:tc>
          <w:tcPr>
            <w:tcW w:w="1337" w:type="dxa"/>
          </w:tcPr>
          <w:p w14:paraId="3DAC8B51" w14:textId="70107D75" w:rsidR="001D6BCB" w:rsidRDefault="001A50A7" w:rsidP="00A5156B">
            <w:ins w:id="167" w:author="冷冰雪(Bingxue Leng)" w:date="2021-03-15T15:03:00Z">
              <w:r>
                <w:t>Y</w:t>
              </w:r>
            </w:ins>
          </w:p>
        </w:tc>
        <w:tc>
          <w:tcPr>
            <w:tcW w:w="6934" w:type="dxa"/>
          </w:tcPr>
          <w:p w14:paraId="1F697812" w14:textId="77777777" w:rsidR="001D6BCB" w:rsidRDefault="001D6BCB" w:rsidP="00A5156B"/>
        </w:tc>
      </w:tr>
      <w:tr w:rsidR="001D6BCB" w14:paraId="4D1F4D32" w14:textId="77777777" w:rsidTr="00A5156B">
        <w:tc>
          <w:tcPr>
            <w:tcW w:w="1358" w:type="dxa"/>
          </w:tcPr>
          <w:p w14:paraId="4BBA2863" w14:textId="77777777" w:rsidR="001D6BCB" w:rsidRDefault="001D6BCB" w:rsidP="00A5156B"/>
        </w:tc>
        <w:tc>
          <w:tcPr>
            <w:tcW w:w="1337" w:type="dxa"/>
          </w:tcPr>
          <w:p w14:paraId="3FAC3D93" w14:textId="77777777" w:rsidR="001D6BCB" w:rsidRDefault="001D6BCB" w:rsidP="00A5156B"/>
        </w:tc>
        <w:tc>
          <w:tcPr>
            <w:tcW w:w="6934" w:type="dxa"/>
          </w:tcPr>
          <w:p w14:paraId="4DC3018D" w14:textId="77777777" w:rsidR="001D6BCB" w:rsidRDefault="001D6BCB" w:rsidP="00A5156B"/>
        </w:tc>
      </w:tr>
      <w:tr w:rsidR="001D6BCB" w14:paraId="7C3FA741" w14:textId="77777777" w:rsidTr="00A5156B">
        <w:tc>
          <w:tcPr>
            <w:tcW w:w="1358" w:type="dxa"/>
          </w:tcPr>
          <w:p w14:paraId="44E1623D" w14:textId="77777777" w:rsidR="001D6BCB" w:rsidRDefault="001D6BCB" w:rsidP="00A5156B"/>
        </w:tc>
        <w:tc>
          <w:tcPr>
            <w:tcW w:w="1337" w:type="dxa"/>
          </w:tcPr>
          <w:p w14:paraId="1582874B" w14:textId="77777777" w:rsidR="001D6BCB" w:rsidRDefault="001D6BCB" w:rsidP="00A5156B"/>
        </w:tc>
        <w:tc>
          <w:tcPr>
            <w:tcW w:w="6934" w:type="dxa"/>
          </w:tcPr>
          <w:p w14:paraId="4B8D0683" w14:textId="77777777" w:rsidR="001D6BCB" w:rsidRDefault="001D6BCB" w:rsidP="00A5156B"/>
        </w:tc>
      </w:tr>
      <w:tr w:rsidR="001D6BCB" w14:paraId="1046E7B2" w14:textId="77777777" w:rsidTr="00A5156B">
        <w:tc>
          <w:tcPr>
            <w:tcW w:w="1358" w:type="dxa"/>
          </w:tcPr>
          <w:p w14:paraId="31005662" w14:textId="77777777" w:rsidR="001D6BCB" w:rsidRDefault="001D6BCB" w:rsidP="00A5156B"/>
        </w:tc>
        <w:tc>
          <w:tcPr>
            <w:tcW w:w="1337" w:type="dxa"/>
          </w:tcPr>
          <w:p w14:paraId="74FECB7C" w14:textId="77777777" w:rsidR="001D6BCB" w:rsidRDefault="001D6BCB" w:rsidP="00A5156B"/>
        </w:tc>
        <w:tc>
          <w:tcPr>
            <w:tcW w:w="6934" w:type="dxa"/>
          </w:tcPr>
          <w:p w14:paraId="6DD144BD" w14:textId="77777777" w:rsidR="001D6BCB" w:rsidRDefault="001D6BCB" w:rsidP="00A5156B"/>
        </w:tc>
      </w:tr>
      <w:tr w:rsidR="001D6BCB" w14:paraId="3E222AD3" w14:textId="77777777" w:rsidTr="00A5156B">
        <w:tc>
          <w:tcPr>
            <w:tcW w:w="1358" w:type="dxa"/>
          </w:tcPr>
          <w:p w14:paraId="0B3353D6" w14:textId="77777777" w:rsidR="001D6BCB" w:rsidRDefault="001D6BCB" w:rsidP="00A5156B"/>
        </w:tc>
        <w:tc>
          <w:tcPr>
            <w:tcW w:w="1337" w:type="dxa"/>
          </w:tcPr>
          <w:p w14:paraId="4B23E6BF" w14:textId="77777777" w:rsidR="001D6BCB" w:rsidRDefault="001D6BCB" w:rsidP="00A5156B"/>
        </w:tc>
        <w:tc>
          <w:tcPr>
            <w:tcW w:w="6934" w:type="dxa"/>
          </w:tcPr>
          <w:p w14:paraId="3B581B75" w14:textId="77777777" w:rsidR="001D6BCB" w:rsidRDefault="001D6BCB" w:rsidP="00A5156B"/>
        </w:tc>
      </w:tr>
      <w:tr w:rsidR="001D6BCB" w14:paraId="726FCE83" w14:textId="77777777" w:rsidTr="00A5156B">
        <w:tc>
          <w:tcPr>
            <w:tcW w:w="1358" w:type="dxa"/>
          </w:tcPr>
          <w:p w14:paraId="3FD1B9E4" w14:textId="77777777" w:rsidR="001D6BCB" w:rsidRDefault="001D6BCB" w:rsidP="00A5156B"/>
        </w:tc>
        <w:tc>
          <w:tcPr>
            <w:tcW w:w="1337" w:type="dxa"/>
          </w:tcPr>
          <w:p w14:paraId="6BD5467A" w14:textId="77777777" w:rsidR="001D6BCB" w:rsidRDefault="001D6BCB" w:rsidP="00A5156B"/>
        </w:tc>
        <w:tc>
          <w:tcPr>
            <w:tcW w:w="6934" w:type="dxa"/>
          </w:tcPr>
          <w:p w14:paraId="6FFDB0AD" w14:textId="77777777" w:rsidR="001D6BCB" w:rsidRDefault="001D6BCB" w:rsidP="00A5156B"/>
        </w:tc>
      </w:tr>
      <w:tr w:rsidR="001D6BCB" w14:paraId="5B6785D1" w14:textId="77777777" w:rsidTr="00A5156B">
        <w:tc>
          <w:tcPr>
            <w:tcW w:w="1358" w:type="dxa"/>
          </w:tcPr>
          <w:p w14:paraId="4652668F" w14:textId="77777777" w:rsidR="001D6BCB" w:rsidRDefault="001D6BCB" w:rsidP="00A5156B">
            <w:pPr>
              <w:rPr>
                <w:rFonts w:eastAsia="Malgun Gothic"/>
              </w:rPr>
            </w:pPr>
          </w:p>
        </w:tc>
        <w:tc>
          <w:tcPr>
            <w:tcW w:w="1337" w:type="dxa"/>
          </w:tcPr>
          <w:p w14:paraId="6235563C" w14:textId="77777777" w:rsidR="001D6BCB" w:rsidRDefault="001D6BCB" w:rsidP="00A5156B">
            <w:pPr>
              <w:rPr>
                <w:rFonts w:eastAsia="Malgun Gothic"/>
              </w:rPr>
            </w:pPr>
          </w:p>
        </w:tc>
        <w:tc>
          <w:tcPr>
            <w:tcW w:w="6934" w:type="dxa"/>
          </w:tcPr>
          <w:p w14:paraId="333A3748" w14:textId="77777777" w:rsidR="001D6BCB" w:rsidRDefault="001D6BCB" w:rsidP="00A5156B"/>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 xml:space="preserve">In </w:t>
      </w:r>
      <w:proofErr w:type="spellStart"/>
      <w:r w:rsidRPr="00DA4E8C">
        <w:rPr>
          <w:rFonts w:ascii="Arial" w:hAnsi="Arial" w:cs="Arial"/>
        </w:rPr>
        <w:t>Uu</w:t>
      </w:r>
      <w:proofErr w:type="spellEnd"/>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w:t>
      </w:r>
      <w:r w:rsidR="00A02221" w:rsidRPr="00DA4E8C">
        <w:rPr>
          <w:rFonts w:ascii="Arial" w:hAnsi="Arial" w:cs="Arial"/>
        </w:rPr>
        <w:lastRenderedPageBreak/>
        <w:t>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w:t>
      </w:r>
      <w:proofErr w:type="spellStart"/>
      <w:r w:rsidR="00682FA9" w:rsidRPr="00DA4E8C">
        <w:rPr>
          <w:rFonts w:ascii="Arial" w:hAnsi="Arial" w:cs="Arial"/>
        </w:rPr>
        <w:t>upto</w:t>
      </w:r>
      <w:proofErr w:type="spellEnd"/>
      <w:r w:rsidR="00682FA9" w:rsidRPr="00DA4E8C">
        <w:rPr>
          <w:rFonts w:ascii="Arial" w:hAnsi="Arial" w:cs="Arial"/>
        </w:rPr>
        <w:t xml:space="preserve">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a5"/>
        <w:jc w:val="center"/>
      </w:pPr>
      <w:r>
        <w:t xml:space="preserve">Table </w:t>
      </w:r>
      <w:r w:rsidR="002C6207">
        <w:fldChar w:fldCharType="begin"/>
      </w:r>
      <w:r w:rsidR="002C6207">
        <w:instrText xml:space="preserve"> SEQ Table \* ARABIC </w:instrText>
      </w:r>
      <w:r w:rsidR="002C6207">
        <w:fldChar w:fldCharType="separate"/>
      </w:r>
      <w:r>
        <w:rPr>
          <w:noProof/>
        </w:rPr>
        <w:t>1</w:t>
      </w:r>
      <w:r w:rsidR="002C6207">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aff4"/>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522688" w:rsidRDefault="007B301D" w:rsidP="00CB0F1F">
            <w:pPr>
              <w:rPr>
                <w:rFonts w:ascii="Arial" w:hAnsi="Arial" w:cs="Arial"/>
                <w:sz w:val="20"/>
                <w:szCs w:val="20"/>
              </w:rPr>
            </w:pPr>
            <w:r w:rsidRPr="00522688">
              <w:rPr>
                <w:rFonts w:ascii="Arial" w:hAnsi="Arial" w:cs="Arial"/>
                <w:sz w:val="20"/>
                <w:szCs w:val="20"/>
              </w:rPr>
              <w:t>Retransmission resource present/not present in SCI</w:t>
            </w:r>
          </w:p>
        </w:tc>
        <w:tc>
          <w:tcPr>
            <w:tcW w:w="2383" w:type="dxa"/>
            <w:shd w:val="clear" w:color="auto" w:fill="D9D9D9" w:themeFill="background1" w:themeFillShade="D9"/>
          </w:tcPr>
          <w:p w14:paraId="09C4B952" w14:textId="5C99845A" w:rsidR="007B301D" w:rsidRPr="00522688" w:rsidRDefault="00FD2055" w:rsidP="00CB0F1F">
            <w:pPr>
              <w:rPr>
                <w:rFonts w:ascii="Arial" w:hAnsi="Arial" w:cs="Arial"/>
                <w:sz w:val="20"/>
                <w:szCs w:val="20"/>
              </w:rPr>
            </w:pPr>
            <w:r w:rsidRPr="00522688">
              <w:rPr>
                <w:rFonts w:ascii="Arial" w:hAnsi="Arial" w:cs="Arial"/>
                <w:sz w:val="20"/>
                <w:szCs w:val="20"/>
              </w:rPr>
              <w:t xml:space="preserve">How </w:t>
            </w:r>
            <w:r w:rsidR="00522688" w:rsidRPr="00522688">
              <w:rPr>
                <w:rFonts w:ascii="Arial" w:hAnsi="Arial" w:cs="Arial"/>
                <w:sz w:val="20"/>
                <w:szCs w:val="20"/>
              </w:rPr>
              <w:t>can</w:t>
            </w:r>
            <w:r w:rsidRPr="00522688">
              <w:rPr>
                <w:rFonts w:ascii="Arial" w:hAnsi="Arial" w:cs="Arial"/>
                <w:sz w:val="20"/>
                <w:szCs w:val="20"/>
              </w:rPr>
              <w:t xml:space="preserve"> SL retransmission </w:t>
            </w:r>
            <w:r w:rsidR="00522688" w:rsidRPr="00522688">
              <w:rPr>
                <w:rFonts w:ascii="Arial" w:hAnsi="Arial" w:cs="Arial"/>
                <w:sz w:val="20"/>
                <w:szCs w:val="20"/>
              </w:rPr>
              <w:t xml:space="preserve">be </w:t>
            </w:r>
            <w:r w:rsidRPr="00522688">
              <w:rPr>
                <w:rFonts w:ascii="Arial" w:hAnsi="Arial" w:cs="Arial"/>
                <w:sz w:val="20"/>
                <w:szCs w:val="20"/>
              </w:rPr>
              <w:t>scheduled</w:t>
            </w:r>
            <w:r w:rsidR="00CD5661" w:rsidRPr="00522688">
              <w:rPr>
                <w:rFonts w:ascii="Arial" w:hAnsi="Arial" w:cs="Arial"/>
                <w:sz w:val="20"/>
                <w:szCs w:val="20"/>
              </w:rPr>
              <w:t xml:space="preserve"> following the SCI</w:t>
            </w:r>
          </w:p>
        </w:tc>
        <w:tc>
          <w:tcPr>
            <w:tcW w:w="4103" w:type="dxa"/>
            <w:shd w:val="clear" w:color="auto" w:fill="D9D9D9" w:themeFill="background1" w:themeFillShade="D9"/>
          </w:tcPr>
          <w:p w14:paraId="3CEF6844" w14:textId="087765D0" w:rsidR="007B301D" w:rsidRPr="00522688" w:rsidRDefault="007B301D" w:rsidP="00CB0F1F">
            <w:pPr>
              <w:rPr>
                <w:rFonts w:ascii="Arial" w:hAnsi="Arial" w:cs="Arial"/>
                <w:sz w:val="20"/>
                <w:szCs w:val="20"/>
              </w:rPr>
            </w:pPr>
            <w:r w:rsidRPr="00522688">
              <w:rPr>
                <w:rFonts w:ascii="Arial" w:hAnsi="Arial" w:cs="Arial"/>
                <w:sz w:val="20"/>
                <w:szCs w:val="20"/>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522688" w:rsidRDefault="007B301D" w:rsidP="00CB0F1F">
            <w:pPr>
              <w:rPr>
                <w:rFonts w:ascii="Arial" w:hAnsi="Arial" w:cs="Arial"/>
                <w:sz w:val="20"/>
                <w:szCs w:val="20"/>
              </w:rPr>
            </w:pPr>
            <w:r w:rsidRPr="00522688">
              <w:rPr>
                <w:rFonts w:ascii="Arial" w:hAnsi="Arial" w:cs="Arial"/>
                <w:sz w:val="20"/>
                <w:szCs w:val="20"/>
              </w:rPr>
              <w:t xml:space="preserve">NW </w:t>
            </w:r>
            <w:r w:rsidR="00522688" w:rsidRPr="00522688">
              <w:rPr>
                <w:rFonts w:ascii="Arial" w:hAnsi="Arial" w:cs="Arial"/>
                <w:sz w:val="20"/>
                <w:szCs w:val="20"/>
              </w:rPr>
              <w:t xml:space="preserve">may </w:t>
            </w:r>
            <w:r w:rsidRPr="00522688">
              <w:rPr>
                <w:rFonts w:ascii="Arial" w:hAnsi="Arial" w:cs="Arial"/>
                <w:sz w:val="20"/>
                <w:szCs w:val="20"/>
              </w:rPr>
              <w:t>schedule a new SL grant for a retransmission</w:t>
            </w:r>
          </w:p>
        </w:tc>
        <w:tc>
          <w:tcPr>
            <w:tcW w:w="4103" w:type="dxa"/>
            <w:shd w:val="clear" w:color="auto" w:fill="auto"/>
          </w:tcPr>
          <w:p w14:paraId="23DB9DD6" w14:textId="080D8BA9" w:rsidR="007B301D" w:rsidRPr="00522688" w:rsidRDefault="007B301D" w:rsidP="00CB0F1F">
            <w:pPr>
              <w:rPr>
                <w:rFonts w:ascii="Arial" w:hAnsi="Arial" w:cs="Arial"/>
                <w:sz w:val="20"/>
                <w:szCs w:val="20"/>
              </w:rPr>
            </w:pPr>
            <w:r w:rsidRPr="00522688">
              <w:rPr>
                <w:rFonts w:ascii="Arial" w:hAnsi="Arial" w:cs="Arial"/>
                <w:sz w:val="20"/>
                <w:szCs w:val="20"/>
              </w:rPr>
              <w:t>NW delay in scheduling next retransmission resource for the HARQ process and NW choice of the scheduled location of the SCI</w:t>
            </w:r>
          </w:p>
          <w:p w14:paraId="555021D0" w14:textId="096E4EB5" w:rsidR="007B301D" w:rsidRPr="00522688" w:rsidRDefault="007B301D" w:rsidP="00CB0F1F">
            <w:pPr>
              <w:rPr>
                <w:rFonts w:ascii="Arial" w:hAnsi="Arial" w:cs="Arial"/>
                <w:sz w:val="20"/>
                <w:szCs w:val="20"/>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522688" w:rsidRDefault="00CD5661" w:rsidP="00CB0F1F">
            <w:pPr>
              <w:rPr>
                <w:rFonts w:ascii="Arial" w:hAnsi="Arial" w:cs="Arial"/>
                <w:sz w:val="20"/>
                <w:szCs w:val="20"/>
              </w:rPr>
            </w:pPr>
            <w:r w:rsidRPr="00522688">
              <w:rPr>
                <w:rFonts w:ascii="Arial" w:hAnsi="Arial" w:cs="Arial"/>
                <w:sz w:val="20"/>
                <w:szCs w:val="20"/>
              </w:rPr>
              <w:t xml:space="preserve">TX UE uses </w:t>
            </w:r>
            <w:r w:rsidR="00522688" w:rsidRPr="00522688">
              <w:rPr>
                <w:rFonts w:ascii="Arial" w:hAnsi="Arial" w:cs="Arial"/>
                <w:sz w:val="20"/>
                <w:szCs w:val="20"/>
              </w:rPr>
              <w:t>retransmission resource in the SCI to send the retransmission</w:t>
            </w:r>
          </w:p>
        </w:tc>
        <w:tc>
          <w:tcPr>
            <w:tcW w:w="4103" w:type="dxa"/>
            <w:shd w:val="clear" w:color="auto" w:fill="auto"/>
          </w:tcPr>
          <w:p w14:paraId="3E7A941F" w14:textId="5D93FCB7" w:rsidR="007B301D" w:rsidRPr="00522688" w:rsidRDefault="007B301D" w:rsidP="00CB0F1F">
            <w:pPr>
              <w:rPr>
                <w:rFonts w:ascii="Arial" w:hAnsi="Arial" w:cs="Arial"/>
                <w:sz w:val="20"/>
                <w:szCs w:val="20"/>
              </w:rPr>
            </w:pPr>
            <w:r w:rsidRPr="00522688">
              <w:rPr>
                <w:rFonts w:ascii="Arial" w:hAnsi="Arial" w:cs="Arial"/>
                <w:sz w:val="20"/>
                <w:szCs w:val="20"/>
              </w:rPr>
              <w:t xml:space="preserve">No uncertainty – retransmission </w:t>
            </w:r>
            <w:r w:rsidR="00CD5661" w:rsidRPr="00522688">
              <w:rPr>
                <w:rFonts w:ascii="Arial" w:hAnsi="Arial" w:cs="Arial"/>
                <w:sz w:val="20"/>
                <w:szCs w:val="20"/>
              </w:rPr>
              <w:t xml:space="preserve">expected </w:t>
            </w:r>
            <w:r w:rsidRPr="00522688">
              <w:rPr>
                <w:rFonts w:ascii="Arial" w:hAnsi="Arial" w:cs="Arial"/>
                <w:sz w:val="20"/>
                <w:szCs w:val="20"/>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522688" w:rsidRDefault="007B301D" w:rsidP="00CB0F1F">
            <w:pPr>
              <w:rPr>
                <w:rFonts w:ascii="Arial" w:hAnsi="Arial" w:cs="Arial"/>
                <w:sz w:val="20"/>
                <w:szCs w:val="20"/>
              </w:rPr>
            </w:pPr>
            <w:r w:rsidRPr="00522688">
              <w:rPr>
                <w:rFonts w:ascii="Arial" w:hAnsi="Arial" w:cs="Arial"/>
                <w:sz w:val="20"/>
                <w:szCs w:val="20"/>
              </w:rPr>
              <w:t>TX UE decides to use a new grant for the retransmission</w:t>
            </w:r>
          </w:p>
        </w:tc>
        <w:tc>
          <w:tcPr>
            <w:tcW w:w="4103" w:type="dxa"/>
            <w:shd w:val="clear" w:color="auto" w:fill="auto"/>
          </w:tcPr>
          <w:p w14:paraId="008F4AA0" w14:textId="624501C7"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522688" w:rsidRDefault="007B301D" w:rsidP="00CB0F1F">
            <w:pPr>
              <w:rPr>
                <w:rFonts w:ascii="Arial" w:hAnsi="Arial" w:cs="Arial"/>
                <w:sz w:val="20"/>
                <w:szCs w:val="20"/>
              </w:rPr>
            </w:pPr>
            <w:r w:rsidRPr="00522688">
              <w:rPr>
                <w:rFonts w:ascii="Arial" w:hAnsi="Arial" w:cs="Arial"/>
                <w:sz w:val="20"/>
                <w:szCs w:val="20"/>
              </w:rPr>
              <w:t>TX UE triggers resource reselection for the retransmission resource due to UL/SL prioritization, CBR, or pre-emption</w:t>
            </w:r>
          </w:p>
        </w:tc>
        <w:tc>
          <w:tcPr>
            <w:tcW w:w="4103" w:type="dxa"/>
            <w:shd w:val="clear" w:color="auto" w:fill="auto"/>
          </w:tcPr>
          <w:p w14:paraId="249B123D" w14:textId="1BE0F605"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w:t>
            </w:r>
            <w:r w:rsidR="00CD5661" w:rsidRPr="00522688">
              <w:rPr>
                <w:rFonts w:ascii="Arial" w:hAnsi="Arial" w:cs="Arial"/>
                <w:sz w:val="20"/>
                <w:szCs w:val="20"/>
              </w:rPr>
              <w:t>determined by re</w:t>
            </w:r>
            <w:r w:rsidR="00522688" w:rsidRPr="00522688">
              <w:rPr>
                <w:rFonts w:ascii="Arial" w:hAnsi="Arial" w:cs="Arial"/>
                <w:sz w:val="20"/>
                <w:szCs w:val="20"/>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31"/>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xml:space="preserve">) are very similar to </w:t>
      </w:r>
      <w:proofErr w:type="spellStart"/>
      <w:r>
        <w:rPr>
          <w:rFonts w:ascii="Arial" w:hAnsi="Arial" w:cs="Arial"/>
        </w:rPr>
        <w:t>Uu</w:t>
      </w:r>
      <w:proofErr w:type="spellEnd"/>
      <w:r>
        <w:rPr>
          <w:rFonts w:ascii="Arial" w:hAnsi="Arial" w:cs="Arial"/>
        </w:rPr>
        <w:t>.</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lastRenderedPageBreak/>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97372A" w14:paraId="254094DD" w14:textId="77777777" w:rsidTr="006A6BB5">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6A6BB5">
        <w:tc>
          <w:tcPr>
            <w:tcW w:w="1358" w:type="dxa"/>
          </w:tcPr>
          <w:p w14:paraId="399BAF3D" w14:textId="75927D10" w:rsidR="0097372A" w:rsidRDefault="001A50A7" w:rsidP="006A6BB5">
            <w:ins w:id="168" w:author="冷冰雪(Bingxue Leng)" w:date="2021-03-15T15:08:00Z">
              <w:r>
                <w:t>OPPO</w:t>
              </w:r>
            </w:ins>
          </w:p>
        </w:tc>
        <w:tc>
          <w:tcPr>
            <w:tcW w:w="1337" w:type="dxa"/>
          </w:tcPr>
          <w:p w14:paraId="249E7F8B" w14:textId="09431DEC" w:rsidR="0097372A" w:rsidRDefault="002144AD" w:rsidP="006A6BB5">
            <w:ins w:id="169" w:author="冷冰雪(Bingxue Leng)" w:date="2021-03-16T11:37:00Z">
              <w:r>
                <w:t>Fail to understand this question and scenario-B/D cannot justify disabling RTT either</w:t>
              </w:r>
            </w:ins>
          </w:p>
        </w:tc>
        <w:tc>
          <w:tcPr>
            <w:tcW w:w="6934" w:type="dxa"/>
          </w:tcPr>
          <w:p w14:paraId="6E1D2D05" w14:textId="77777777" w:rsidR="002144AD" w:rsidRDefault="002144AD" w:rsidP="002144AD">
            <w:pPr>
              <w:rPr>
                <w:ins w:id="170" w:author="冷冰雪(Bingxue Leng)" w:date="2021-03-16T11:39:00Z"/>
                <w:rFonts w:eastAsiaTheme="minorEastAsia"/>
                <w:lang w:eastAsia="zh-CN"/>
              </w:rPr>
            </w:pPr>
            <w:ins w:id="171" w:author="冷冰雪(Bingxue Leng)" w:date="2021-03-16T11:39:00Z">
              <w:r>
                <w:t>We do not think this question goes into a correct direction, i.e., this question seems to lead to a result that for specific cases, the RTT timer may or may not be used. T</w:t>
              </w:r>
              <w:r>
                <w:rPr>
                  <w:rFonts w:eastAsiaTheme="minorEastAsia"/>
                  <w:lang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172" w:author="冷冰雪(Bingxue Leng)" w:date="2021-03-16T11:39:00Z"/>
                <w:rFonts w:eastAsiaTheme="minorEastAsia"/>
                <w:lang w:eastAsia="zh-CN"/>
              </w:rPr>
            </w:pPr>
            <w:ins w:id="173" w:author="冷冰雪(Bingxue Leng)" w:date="2021-03-16T11:39:00Z">
              <w:r>
                <w:rPr>
                  <w:rFonts w:eastAsiaTheme="minorEastAsia" w:hint="eastAsia"/>
                  <w:lang w:eastAsia="zh-CN"/>
                </w:rPr>
                <w:t>F</w:t>
              </w:r>
              <w:r>
                <w:rPr>
                  <w:rFonts w:eastAsiaTheme="minorEastAsia"/>
                  <w:lang w:eastAsia="zh-CN"/>
                </w:rPr>
                <w:t>urthermore</w:t>
              </w:r>
            </w:ins>
          </w:p>
          <w:p w14:paraId="0A8593D0" w14:textId="77777777" w:rsidR="002144AD" w:rsidRPr="00B41194" w:rsidRDefault="002144AD" w:rsidP="002144AD">
            <w:pPr>
              <w:pStyle w:val="aff"/>
              <w:numPr>
                <w:ilvl w:val="0"/>
                <w:numId w:val="20"/>
              </w:numPr>
              <w:ind w:left="450" w:hanging="284"/>
              <w:rPr>
                <w:ins w:id="174" w:author="冷冰雪(Bingxue Leng)" w:date="2021-03-16T11:39:00Z"/>
                <w:rFonts w:eastAsiaTheme="minorEastAsia"/>
                <w:lang w:eastAsia="zh-CN"/>
              </w:rPr>
            </w:pPr>
            <w:ins w:id="175" w:author="冷冰雪(Bingxue Leng)" w:date="2021-03-16T11:39:00Z">
              <w:r w:rsidRPr="00B41194">
                <w:rPr>
                  <w:rFonts w:ascii="Times New Roman" w:eastAsiaTheme="minorEastAsia" w:hAnsi="Times New Roman"/>
                  <w:lang w:val="de-DE"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aff"/>
              <w:numPr>
                <w:ilvl w:val="0"/>
                <w:numId w:val="20"/>
              </w:numPr>
              <w:ind w:left="450" w:hanging="284"/>
              <w:rPr>
                <w:ins w:id="176" w:author="冷冰雪(Bingxue Leng)" w:date="2021-03-16T11:39:00Z"/>
                <w:rFonts w:eastAsiaTheme="minorEastAsia"/>
                <w:lang w:eastAsia="zh-CN"/>
              </w:rPr>
            </w:pPr>
            <w:ins w:id="177" w:author="冷冰雪(Bingxue Leng)" w:date="2021-03-16T11:39:00Z">
              <w:r w:rsidRPr="00B41194">
                <w:rPr>
                  <w:rFonts w:ascii="Times New Roman" w:eastAsiaTheme="minorEastAsia" w:hAnsi="Times New Roman"/>
                  <w:lang w:val="de-DE"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2144AD" w:rsidRDefault="002144AD" w:rsidP="002144AD">
            <w:pPr>
              <w:rPr>
                <w:rFonts w:eastAsiaTheme="minorEastAsia"/>
                <w:lang w:eastAsia="zh-CN"/>
              </w:rPr>
            </w:pPr>
            <w:ins w:id="178" w:author="冷冰雪(Bingxue Leng)" w:date="2021-03-16T11:39:00Z">
              <w:r>
                <w:rPr>
                  <w:rFonts w:eastAsiaTheme="minorEastAsia"/>
                  <w:lang w:eastAsia="zh-CN"/>
                </w:rPr>
                <w:t xml:space="preserve">So </w:t>
              </w:r>
              <w:r>
                <w:rPr>
                  <w:rFonts w:eastAsiaTheme="minorEastAsia" w:hint="eastAsia"/>
                  <w:lang w:eastAsia="zh-CN"/>
                </w:rPr>
                <w:t>W</w:t>
              </w:r>
              <w:r>
                <w:rPr>
                  <w:rFonts w:eastAsiaTheme="minorEastAsia"/>
                  <w:lang w:eastAsia="zh-CN"/>
                </w:rPr>
                <w:t>e support RTT timer for all the cases.</w:t>
              </w:r>
            </w:ins>
          </w:p>
        </w:tc>
      </w:tr>
      <w:tr w:rsidR="0097372A" w14:paraId="52859705" w14:textId="77777777" w:rsidTr="006A6BB5">
        <w:tc>
          <w:tcPr>
            <w:tcW w:w="1358" w:type="dxa"/>
          </w:tcPr>
          <w:p w14:paraId="7119115A" w14:textId="77777777" w:rsidR="0097372A" w:rsidRDefault="0097372A" w:rsidP="006A6BB5"/>
        </w:tc>
        <w:tc>
          <w:tcPr>
            <w:tcW w:w="1337" w:type="dxa"/>
          </w:tcPr>
          <w:p w14:paraId="69BBAACB" w14:textId="77777777" w:rsidR="0097372A" w:rsidRDefault="0097372A" w:rsidP="006A6BB5"/>
        </w:tc>
        <w:tc>
          <w:tcPr>
            <w:tcW w:w="6934" w:type="dxa"/>
          </w:tcPr>
          <w:p w14:paraId="5F942CBF" w14:textId="77777777" w:rsidR="0097372A" w:rsidRDefault="0097372A" w:rsidP="006A6BB5"/>
        </w:tc>
      </w:tr>
      <w:tr w:rsidR="0097372A" w14:paraId="130EC478" w14:textId="77777777" w:rsidTr="006A6BB5">
        <w:tc>
          <w:tcPr>
            <w:tcW w:w="1358" w:type="dxa"/>
          </w:tcPr>
          <w:p w14:paraId="69FF696A" w14:textId="77777777" w:rsidR="0097372A" w:rsidRDefault="0097372A" w:rsidP="006A6BB5"/>
        </w:tc>
        <w:tc>
          <w:tcPr>
            <w:tcW w:w="1337" w:type="dxa"/>
          </w:tcPr>
          <w:p w14:paraId="067BF61B" w14:textId="77777777" w:rsidR="0097372A" w:rsidRDefault="0097372A" w:rsidP="006A6BB5"/>
        </w:tc>
        <w:tc>
          <w:tcPr>
            <w:tcW w:w="6934" w:type="dxa"/>
          </w:tcPr>
          <w:p w14:paraId="5C9D212E" w14:textId="77777777" w:rsidR="0097372A" w:rsidRDefault="0097372A" w:rsidP="006A6BB5"/>
        </w:tc>
      </w:tr>
      <w:tr w:rsidR="0097372A" w14:paraId="21B544B9" w14:textId="77777777" w:rsidTr="006A6BB5">
        <w:tc>
          <w:tcPr>
            <w:tcW w:w="1358" w:type="dxa"/>
          </w:tcPr>
          <w:p w14:paraId="3893F281" w14:textId="77777777" w:rsidR="0097372A" w:rsidRDefault="0097372A" w:rsidP="006A6BB5"/>
        </w:tc>
        <w:tc>
          <w:tcPr>
            <w:tcW w:w="1337" w:type="dxa"/>
          </w:tcPr>
          <w:p w14:paraId="1ECB2092" w14:textId="77777777" w:rsidR="0097372A" w:rsidRDefault="0097372A" w:rsidP="006A6BB5"/>
        </w:tc>
        <w:tc>
          <w:tcPr>
            <w:tcW w:w="6934" w:type="dxa"/>
          </w:tcPr>
          <w:p w14:paraId="71AD557B" w14:textId="77777777" w:rsidR="0097372A" w:rsidRDefault="0097372A" w:rsidP="006A6BB5"/>
        </w:tc>
      </w:tr>
      <w:tr w:rsidR="0097372A" w14:paraId="795A2272" w14:textId="77777777" w:rsidTr="006A6BB5">
        <w:tc>
          <w:tcPr>
            <w:tcW w:w="1358" w:type="dxa"/>
          </w:tcPr>
          <w:p w14:paraId="421A3C8E" w14:textId="77777777" w:rsidR="0097372A" w:rsidRDefault="0097372A" w:rsidP="006A6BB5"/>
        </w:tc>
        <w:tc>
          <w:tcPr>
            <w:tcW w:w="1337" w:type="dxa"/>
          </w:tcPr>
          <w:p w14:paraId="0391FB24" w14:textId="77777777" w:rsidR="0097372A" w:rsidRDefault="0097372A" w:rsidP="006A6BB5"/>
        </w:tc>
        <w:tc>
          <w:tcPr>
            <w:tcW w:w="6934" w:type="dxa"/>
          </w:tcPr>
          <w:p w14:paraId="125C489B" w14:textId="77777777" w:rsidR="0097372A" w:rsidRDefault="0097372A" w:rsidP="006A6BB5"/>
        </w:tc>
      </w:tr>
      <w:tr w:rsidR="0097372A" w14:paraId="35B88E0C" w14:textId="77777777" w:rsidTr="006A6BB5">
        <w:tc>
          <w:tcPr>
            <w:tcW w:w="1358" w:type="dxa"/>
          </w:tcPr>
          <w:p w14:paraId="11E85BD7" w14:textId="77777777" w:rsidR="0097372A" w:rsidRDefault="0097372A" w:rsidP="006A6BB5"/>
        </w:tc>
        <w:tc>
          <w:tcPr>
            <w:tcW w:w="1337" w:type="dxa"/>
          </w:tcPr>
          <w:p w14:paraId="1A17F44A" w14:textId="77777777" w:rsidR="0097372A" w:rsidRDefault="0097372A" w:rsidP="006A6BB5"/>
        </w:tc>
        <w:tc>
          <w:tcPr>
            <w:tcW w:w="6934" w:type="dxa"/>
          </w:tcPr>
          <w:p w14:paraId="240382AB" w14:textId="77777777" w:rsidR="0097372A" w:rsidRDefault="0097372A" w:rsidP="006A6BB5"/>
        </w:tc>
      </w:tr>
      <w:tr w:rsidR="0097372A" w14:paraId="3C5D83F9" w14:textId="77777777" w:rsidTr="006A6BB5">
        <w:tc>
          <w:tcPr>
            <w:tcW w:w="1358" w:type="dxa"/>
          </w:tcPr>
          <w:p w14:paraId="042E377B" w14:textId="77777777" w:rsidR="0097372A" w:rsidRDefault="0097372A" w:rsidP="006A6BB5">
            <w:pPr>
              <w:rPr>
                <w:rFonts w:eastAsia="Malgun Gothic"/>
              </w:rPr>
            </w:pPr>
          </w:p>
        </w:tc>
        <w:tc>
          <w:tcPr>
            <w:tcW w:w="1337" w:type="dxa"/>
          </w:tcPr>
          <w:p w14:paraId="7C132A58" w14:textId="77777777" w:rsidR="0097372A" w:rsidRDefault="0097372A" w:rsidP="006A6BB5">
            <w:pPr>
              <w:rPr>
                <w:rFonts w:eastAsia="Malgun Gothic"/>
              </w:rPr>
            </w:pPr>
          </w:p>
        </w:tc>
        <w:tc>
          <w:tcPr>
            <w:tcW w:w="6934" w:type="dxa"/>
          </w:tcPr>
          <w:p w14:paraId="064C68CF" w14:textId="77777777" w:rsidR="0097372A" w:rsidRDefault="0097372A" w:rsidP="006A6BB5"/>
        </w:tc>
      </w:tr>
    </w:tbl>
    <w:p w14:paraId="6A9CB8D4" w14:textId="77777777" w:rsidR="0097372A"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aff"/>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aff"/>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aff"/>
        <w:numPr>
          <w:ilvl w:val="0"/>
          <w:numId w:val="34"/>
        </w:numPr>
        <w:rPr>
          <w:rFonts w:ascii="Arial" w:hAnsi="Arial" w:cs="Arial"/>
          <w:b/>
          <w:bCs/>
        </w:rPr>
      </w:pPr>
      <w:r>
        <w:rPr>
          <w:rFonts w:ascii="Arial" w:hAnsi="Arial" w:cs="Arial"/>
          <w:b/>
          <w:bCs/>
          <w:lang w:val="en-US"/>
        </w:rPr>
        <w:lastRenderedPageBreak/>
        <w:t>Other</w:t>
      </w:r>
    </w:p>
    <w:tbl>
      <w:tblPr>
        <w:tblStyle w:val="aff4"/>
        <w:tblW w:w="9629" w:type="dxa"/>
        <w:tblLayout w:type="fixed"/>
        <w:tblLook w:val="04A0" w:firstRow="1" w:lastRow="0" w:firstColumn="1" w:lastColumn="0" w:noHBand="0" w:noVBand="1"/>
      </w:tblPr>
      <w:tblGrid>
        <w:gridCol w:w="1358"/>
        <w:gridCol w:w="1337"/>
        <w:gridCol w:w="6934"/>
      </w:tblGrid>
      <w:tr w:rsidR="007A4401" w14:paraId="003172C5" w14:textId="77777777" w:rsidTr="00DE6F7B">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DE6F7B">
        <w:tc>
          <w:tcPr>
            <w:tcW w:w="1358" w:type="dxa"/>
          </w:tcPr>
          <w:p w14:paraId="040CA585" w14:textId="5A98DA23" w:rsidR="007A4401" w:rsidRDefault="008C233D" w:rsidP="00DE6F7B">
            <w:ins w:id="179" w:author="冷冰雪(Bingxue Leng)" w:date="2021-03-15T15:17:00Z">
              <w:r>
                <w:t>OPPO</w:t>
              </w:r>
            </w:ins>
          </w:p>
        </w:tc>
        <w:tc>
          <w:tcPr>
            <w:tcW w:w="1337" w:type="dxa"/>
          </w:tcPr>
          <w:p w14:paraId="74368A66" w14:textId="3715DE3D" w:rsidR="007A4401" w:rsidRDefault="00A1523A" w:rsidP="00DE6F7B">
            <w:ins w:id="180" w:author="冷冰雪(Bingxue Leng)" w:date="2021-03-15T16:36:00Z">
              <w:r>
                <w:t>C</w:t>
              </w:r>
            </w:ins>
          </w:p>
        </w:tc>
        <w:tc>
          <w:tcPr>
            <w:tcW w:w="6934" w:type="dxa"/>
          </w:tcPr>
          <w:p w14:paraId="6B686446" w14:textId="6D10CD32" w:rsidR="007A4401" w:rsidRDefault="00A1523A" w:rsidP="00DE6F7B">
            <w:ins w:id="181" w:author="冷冰雪(Bingxue Leng)" w:date="2021-03-15T16:36:00Z">
              <w:r>
                <w:t>As</w:t>
              </w:r>
            </w:ins>
            <w:ins w:id="182" w:author="冷冰雪(Bingxue Leng)" w:date="2021-03-15T16:37:00Z">
              <w:r>
                <w:t xml:space="preserve"> our comments for Q19, </w:t>
              </w:r>
            </w:ins>
            <w:ins w:id="183" w:author="冷冰雪(Bingxue Leng)" w:date="2021-03-16T11:40:00Z">
              <w:r w:rsidR="00C23BED">
                <w:t xml:space="preserve">we do not think case differentiation is needed, and we believe </w:t>
              </w:r>
            </w:ins>
            <w:ins w:id="184" w:author="冷冰雪(Bingxue Leng)" w:date="2021-03-15T16:37:00Z">
              <w:r>
                <w:t>HARQ RTT timer is needed for all the scenarios</w:t>
              </w:r>
            </w:ins>
            <w:ins w:id="185" w:author="冷冰雪(Bingxue Leng)" w:date="2021-03-15T16:38:00Z">
              <w:r>
                <w:t>.</w:t>
              </w:r>
            </w:ins>
          </w:p>
        </w:tc>
      </w:tr>
      <w:tr w:rsidR="007A4401" w14:paraId="36C1C40F" w14:textId="77777777" w:rsidTr="00DE6F7B">
        <w:tc>
          <w:tcPr>
            <w:tcW w:w="1358" w:type="dxa"/>
          </w:tcPr>
          <w:p w14:paraId="6E00F3E5" w14:textId="77777777" w:rsidR="007A4401" w:rsidRDefault="007A4401" w:rsidP="00DE6F7B"/>
        </w:tc>
        <w:tc>
          <w:tcPr>
            <w:tcW w:w="1337" w:type="dxa"/>
          </w:tcPr>
          <w:p w14:paraId="35998A15" w14:textId="77777777" w:rsidR="007A4401" w:rsidRDefault="007A4401" w:rsidP="00DE6F7B"/>
        </w:tc>
        <w:tc>
          <w:tcPr>
            <w:tcW w:w="6934" w:type="dxa"/>
          </w:tcPr>
          <w:p w14:paraId="5E532510" w14:textId="77777777" w:rsidR="007A4401" w:rsidRDefault="007A4401" w:rsidP="00DE6F7B"/>
        </w:tc>
      </w:tr>
      <w:tr w:rsidR="007A4401" w14:paraId="07A29CB0" w14:textId="77777777" w:rsidTr="00DE6F7B">
        <w:tc>
          <w:tcPr>
            <w:tcW w:w="1358" w:type="dxa"/>
          </w:tcPr>
          <w:p w14:paraId="428B46D8" w14:textId="77777777" w:rsidR="007A4401" w:rsidRDefault="007A4401" w:rsidP="00DE6F7B"/>
        </w:tc>
        <w:tc>
          <w:tcPr>
            <w:tcW w:w="1337" w:type="dxa"/>
          </w:tcPr>
          <w:p w14:paraId="7429ACAC" w14:textId="77777777" w:rsidR="007A4401" w:rsidRDefault="007A4401" w:rsidP="00DE6F7B"/>
        </w:tc>
        <w:tc>
          <w:tcPr>
            <w:tcW w:w="6934" w:type="dxa"/>
          </w:tcPr>
          <w:p w14:paraId="7DD24B60" w14:textId="77777777" w:rsidR="007A4401" w:rsidRDefault="007A4401" w:rsidP="00DE6F7B"/>
        </w:tc>
      </w:tr>
      <w:tr w:rsidR="007A4401" w14:paraId="1DE06AAA" w14:textId="77777777" w:rsidTr="00DE6F7B">
        <w:tc>
          <w:tcPr>
            <w:tcW w:w="1358" w:type="dxa"/>
          </w:tcPr>
          <w:p w14:paraId="0461B454" w14:textId="77777777" w:rsidR="007A4401" w:rsidRDefault="007A4401" w:rsidP="00DE6F7B"/>
        </w:tc>
        <w:tc>
          <w:tcPr>
            <w:tcW w:w="1337" w:type="dxa"/>
          </w:tcPr>
          <w:p w14:paraId="334FAA52" w14:textId="77777777" w:rsidR="007A4401" w:rsidRDefault="007A4401" w:rsidP="00DE6F7B"/>
        </w:tc>
        <w:tc>
          <w:tcPr>
            <w:tcW w:w="6934" w:type="dxa"/>
          </w:tcPr>
          <w:p w14:paraId="1245E149" w14:textId="77777777" w:rsidR="007A4401" w:rsidRDefault="007A4401" w:rsidP="00DE6F7B"/>
        </w:tc>
      </w:tr>
      <w:tr w:rsidR="007A4401" w14:paraId="29F69E7C" w14:textId="77777777" w:rsidTr="00DE6F7B">
        <w:tc>
          <w:tcPr>
            <w:tcW w:w="1358" w:type="dxa"/>
          </w:tcPr>
          <w:p w14:paraId="4568B7A0" w14:textId="77777777" w:rsidR="007A4401" w:rsidRDefault="007A4401" w:rsidP="00DE6F7B"/>
        </w:tc>
        <w:tc>
          <w:tcPr>
            <w:tcW w:w="1337" w:type="dxa"/>
          </w:tcPr>
          <w:p w14:paraId="5D5953FC" w14:textId="77777777" w:rsidR="007A4401" w:rsidRDefault="007A4401" w:rsidP="00DE6F7B"/>
        </w:tc>
        <w:tc>
          <w:tcPr>
            <w:tcW w:w="6934" w:type="dxa"/>
          </w:tcPr>
          <w:p w14:paraId="46F7C2BD" w14:textId="77777777" w:rsidR="007A4401" w:rsidRDefault="007A4401" w:rsidP="00DE6F7B"/>
        </w:tc>
      </w:tr>
      <w:tr w:rsidR="007A4401" w14:paraId="6A7B7874" w14:textId="77777777" w:rsidTr="00DE6F7B">
        <w:tc>
          <w:tcPr>
            <w:tcW w:w="1358" w:type="dxa"/>
          </w:tcPr>
          <w:p w14:paraId="752ABC02" w14:textId="77777777" w:rsidR="007A4401" w:rsidRDefault="007A4401" w:rsidP="00DE6F7B"/>
        </w:tc>
        <w:tc>
          <w:tcPr>
            <w:tcW w:w="1337" w:type="dxa"/>
          </w:tcPr>
          <w:p w14:paraId="037B8514" w14:textId="77777777" w:rsidR="007A4401" w:rsidRDefault="007A4401" w:rsidP="00DE6F7B"/>
        </w:tc>
        <w:tc>
          <w:tcPr>
            <w:tcW w:w="6934" w:type="dxa"/>
          </w:tcPr>
          <w:p w14:paraId="34ACF68E" w14:textId="77777777" w:rsidR="007A4401" w:rsidRDefault="007A4401" w:rsidP="00DE6F7B"/>
        </w:tc>
      </w:tr>
      <w:tr w:rsidR="007A4401" w14:paraId="331DF45F" w14:textId="77777777" w:rsidTr="00DE6F7B">
        <w:tc>
          <w:tcPr>
            <w:tcW w:w="1358" w:type="dxa"/>
          </w:tcPr>
          <w:p w14:paraId="1DC8F64D" w14:textId="77777777" w:rsidR="007A4401" w:rsidRDefault="007A4401" w:rsidP="00DE6F7B">
            <w:pPr>
              <w:rPr>
                <w:rFonts w:eastAsia="Malgun Gothic"/>
              </w:rPr>
            </w:pPr>
          </w:p>
        </w:tc>
        <w:tc>
          <w:tcPr>
            <w:tcW w:w="1337" w:type="dxa"/>
          </w:tcPr>
          <w:p w14:paraId="419D9AA0" w14:textId="77777777" w:rsidR="007A4401" w:rsidRDefault="007A4401" w:rsidP="00DE6F7B">
            <w:pPr>
              <w:rPr>
                <w:rFonts w:eastAsia="Malgun Gothic"/>
              </w:rPr>
            </w:pPr>
          </w:p>
        </w:tc>
        <w:tc>
          <w:tcPr>
            <w:tcW w:w="6934" w:type="dxa"/>
          </w:tcPr>
          <w:p w14:paraId="5641BDDF" w14:textId="77777777" w:rsidR="007A4401" w:rsidRDefault="007A4401" w:rsidP="00DE6F7B"/>
        </w:tc>
      </w:tr>
    </w:tbl>
    <w:p w14:paraId="06FDB1AC" w14:textId="77777777" w:rsidR="00CA160D"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xml:space="preserve">.  For example, for mode 1, NW delay/scheduling is involved, while in mode 2, the delay/scheduling is fully </w:t>
      </w:r>
      <w:proofErr w:type="spellStart"/>
      <w:r w:rsidR="007D3144" w:rsidRPr="007A4401">
        <w:rPr>
          <w:rFonts w:ascii="Arial" w:hAnsi="Arial" w:cs="Arial"/>
        </w:rPr>
        <w:t>upto</w:t>
      </w:r>
      <w:proofErr w:type="spellEnd"/>
      <w:r w:rsidR="007D3144" w:rsidRPr="007A4401">
        <w:rPr>
          <w:rFonts w:ascii="Arial" w:hAnsi="Arial" w:cs="Arial"/>
        </w:rPr>
        <w:t xml:space="preserve">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Others</w:t>
      </w:r>
      <w:r w:rsidRPr="007A4401">
        <w:rPr>
          <w:rFonts w:ascii="Arial" w:hAnsi="Arial" w:cs="Arial"/>
          <w:b/>
          <w:bCs/>
        </w:rPr>
        <w:t xml:space="preserve"> </w:t>
      </w:r>
    </w:p>
    <w:tbl>
      <w:tblPr>
        <w:tblStyle w:val="aff4"/>
        <w:tblW w:w="9629" w:type="dxa"/>
        <w:tblLayout w:type="fixed"/>
        <w:tblLook w:val="04A0" w:firstRow="1" w:lastRow="0" w:firstColumn="1" w:lastColumn="0" w:noHBand="0" w:noVBand="1"/>
      </w:tblPr>
      <w:tblGrid>
        <w:gridCol w:w="1358"/>
        <w:gridCol w:w="1337"/>
        <w:gridCol w:w="6934"/>
      </w:tblGrid>
      <w:tr w:rsidR="00917CC6" w14:paraId="0EC557C6" w14:textId="77777777" w:rsidTr="00DE6F7B">
        <w:tc>
          <w:tcPr>
            <w:tcW w:w="1358" w:type="dxa"/>
            <w:shd w:val="clear" w:color="auto" w:fill="D9E2F3" w:themeFill="accent1" w:themeFillTint="33"/>
          </w:tcPr>
          <w:p w14:paraId="600370E7" w14:textId="77777777" w:rsidR="00917CC6" w:rsidRDefault="00917CC6" w:rsidP="00DE6F7B">
            <w:r>
              <w:rPr>
                <w:lang w:val="en-US"/>
              </w:rPr>
              <w:t>Company</w:t>
            </w:r>
          </w:p>
        </w:tc>
        <w:tc>
          <w:tcPr>
            <w:tcW w:w="1337" w:type="dxa"/>
            <w:shd w:val="clear" w:color="auto" w:fill="D9E2F3" w:themeFill="accent1" w:themeFillTint="33"/>
          </w:tcPr>
          <w:p w14:paraId="7F0F4640" w14:textId="77777777" w:rsidR="00917CC6" w:rsidRDefault="00917CC6" w:rsidP="00DE6F7B">
            <w:r>
              <w:rPr>
                <w:lang w:val="en-US"/>
              </w:rPr>
              <w:t xml:space="preserve">Response  </w:t>
            </w:r>
          </w:p>
        </w:tc>
        <w:tc>
          <w:tcPr>
            <w:tcW w:w="6934"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DE6F7B">
        <w:tc>
          <w:tcPr>
            <w:tcW w:w="1358" w:type="dxa"/>
          </w:tcPr>
          <w:p w14:paraId="43C4F4C9" w14:textId="27B09DD8" w:rsidR="00917CC6" w:rsidRDefault="00A1523A" w:rsidP="00DE6F7B">
            <w:ins w:id="186" w:author="冷冰雪(Bingxue Leng)" w:date="2021-03-15T16:39:00Z">
              <w:r>
                <w:t>OPPO</w:t>
              </w:r>
            </w:ins>
          </w:p>
        </w:tc>
        <w:tc>
          <w:tcPr>
            <w:tcW w:w="1337" w:type="dxa"/>
          </w:tcPr>
          <w:p w14:paraId="75EFA326" w14:textId="4A2CCA04" w:rsidR="00917CC6" w:rsidRDefault="00C23BED" w:rsidP="00DE6F7B">
            <w:ins w:id="187" w:author="冷冰雪(Bingxue Leng)" w:date="2021-03-16T11:40:00Z">
              <w:r>
                <w:t>NONE with comment</w:t>
              </w:r>
            </w:ins>
          </w:p>
        </w:tc>
        <w:tc>
          <w:tcPr>
            <w:tcW w:w="6934" w:type="dxa"/>
          </w:tcPr>
          <w:p w14:paraId="0552EABC" w14:textId="09063563" w:rsidR="00A739B2" w:rsidRDefault="00A74CC2" w:rsidP="009E0B74">
            <w:ins w:id="188" w:author="冷冰雪(Bingxue Leng)" w:date="2021-03-15T16:49:00Z">
              <w:r>
                <w:t xml:space="preserve">As rapporteur said, the uncertainty </w:t>
              </w:r>
            </w:ins>
            <w:ins w:id="189" w:author="冷冰雪(Bingxue Leng)" w:date="2021-03-15T16:50:00Z">
              <w:r>
                <w:t>of RTT timer may depend on the NW delay/scheduling for mode 1</w:t>
              </w:r>
            </w:ins>
            <w:ins w:id="190" w:author="冷冰雪(Bingxue Leng)" w:date="2021-03-15T16:51:00Z">
              <w:r>
                <w:t xml:space="preserve"> and Tx UE delay/scheduling for mode 2, </w:t>
              </w:r>
            </w:ins>
            <w:ins w:id="191" w:author="冷冰雪(Bingxue Leng)" w:date="2021-03-16T11:41:00Z">
              <w:r w:rsidR="00C23BED">
                <w:t xml:space="preserve">but </w:t>
              </w:r>
            </w:ins>
            <w:ins w:id="192" w:author="冷冰雪(Bingxue Leng)" w:date="2021-03-15T16:52:00Z">
              <w:r>
                <w:t>the length of RTT timer should be configurable</w:t>
              </w:r>
            </w:ins>
            <w:ins w:id="193" w:author="冷冰雪(Bingxue Leng)" w:date="2021-03-15T16:53:00Z">
              <w:r w:rsidR="00E1788B">
                <w:t xml:space="preserve"> and determined by </w:t>
              </w:r>
            </w:ins>
            <w:ins w:id="194" w:author="冷冰雪(Bingxue Leng)" w:date="2021-03-16T11:45:00Z">
              <w:r w:rsidR="00C23BED">
                <w:t xml:space="preserve">network </w:t>
              </w:r>
            </w:ins>
            <w:ins w:id="195" w:author="冷冰雪(Bingxue Leng)" w:date="2021-03-15T16:53:00Z">
              <w:r w:rsidR="00E1788B">
                <w:t>or the Tx UE</w:t>
              </w:r>
            </w:ins>
            <w:ins w:id="196" w:author="冷冰雪(Bingxue Leng)" w:date="2021-03-15T16:54:00Z">
              <w:r w:rsidR="00E1788B">
                <w:t xml:space="preserve"> implementation</w:t>
              </w:r>
            </w:ins>
            <w:ins w:id="197" w:author="冷冰雪(Bingxue Leng)" w:date="2021-03-16T11:45:00Z">
              <w:r w:rsidR="00C23BED">
                <w:t>, taking all the related factors into account, so there should be no spec impact due to this</w:t>
              </w:r>
            </w:ins>
            <w:ins w:id="198" w:author="冷冰雪(Bingxue Leng)" w:date="2021-03-15T16:54:00Z">
              <w:r w:rsidR="00E1788B">
                <w:t>.</w:t>
              </w:r>
            </w:ins>
          </w:p>
        </w:tc>
      </w:tr>
      <w:tr w:rsidR="00917CC6" w14:paraId="1E08D572" w14:textId="77777777" w:rsidTr="00DE6F7B">
        <w:tc>
          <w:tcPr>
            <w:tcW w:w="1358" w:type="dxa"/>
          </w:tcPr>
          <w:p w14:paraId="04CB3CAD" w14:textId="77777777" w:rsidR="00917CC6" w:rsidRDefault="00917CC6" w:rsidP="00DE6F7B"/>
        </w:tc>
        <w:tc>
          <w:tcPr>
            <w:tcW w:w="1337" w:type="dxa"/>
          </w:tcPr>
          <w:p w14:paraId="03E36117" w14:textId="77777777" w:rsidR="00917CC6" w:rsidRDefault="00917CC6" w:rsidP="00DE6F7B"/>
        </w:tc>
        <w:tc>
          <w:tcPr>
            <w:tcW w:w="6934" w:type="dxa"/>
          </w:tcPr>
          <w:p w14:paraId="45105139" w14:textId="77777777" w:rsidR="00917CC6" w:rsidRDefault="00917CC6" w:rsidP="00DE6F7B"/>
        </w:tc>
      </w:tr>
      <w:tr w:rsidR="00917CC6" w14:paraId="2202752F" w14:textId="77777777" w:rsidTr="00DE6F7B">
        <w:tc>
          <w:tcPr>
            <w:tcW w:w="1358" w:type="dxa"/>
          </w:tcPr>
          <w:p w14:paraId="53F132CE" w14:textId="77777777" w:rsidR="00917CC6" w:rsidRDefault="00917CC6" w:rsidP="00DE6F7B"/>
        </w:tc>
        <w:tc>
          <w:tcPr>
            <w:tcW w:w="1337" w:type="dxa"/>
          </w:tcPr>
          <w:p w14:paraId="6736F21C" w14:textId="77777777" w:rsidR="00917CC6" w:rsidRDefault="00917CC6" w:rsidP="00DE6F7B"/>
        </w:tc>
        <w:tc>
          <w:tcPr>
            <w:tcW w:w="6934" w:type="dxa"/>
          </w:tcPr>
          <w:p w14:paraId="41F2FDE1" w14:textId="77777777" w:rsidR="00917CC6" w:rsidRDefault="00917CC6" w:rsidP="00DE6F7B"/>
        </w:tc>
      </w:tr>
      <w:tr w:rsidR="00917CC6" w14:paraId="02EF5AF6" w14:textId="77777777" w:rsidTr="00DE6F7B">
        <w:tc>
          <w:tcPr>
            <w:tcW w:w="1358" w:type="dxa"/>
          </w:tcPr>
          <w:p w14:paraId="53565AC0" w14:textId="77777777" w:rsidR="00917CC6" w:rsidRDefault="00917CC6" w:rsidP="00DE6F7B"/>
        </w:tc>
        <w:tc>
          <w:tcPr>
            <w:tcW w:w="1337" w:type="dxa"/>
          </w:tcPr>
          <w:p w14:paraId="32E446F3" w14:textId="77777777" w:rsidR="00917CC6" w:rsidRDefault="00917CC6" w:rsidP="00DE6F7B"/>
        </w:tc>
        <w:tc>
          <w:tcPr>
            <w:tcW w:w="6934" w:type="dxa"/>
          </w:tcPr>
          <w:p w14:paraId="7A82B1E3" w14:textId="77777777" w:rsidR="00917CC6" w:rsidRDefault="00917CC6" w:rsidP="00DE6F7B"/>
        </w:tc>
      </w:tr>
      <w:tr w:rsidR="00917CC6" w14:paraId="1F18E290" w14:textId="77777777" w:rsidTr="00DE6F7B">
        <w:tc>
          <w:tcPr>
            <w:tcW w:w="1358" w:type="dxa"/>
          </w:tcPr>
          <w:p w14:paraId="33814ED5" w14:textId="77777777" w:rsidR="00917CC6" w:rsidRDefault="00917CC6" w:rsidP="00DE6F7B"/>
        </w:tc>
        <w:tc>
          <w:tcPr>
            <w:tcW w:w="1337" w:type="dxa"/>
          </w:tcPr>
          <w:p w14:paraId="02BA1574" w14:textId="77777777" w:rsidR="00917CC6" w:rsidRDefault="00917CC6" w:rsidP="00DE6F7B"/>
        </w:tc>
        <w:tc>
          <w:tcPr>
            <w:tcW w:w="6934" w:type="dxa"/>
          </w:tcPr>
          <w:p w14:paraId="37D5C5FA" w14:textId="77777777" w:rsidR="00917CC6" w:rsidRDefault="00917CC6" w:rsidP="00DE6F7B"/>
        </w:tc>
      </w:tr>
      <w:tr w:rsidR="00917CC6" w14:paraId="2C1DCF6D" w14:textId="77777777" w:rsidTr="00DE6F7B">
        <w:tc>
          <w:tcPr>
            <w:tcW w:w="1358" w:type="dxa"/>
          </w:tcPr>
          <w:p w14:paraId="18B87785" w14:textId="77777777" w:rsidR="00917CC6" w:rsidRDefault="00917CC6" w:rsidP="00DE6F7B"/>
        </w:tc>
        <w:tc>
          <w:tcPr>
            <w:tcW w:w="1337" w:type="dxa"/>
          </w:tcPr>
          <w:p w14:paraId="77CDEE8C" w14:textId="77777777" w:rsidR="00917CC6" w:rsidRDefault="00917CC6" w:rsidP="00DE6F7B"/>
        </w:tc>
        <w:tc>
          <w:tcPr>
            <w:tcW w:w="6934" w:type="dxa"/>
          </w:tcPr>
          <w:p w14:paraId="32456AC5" w14:textId="77777777" w:rsidR="00917CC6" w:rsidRDefault="00917CC6" w:rsidP="00DE6F7B"/>
        </w:tc>
      </w:tr>
      <w:tr w:rsidR="00917CC6" w14:paraId="14A0440C" w14:textId="77777777" w:rsidTr="00DE6F7B">
        <w:tc>
          <w:tcPr>
            <w:tcW w:w="1358" w:type="dxa"/>
          </w:tcPr>
          <w:p w14:paraId="0EAB437F" w14:textId="77777777" w:rsidR="00917CC6" w:rsidRDefault="00917CC6" w:rsidP="00DE6F7B">
            <w:pPr>
              <w:rPr>
                <w:rFonts w:eastAsia="Malgun Gothic"/>
              </w:rPr>
            </w:pPr>
          </w:p>
        </w:tc>
        <w:tc>
          <w:tcPr>
            <w:tcW w:w="1337" w:type="dxa"/>
          </w:tcPr>
          <w:p w14:paraId="5B4909C5" w14:textId="77777777" w:rsidR="00917CC6" w:rsidRDefault="00917CC6" w:rsidP="00DE6F7B">
            <w:pPr>
              <w:rPr>
                <w:rFonts w:eastAsia="Malgun Gothic"/>
              </w:rPr>
            </w:pPr>
          </w:p>
        </w:tc>
        <w:tc>
          <w:tcPr>
            <w:tcW w:w="6934" w:type="dxa"/>
          </w:tcPr>
          <w:p w14:paraId="1C08B1F8" w14:textId="77777777" w:rsidR="00917CC6" w:rsidRDefault="00917CC6" w:rsidP="00DE6F7B"/>
        </w:tc>
      </w:tr>
    </w:tbl>
    <w:p w14:paraId="04914674" w14:textId="77777777" w:rsidR="006E54FD"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 xml:space="preserve">In </w:t>
      </w:r>
      <w:proofErr w:type="spellStart"/>
      <w:r w:rsidRPr="007A4401">
        <w:rPr>
          <w:rFonts w:ascii="Arial" w:hAnsi="Arial" w:cs="Arial"/>
        </w:rPr>
        <w:t>Uu</w:t>
      </w:r>
      <w:proofErr w:type="spellEnd"/>
      <w:r w:rsidRPr="007A4401">
        <w:rPr>
          <w:rFonts w:ascii="Arial" w:hAnsi="Arial" w:cs="Arial"/>
        </w:rPr>
        <w:t xml:space="preserve">, the </w:t>
      </w:r>
      <w:proofErr w:type="spellStart"/>
      <w:r w:rsidRPr="007A4401">
        <w:rPr>
          <w:rFonts w:ascii="Arial" w:hAnsi="Arial" w:cs="Arial"/>
        </w:rPr>
        <w:t>drx</w:t>
      </w:r>
      <w:proofErr w:type="spellEnd"/>
      <w:r w:rsidRPr="007A4401">
        <w:rPr>
          <w:rFonts w:ascii="Arial" w:hAnsi="Arial" w:cs="Arial"/>
        </w:rPr>
        <w:t>-HARQ-RTT-</w:t>
      </w:r>
      <w:proofErr w:type="spellStart"/>
      <w:r w:rsidRPr="007A4401">
        <w:rPr>
          <w:rFonts w:ascii="Arial" w:hAnsi="Arial" w:cs="Arial"/>
        </w:rPr>
        <w:t>TimerDL</w:t>
      </w:r>
      <w:proofErr w:type="spellEnd"/>
      <w:r w:rsidRPr="007A4401">
        <w:rPr>
          <w:rFonts w:ascii="Arial" w:hAnsi="Arial" w:cs="Arial"/>
        </w:rPr>
        <w:t xml:space="preserve">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lastRenderedPageBreak/>
        <w:t xml:space="preserve">Firstly, </w:t>
      </w:r>
      <w:proofErr w:type="gramStart"/>
      <w:r w:rsidR="004863D7">
        <w:rPr>
          <w:rFonts w:ascii="Arial" w:hAnsi="Arial" w:cs="Arial"/>
        </w:rPr>
        <w:t>It</w:t>
      </w:r>
      <w:proofErr w:type="gramEnd"/>
      <w:r w:rsidR="004863D7">
        <w:rPr>
          <w:rFonts w:ascii="Arial" w:hAnsi="Arial" w:cs="Arial"/>
        </w:rPr>
        <w:t xml:space="preserve">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aff4"/>
        <w:tblW w:w="9629" w:type="dxa"/>
        <w:tblLayout w:type="fixed"/>
        <w:tblLook w:val="04A0" w:firstRow="1" w:lastRow="0" w:firstColumn="1" w:lastColumn="0" w:noHBand="0" w:noVBand="1"/>
      </w:tblPr>
      <w:tblGrid>
        <w:gridCol w:w="1358"/>
        <w:gridCol w:w="1337"/>
        <w:gridCol w:w="6934"/>
      </w:tblGrid>
      <w:tr w:rsidR="00200D3A" w14:paraId="2DB5E7AA" w14:textId="77777777" w:rsidTr="006A6BB5">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proofErr w:type="gramStart"/>
            <w:r>
              <w:rPr>
                <w:lang w:val="en-US"/>
              </w:rPr>
              <w:t>Response  (</w:t>
            </w:r>
            <w:proofErr w:type="gramEnd"/>
            <w:r>
              <w:rPr>
                <w:lang w:val="en-US"/>
              </w:rPr>
              <w:t>Y/N)</w:t>
            </w:r>
          </w:p>
        </w:tc>
        <w:tc>
          <w:tcPr>
            <w:tcW w:w="6934" w:type="dxa"/>
            <w:shd w:val="clear" w:color="auto" w:fill="D9E2F3" w:themeFill="accent1" w:themeFillTint="33"/>
          </w:tcPr>
          <w:p w14:paraId="11F63758" w14:textId="172B478D" w:rsidR="00200D3A" w:rsidRDefault="00200D3A" w:rsidP="006A6BB5">
            <w:r>
              <w:rPr>
                <w:lang w:val="en-US"/>
              </w:rPr>
              <w:t xml:space="preserve">Comments </w:t>
            </w:r>
            <w:r w:rsidR="00102FD9">
              <w:rPr>
                <w:lang w:val="en-US"/>
              </w:rPr>
              <w:t>(please explain/motivate your answer)</w:t>
            </w:r>
          </w:p>
        </w:tc>
      </w:tr>
      <w:tr w:rsidR="00200D3A" w14:paraId="04D64229" w14:textId="77777777" w:rsidTr="006A6BB5">
        <w:tc>
          <w:tcPr>
            <w:tcW w:w="1358" w:type="dxa"/>
          </w:tcPr>
          <w:p w14:paraId="36851D2E" w14:textId="0A47B4F8" w:rsidR="00200D3A" w:rsidRDefault="00E1788B" w:rsidP="006A6BB5">
            <w:ins w:id="199" w:author="冷冰雪(Bingxue Leng)" w:date="2021-03-15T16:58:00Z">
              <w:r>
                <w:t>OPPO</w:t>
              </w:r>
            </w:ins>
          </w:p>
        </w:tc>
        <w:tc>
          <w:tcPr>
            <w:tcW w:w="1337" w:type="dxa"/>
          </w:tcPr>
          <w:p w14:paraId="2BBD3EEF" w14:textId="32C4CAF4" w:rsidR="00200D3A" w:rsidRDefault="00E1788B" w:rsidP="006A6BB5">
            <w:ins w:id="200" w:author="冷冰雪(Bingxue Leng)" w:date="2021-03-15T16:58:00Z">
              <w:r>
                <w:t>See comments</w:t>
              </w:r>
            </w:ins>
          </w:p>
        </w:tc>
        <w:tc>
          <w:tcPr>
            <w:tcW w:w="6934" w:type="dxa"/>
          </w:tcPr>
          <w:p w14:paraId="724BF7C7" w14:textId="77777777" w:rsidR="000E3CB0" w:rsidRDefault="000E3CB0" w:rsidP="000E3CB0">
            <w:pPr>
              <w:rPr>
                <w:ins w:id="201" w:author="冷冰雪(Bingxue Leng) [2]" w:date="2021-03-16T12:44:00Z"/>
              </w:rPr>
            </w:pPr>
            <w:ins w:id="202" w:author="冷冰雪(Bingxue Leng) [2]" w:date="2021-03-16T12:44:00Z">
              <w:r>
                <w:t xml:space="preserve">HARQ RTT Timer </w:t>
              </w:r>
            </w:ins>
          </w:p>
          <w:p w14:paraId="676D8480" w14:textId="77777777" w:rsidR="000E3CB0" w:rsidRPr="00AA4DF2" w:rsidRDefault="000E3CB0" w:rsidP="000E3CB0">
            <w:pPr>
              <w:pStyle w:val="aff"/>
              <w:numPr>
                <w:ilvl w:val="0"/>
                <w:numId w:val="20"/>
              </w:numPr>
              <w:rPr>
                <w:ins w:id="203" w:author="冷冰雪(Bingxue Leng) [2]" w:date="2021-03-16T12:44:00Z"/>
              </w:rPr>
            </w:pPr>
            <w:ins w:id="204" w:author="冷冰雪(Bingxue Leng) [2]" w:date="2021-03-16T12:44:00Z">
              <w:r>
                <w:rPr>
                  <w:rFonts w:ascii="Times New Roman" w:hAnsi="Times New Roman"/>
                  <w:lang w:val="de-DE" w:eastAsia="ja-JP"/>
                </w:rPr>
                <w:t>S</w:t>
              </w:r>
              <w:r w:rsidRPr="003A47F8">
                <w:rPr>
                  <w:rFonts w:ascii="Times New Roman" w:hAnsi="Times New Roman"/>
                  <w:lang w:val="de-DE" w:eastAsia="ja-JP"/>
                </w:rPr>
                <w:t>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aff"/>
              <w:numPr>
                <w:ilvl w:val="0"/>
                <w:numId w:val="20"/>
              </w:numPr>
              <w:rPr>
                <w:ins w:id="205" w:author="冷冰雪(Bingxue Leng) [2]" w:date="2021-03-16T12:44:00Z"/>
              </w:rPr>
            </w:pPr>
            <w:ins w:id="206" w:author="冷冰雪(Bingxue Leng) [2]" w:date="2021-03-16T12:44:00Z">
              <w:r w:rsidRPr="003A47F8">
                <w:rPr>
                  <w:rFonts w:ascii="Times New Roman" w:hAnsi="Times New Roman"/>
                  <w:lang w:val="de-DE"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w:t>
              </w:r>
              <w:r>
                <w:rPr>
                  <w:rFonts w:ascii="Times New Roman" w:hAnsi="Times New Roman"/>
                  <w:lang w:val="de-DE" w:eastAsia="ja-JP"/>
                </w:rPr>
                <w:t>further discussion is needed.</w:t>
              </w:r>
              <w:r w:rsidRPr="003A47F8">
                <w:rPr>
                  <w:rFonts w:ascii="Times New Roman" w:hAnsi="Times New Roman"/>
                  <w:lang w:val="de-DE" w:eastAsia="ja-JP"/>
                </w:rPr>
                <w:t xml:space="preserve"> </w:t>
              </w:r>
            </w:ins>
          </w:p>
          <w:p w14:paraId="4811A594" w14:textId="77777777" w:rsidR="000E3CB0" w:rsidRDefault="000E3CB0" w:rsidP="000E3CB0">
            <w:pPr>
              <w:spacing w:beforeLines="50" w:before="120"/>
              <w:rPr>
                <w:ins w:id="207" w:author="冷冰雪(Bingxue Leng) [2]" w:date="2021-03-16T12:44:00Z"/>
              </w:rPr>
            </w:pPr>
            <w:ins w:id="208" w:author="冷冰雪(Bingxue Leng) [2]" w:date="2021-03-16T12:44:00Z">
              <w:r>
                <w:t>Retransmission Tim</w:t>
              </w:r>
              <w:bookmarkStart w:id="209" w:name="_GoBack"/>
              <w:bookmarkEnd w:id="209"/>
              <w:r>
                <w:t xml:space="preserve">er should be supported for both HARQ enabled and disabled case, since </w:t>
              </w:r>
              <w:r w:rsidRPr="00A739B2">
                <w:t xml:space="preserve">the usage </w:t>
              </w:r>
              <w:r>
                <w:t xml:space="preserve">of retransmission </w:t>
              </w:r>
              <w:r w:rsidRPr="00A739B2">
                <w:t>does not restricted by FB enabled/disabled case</w:t>
              </w:r>
              <w:r>
                <w:t>.</w:t>
              </w:r>
            </w:ins>
          </w:p>
          <w:p w14:paraId="16242CC5" w14:textId="4D80E955" w:rsidR="00EF116D" w:rsidRPr="00C51DDF" w:rsidRDefault="00EF116D" w:rsidP="000E3CB0">
            <w:pPr>
              <w:spacing w:beforeLines="50" w:before="120"/>
              <w:rPr>
                <w:rFonts w:eastAsia="Yu Mincho"/>
              </w:rPr>
              <w:pPrChange w:id="210" w:author="冷冰雪(Bingxue Leng) [2]" w:date="2021-03-16T12:43:00Z">
                <w:pPr>
                  <w:ind w:left="31"/>
                </w:pPr>
              </w:pPrChange>
            </w:pPr>
          </w:p>
        </w:tc>
      </w:tr>
      <w:tr w:rsidR="00200D3A" w14:paraId="79604353" w14:textId="77777777" w:rsidTr="006A6BB5">
        <w:tc>
          <w:tcPr>
            <w:tcW w:w="1358" w:type="dxa"/>
          </w:tcPr>
          <w:p w14:paraId="2AB4C20A" w14:textId="77777777" w:rsidR="00200D3A" w:rsidRDefault="00200D3A" w:rsidP="006A6BB5"/>
        </w:tc>
        <w:tc>
          <w:tcPr>
            <w:tcW w:w="1337" w:type="dxa"/>
          </w:tcPr>
          <w:p w14:paraId="7384B460" w14:textId="77777777" w:rsidR="00200D3A" w:rsidRDefault="00200D3A" w:rsidP="006A6BB5"/>
        </w:tc>
        <w:tc>
          <w:tcPr>
            <w:tcW w:w="6934" w:type="dxa"/>
          </w:tcPr>
          <w:p w14:paraId="4508B04D" w14:textId="77777777" w:rsidR="00200D3A" w:rsidRDefault="00200D3A" w:rsidP="006A6BB5"/>
        </w:tc>
      </w:tr>
      <w:tr w:rsidR="00200D3A" w14:paraId="060809FD" w14:textId="77777777" w:rsidTr="006A6BB5">
        <w:tc>
          <w:tcPr>
            <w:tcW w:w="1358" w:type="dxa"/>
          </w:tcPr>
          <w:p w14:paraId="7D03C0AF" w14:textId="77777777" w:rsidR="00200D3A" w:rsidRDefault="00200D3A" w:rsidP="006A6BB5"/>
        </w:tc>
        <w:tc>
          <w:tcPr>
            <w:tcW w:w="1337" w:type="dxa"/>
          </w:tcPr>
          <w:p w14:paraId="1403EB65" w14:textId="77777777" w:rsidR="00200D3A" w:rsidRDefault="00200D3A" w:rsidP="006A6BB5"/>
        </w:tc>
        <w:tc>
          <w:tcPr>
            <w:tcW w:w="6934" w:type="dxa"/>
          </w:tcPr>
          <w:p w14:paraId="756A31DE" w14:textId="77777777" w:rsidR="00200D3A" w:rsidRDefault="00200D3A" w:rsidP="006A6BB5"/>
        </w:tc>
      </w:tr>
      <w:tr w:rsidR="00200D3A" w14:paraId="32FFA214" w14:textId="77777777" w:rsidTr="006A6BB5">
        <w:tc>
          <w:tcPr>
            <w:tcW w:w="1358" w:type="dxa"/>
          </w:tcPr>
          <w:p w14:paraId="7D73D798" w14:textId="77777777" w:rsidR="00200D3A" w:rsidRDefault="00200D3A" w:rsidP="006A6BB5"/>
        </w:tc>
        <w:tc>
          <w:tcPr>
            <w:tcW w:w="1337" w:type="dxa"/>
          </w:tcPr>
          <w:p w14:paraId="6022D442" w14:textId="77777777" w:rsidR="00200D3A" w:rsidRDefault="00200D3A" w:rsidP="006A6BB5"/>
        </w:tc>
        <w:tc>
          <w:tcPr>
            <w:tcW w:w="6934" w:type="dxa"/>
          </w:tcPr>
          <w:p w14:paraId="3335D380" w14:textId="77777777" w:rsidR="00200D3A" w:rsidRDefault="00200D3A" w:rsidP="006A6BB5"/>
        </w:tc>
      </w:tr>
      <w:tr w:rsidR="00200D3A" w14:paraId="4BC98D7D" w14:textId="77777777" w:rsidTr="006A6BB5">
        <w:tc>
          <w:tcPr>
            <w:tcW w:w="1358" w:type="dxa"/>
          </w:tcPr>
          <w:p w14:paraId="13F9A52C" w14:textId="77777777" w:rsidR="00200D3A" w:rsidRDefault="00200D3A" w:rsidP="006A6BB5"/>
        </w:tc>
        <w:tc>
          <w:tcPr>
            <w:tcW w:w="1337" w:type="dxa"/>
          </w:tcPr>
          <w:p w14:paraId="6B423C88" w14:textId="77777777" w:rsidR="00200D3A" w:rsidRDefault="00200D3A" w:rsidP="006A6BB5"/>
        </w:tc>
        <w:tc>
          <w:tcPr>
            <w:tcW w:w="6934" w:type="dxa"/>
          </w:tcPr>
          <w:p w14:paraId="67192C68" w14:textId="77777777" w:rsidR="00200D3A" w:rsidRDefault="00200D3A" w:rsidP="006A6BB5"/>
        </w:tc>
      </w:tr>
      <w:tr w:rsidR="00200D3A" w14:paraId="696E674A" w14:textId="77777777" w:rsidTr="006A6BB5">
        <w:tc>
          <w:tcPr>
            <w:tcW w:w="1358" w:type="dxa"/>
          </w:tcPr>
          <w:p w14:paraId="0E45C9FB" w14:textId="77777777" w:rsidR="00200D3A" w:rsidRDefault="00200D3A" w:rsidP="006A6BB5"/>
        </w:tc>
        <w:tc>
          <w:tcPr>
            <w:tcW w:w="1337" w:type="dxa"/>
          </w:tcPr>
          <w:p w14:paraId="2662664C" w14:textId="77777777" w:rsidR="00200D3A" w:rsidRDefault="00200D3A" w:rsidP="006A6BB5"/>
        </w:tc>
        <w:tc>
          <w:tcPr>
            <w:tcW w:w="6934" w:type="dxa"/>
          </w:tcPr>
          <w:p w14:paraId="27FB295C" w14:textId="77777777" w:rsidR="00200D3A" w:rsidRDefault="00200D3A" w:rsidP="006A6BB5"/>
        </w:tc>
      </w:tr>
      <w:tr w:rsidR="00200D3A" w14:paraId="39D2580A" w14:textId="77777777" w:rsidTr="006A6BB5">
        <w:tc>
          <w:tcPr>
            <w:tcW w:w="1358" w:type="dxa"/>
          </w:tcPr>
          <w:p w14:paraId="4B7D7CEA" w14:textId="77777777" w:rsidR="00200D3A" w:rsidRDefault="00200D3A" w:rsidP="006A6BB5">
            <w:pPr>
              <w:rPr>
                <w:rFonts w:eastAsia="Malgun Gothic"/>
              </w:rPr>
            </w:pPr>
          </w:p>
        </w:tc>
        <w:tc>
          <w:tcPr>
            <w:tcW w:w="1337" w:type="dxa"/>
          </w:tcPr>
          <w:p w14:paraId="282E0097" w14:textId="77777777" w:rsidR="00200D3A" w:rsidRDefault="00200D3A" w:rsidP="006A6BB5">
            <w:pPr>
              <w:rPr>
                <w:rFonts w:eastAsia="Malgun Gothic"/>
              </w:rPr>
            </w:pPr>
          </w:p>
        </w:tc>
        <w:tc>
          <w:tcPr>
            <w:tcW w:w="6934" w:type="dxa"/>
          </w:tcPr>
          <w:p w14:paraId="07D963B2" w14:textId="77777777" w:rsidR="00200D3A" w:rsidRDefault="00200D3A" w:rsidP="006A6BB5"/>
        </w:tc>
      </w:tr>
    </w:tbl>
    <w:p w14:paraId="08E05958" w14:textId="77777777" w:rsidR="004863D7"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xml:space="preserve">, as there is no </w:t>
      </w:r>
      <w:proofErr w:type="spellStart"/>
      <w:r w:rsidR="004863D7" w:rsidRPr="004863D7">
        <w:rPr>
          <w:rFonts w:ascii="Arial" w:hAnsi="Arial" w:cs="Arial"/>
        </w:rPr>
        <w:t>Uu</w:t>
      </w:r>
      <w:proofErr w:type="spellEnd"/>
      <w:r w:rsidR="004863D7" w:rsidRPr="004863D7">
        <w:rPr>
          <w:rFonts w:ascii="Arial" w:hAnsi="Arial" w:cs="Arial"/>
        </w:rPr>
        <w:t xml:space="preserve">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77777777" w:rsidR="00860887" w:rsidRDefault="00860887" w:rsidP="006A6BB5"/>
        </w:tc>
        <w:tc>
          <w:tcPr>
            <w:tcW w:w="1337" w:type="dxa"/>
          </w:tcPr>
          <w:p w14:paraId="03E6BF82" w14:textId="77777777" w:rsidR="00860887" w:rsidRDefault="00860887" w:rsidP="006A6BB5"/>
        </w:tc>
        <w:tc>
          <w:tcPr>
            <w:tcW w:w="6934" w:type="dxa"/>
          </w:tcPr>
          <w:p w14:paraId="464DA2B6" w14:textId="77777777" w:rsidR="00860887" w:rsidRDefault="00860887" w:rsidP="006A6BB5"/>
        </w:tc>
      </w:tr>
      <w:tr w:rsidR="00860887" w14:paraId="59315C68" w14:textId="77777777" w:rsidTr="006A6BB5">
        <w:tc>
          <w:tcPr>
            <w:tcW w:w="1358" w:type="dxa"/>
          </w:tcPr>
          <w:p w14:paraId="4F09BC62" w14:textId="77777777" w:rsidR="00860887" w:rsidRDefault="00860887" w:rsidP="006A6BB5"/>
        </w:tc>
        <w:tc>
          <w:tcPr>
            <w:tcW w:w="1337" w:type="dxa"/>
          </w:tcPr>
          <w:p w14:paraId="438CD225" w14:textId="77777777" w:rsidR="00860887" w:rsidRDefault="00860887" w:rsidP="006A6BB5"/>
        </w:tc>
        <w:tc>
          <w:tcPr>
            <w:tcW w:w="6934" w:type="dxa"/>
          </w:tcPr>
          <w:p w14:paraId="0C66A76B" w14:textId="77777777" w:rsidR="00860887" w:rsidRDefault="00860887" w:rsidP="006A6BB5"/>
        </w:tc>
      </w:tr>
      <w:tr w:rsidR="00860887" w14:paraId="7A23A97B" w14:textId="77777777" w:rsidTr="006A6BB5">
        <w:tc>
          <w:tcPr>
            <w:tcW w:w="1358" w:type="dxa"/>
          </w:tcPr>
          <w:p w14:paraId="55B2E5E2" w14:textId="77777777" w:rsidR="00860887" w:rsidRDefault="00860887" w:rsidP="006A6BB5"/>
        </w:tc>
        <w:tc>
          <w:tcPr>
            <w:tcW w:w="1337" w:type="dxa"/>
          </w:tcPr>
          <w:p w14:paraId="4B2A02B7" w14:textId="77777777" w:rsidR="00860887" w:rsidRDefault="00860887" w:rsidP="006A6BB5"/>
        </w:tc>
        <w:tc>
          <w:tcPr>
            <w:tcW w:w="6934" w:type="dxa"/>
          </w:tcPr>
          <w:p w14:paraId="25B70ABD" w14:textId="77777777" w:rsidR="00860887" w:rsidRDefault="00860887" w:rsidP="006A6BB5"/>
        </w:tc>
      </w:tr>
      <w:tr w:rsidR="00860887" w14:paraId="0545CD11" w14:textId="77777777" w:rsidTr="006A6BB5">
        <w:tc>
          <w:tcPr>
            <w:tcW w:w="1358" w:type="dxa"/>
          </w:tcPr>
          <w:p w14:paraId="4529D60F" w14:textId="77777777" w:rsidR="00860887" w:rsidRDefault="00860887" w:rsidP="006A6BB5"/>
        </w:tc>
        <w:tc>
          <w:tcPr>
            <w:tcW w:w="1337" w:type="dxa"/>
          </w:tcPr>
          <w:p w14:paraId="7105D962" w14:textId="77777777" w:rsidR="00860887" w:rsidRDefault="00860887" w:rsidP="006A6BB5"/>
        </w:tc>
        <w:tc>
          <w:tcPr>
            <w:tcW w:w="6934" w:type="dxa"/>
          </w:tcPr>
          <w:p w14:paraId="08717FF0" w14:textId="77777777" w:rsidR="00860887" w:rsidRDefault="00860887" w:rsidP="006A6BB5"/>
        </w:tc>
      </w:tr>
      <w:tr w:rsidR="00860887" w14:paraId="4949E189" w14:textId="77777777" w:rsidTr="006A6BB5">
        <w:tc>
          <w:tcPr>
            <w:tcW w:w="1358" w:type="dxa"/>
          </w:tcPr>
          <w:p w14:paraId="61D8C576" w14:textId="77777777" w:rsidR="00860887" w:rsidRDefault="00860887" w:rsidP="006A6BB5"/>
        </w:tc>
        <w:tc>
          <w:tcPr>
            <w:tcW w:w="1337" w:type="dxa"/>
          </w:tcPr>
          <w:p w14:paraId="541C3A39" w14:textId="77777777" w:rsidR="00860887" w:rsidRDefault="00860887" w:rsidP="006A6BB5"/>
        </w:tc>
        <w:tc>
          <w:tcPr>
            <w:tcW w:w="6934" w:type="dxa"/>
          </w:tcPr>
          <w:p w14:paraId="59F28E4C" w14:textId="77777777" w:rsidR="00860887" w:rsidRDefault="00860887" w:rsidP="006A6BB5"/>
        </w:tc>
      </w:tr>
      <w:tr w:rsidR="00860887" w14:paraId="77AB5DF4" w14:textId="77777777" w:rsidTr="006A6BB5">
        <w:tc>
          <w:tcPr>
            <w:tcW w:w="1358" w:type="dxa"/>
          </w:tcPr>
          <w:p w14:paraId="325E1C23" w14:textId="77777777" w:rsidR="00860887" w:rsidRDefault="00860887" w:rsidP="006A6BB5"/>
        </w:tc>
        <w:tc>
          <w:tcPr>
            <w:tcW w:w="1337" w:type="dxa"/>
          </w:tcPr>
          <w:p w14:paraId="5F6A3C9C" w14:textId="77777777" w:rsidR="00860887" w:rsidRDefault="00860887" w:rsidP="006A6BB5"/>
        </w:tc>
        <w:tc>
          <w:tcPr>
            <w:tcW w:w="6934" w:type="dxa"/>
          </w:tcPr>
          <w:p w14:paraId="09A41AF8" w14:textId="77777777" w:rsidR="00860887" w:rsidRDefault="00860887" w:rsidP="006A6BB5"/>
        </w:tc>
      </w:tr>
      <w:tr w:rsidR="00860887" w14:paraId="00A25D87" w14:textId="77777777" w:rsidTr="006A6BB5">
        <w:tc>
          <w:tcPr>
            <w:tcW w:w="1358" w:type="dxa"/>
          </w:tcPr>
          <w:p w14:paraId="04404CE2" w14:textId="77777777" w:rsidR="00860887" w:rsidRDefault="00860887" w:rsidP="006A6BB5">
            <w:pPr>
              <w:rPr>
                <w:rFonts w:eastAsia="Malgun Gothic"/>
              </w:rPr>
            </w:pPr>
          </w:p>
        </w:tc>
        <w:tc>
          <w:tcPr>
            <w:tcW w:w="1337" w:type="dxa"/>
          </w:tcPr>
          <w:p w14:paraId="31D23BAA" w14:textId="77777777" w:rsidR="00860887" w:rsidRDefault="00860887" w:rsidP="006A6BB5">
            <w:pPr>
              <w:rPr>
                <w:rFonts w:eastAsia="Malgun Gothic"/>
              </w:rPr>
            </w:pPr>
          </w:p>
        </w:tc>
        <w:tc>
          <w:tcPr>
            <w:tcW w:w="6934" w:type="dxa"/>
          </w:tcPr>
          <w:p w14:paraId="6947C01F" w14:textId="77777777" w:rsidR="00860887" w:rsidRDefault="00860887" w:rsidP="006A6BB5"/>
        </w:tc>
      </w:tr>
    </w:tbl>
    <w:p w14:paraId="6FEAA59C" w14:textId="77777777" w:rsidR="008608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w:t>
      </w:r>
      <w:proofErr w:type="spellStart"/>
      <w:r w:rsidRPr="004863D7">
        <w:rPr>
          <w:rFonts w:ascii="Arial" w:hAnsi="Arial" w:cs="Arial"/>
        </w:rPr>
        <w:t>Uu</w:t>
      </w:r>
      <w:proofErr w:type="spellEnd"/>
      <w:r w:rsidRPr="004863D7">
        <w:rPr>
          <w:rFonts w:ascii="Arial" w:hAnsi="Arial" w:cs="Arial"/>
        </w:rPr>
        <w:t xml:space="preserve">,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w:t>
      </w:r>
      <w:proofErr w:type="spellStart"/>
      <w:r w:rsidR="00200D3A" w:rsidRPr="004863D7">
        <w:rPr>
          <w:rFonts w:ascii="Arial" w:hAnsi="Arial" w:cs="Arial"/>
        </w:rPr>
        <w:t>Uu</w:t>
      </w:r>
      <w:proofErr w:type="spellEnd"/>
      <w:r w:rsidR="00200D3A" w:rsidRPr="004863D7">
        <w:rPr>
          <w:rFonts w:ascii="Arial" w:hAnsi="Arial" w:cs="Arial"/>
        </w:rPr>
        <w:t xml:space="preserve">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aff"/>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aff"/>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aff"/>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aff"/>
        <w:numPr>
          <w:ilvl w:val="0"/>
          <w:numId w:val="32"/>
        </w:numPr>
        <w:rPr>
          <w:rFonts w:ascii="Arial" w:hAnsi="Arial" w:cs="Arial"/>
          <w:b/>
          <w:bCs/>
        </w:rPr>
      </w:pPr>
      <w:r w:rsidRPr="004863D7">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860887" w14:paraId="4C71B613" w14:textId="77777777" w:rsidTr="006A6BB5">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6A6BB5">
        <w:tc>
          <w:tcPr>
            <w:tcW w:w="1358" w:type="dxa"/>
          </w:tcPr>
          <w:p w14:paraId="4162D995" w14:textId="0D08D079" w:rsidR="00860887" w:rsidRDefault="00A739B2" w:rsidP="006A6BB5">
            <w:ins w:id="211" w:author="冷冰雪(Bingxue Leng)" w:date="2021-03-15T17:07:00Z">
              <w:r>
                <w:t>OPPO</w:t>
              </w:r>
            </w:ins>
          </w:p>
        </w:tc>
        <w:tc>
          <w:tcPr>
            <w:tcW w:w="1337" w:type="dxa"/>
          </w:tcPr>
          <w:p w14:paraId="08420B70" w14:textId="263276BE" w:rsidR="00860887" w:rsidRDefault="00A739B2" w:rsidP="006A6BB5">
            <w:ins w:id="212" w:author="冷冰雪(Bingxue Leng)" w:date="2021-03-15T17:07:00Z">
              <w:r>
                <w:t>A</w:t>
              </w:r>
            </w:ins>
          </w:p>
        </w:tc>
        <w:tc>
          <w:tcPr>
            <w:tcW w:w="6934" w:type="dxa"/>
          </w:tcPr>
          <w:p w14:paraId="68BD8726" w14:textId="38D1AA5E" w:rsidR="00860887" w:rsidRDefault="00A739B2" w:rsidP="006A6BB5">
            <w:ins w:id="213" w:author="冷冰雪(Bingxue Leng)" w:date="2021-03-15T17:08:00Z">
              <w:r>
                <w:t>Align with Uu legacy.</w:t>
              </w:r>
            </w:ins>
          </w:p>
        </w:tc>
      </w:tr>
      <w:tr w:rsidR="00860887" w14:paraId="1BAFA3FF" w14:textId="77777777" w:rsidTr="006A6BB5">
        <w:tc>
          <w:tcPr>
            <w:tcW w:w="1358" w:type="dxa"/>
          </w:tcPr>
          <w:p w14:paraId="18E0715C" w14:textId="77777777" w:rsidR="00860887" w:rsidRDefault="00860887" w:rsidP="006A6BB5"/>
        </w:tc>
        <w:tc>
          <w:tcPr>
            <w:tcW w:w="1337" w:type="dxa"/>
          </w:tcPr>
          <w:p w14:paraId="756993DC" w14:textId="77777777" w:rsidR="00860887" w:rsidRDefault="00860887" w:rsidP="006A6BB5"/>
        </w:tc>
        <w:tc>
          <w:tcPr>
            <w:tcW w:w="6934" w:type="dxa"/>
          </w:tcPr>
          <w:p w14:paraId="6E5A5D06" w14:textId="77777777" w:rsidR="00860887" w:rsidRDefault="00860887" w:rsidP="006A6BB5"/>
        </w:tc>
      </w:tr>
      <w:tr w:rsidR="00860887" w14:paraId="4B5F5BD2" w14:textId="77777777" w:rsidTr="006A6BB5">
        <w:tc>
          <w:tcPr>
            <w:tcW w:w="1358" w:type="dxa"/>
          </w:tcPr>
          <w:p w14:paraId="3C332802" w14:textId="77777777" w:rsidR="00860887" w:rsidRDefault="00860887" w:rsidP="006A6BB5"/>
        </w:tc>
        <w:tc>
          <w:tcPr>
            <w:tcW w:w="1337" w:type="dxa"/>
          </w:tcPr>
          <w:p w14:paraId="11929B50" w14:textId="77777777" w:rsidR="00860887" w:rsidRDefault="00860887" w:rsidP="006A6BB5"/>
        </w:tc>
        <w:tc>
          <w:tcPr>
            <w:tcW w:w="6934" w:type="dxa"/>
          </w:tcPr>
          <w:p w14:paraId="405D0396" w14:textId="77777777" w:rsidR="00860887" w:rsidRDefault="00860887" w:rsidP="006A6BB5"/>
        </w:tc>
      </w:tr>
      <w:tr w:rsidR="00860887" w14:paraId="3E7BFCB6" w14:textId="77777777" w:rsidTr="006A6BB5">
        <w:tc>
          <w:tcPr>
            <w:tcW w:w="1358" w:type="dxa"/>
          </w:tcPr>
          <w:p w14:paraId="24526853" w14:textId="77777777" w:rsidR="00860887" w:rsidRDefault="00860887" w:rsidP="006A6BB5"/>
        </w:tc>
        <w:tc>
          <w:tcPr>
            <w:tcW w:w="1337" w:type="dxa"/>
          </w:tcPr>
          <w:p w14:paraId="0878F440" w14:textId="77777777" w:rsidR="00860887" w:rsidRDefault="00860887" w:rsidP="006A6BB5"/>
        </w:tc>
        <w:tc>
          <w:tcPr>
            <w:tcW w:w="6934" w:type="dxa"/>
          </w:tcPr>
          <w:p w14:paraId="233EE24A" w14:textId="77777777" w:rsidR="00860887" w:rsidRDefault="00860887" w:rsidP="006A6BB5"/>
        </w:tc>
      </w:tr>
      <w:tr w:rsidR="00860887" w14:paraId="400C2CBB" w14:textId="77777777" w:rsidTr="006A6BB5">
        <w:tc>
          <w:tcPr>
            <w:tcW w:w="1358" w:type="dxa"/>
          </w:tcPr>
          <w:p w14:paraId="359AA510" w14:textId="77777777" w:rsidR="00860887" w:rsidRDefault="00860887" w:rsidP="006A6BB5"/>
        </w:tc>
        <w:tc>
          <w:tcPr>
            <w:tcW w:w="1337" w:type="dxa"/>
          </w:tcPr>
          <w:p w14:paraId="08BB3394" w14:textId="77777777" w:rsidR="00860887" w:rsidRDefault="00860887" w:rsidP="006A6BB5"/>
        </w:tc>
        <w:tc>
          <w:tcPr>
            <w:tcW w:w="6934" w:type="dxa"/>
          </w:tcPr>
          <w:p w14:paraId="10B6634D" w14:textId="77777777" w:rsidR="00860887" w:rsidRDefault="00860887" w:rsidP="006A6BB5"/>
        </w:tc>
      </w:tr>
      <w:tr w:rsidR="00860887" w14:paraId="388EBE94" w14:textId="77777777" w:rsidTr="006A6BB5">
        <w:tc>
          <w:tcPr>
            <w:tcW w:w="1358" w:type="dxa"/>
          </w:tcPr>
          <w:p w14:paraId="2E1CDEC5" w14:textId="77777777" w:rsidR="00860887" w:rsidRDefault="00860887" w:rsidP="006A6BB5"/>
        </w:tc>
        <w:tc>
          <w:tcPr>
            <w:tcW w:w="1337" w:type="dxa"/>
          </w:tcPr>
          <w:p w14:paraId="249B076E" w14:textId="77777777" w:rsidR="00860887" w:rsidRDefault="00860887" w:rsidP="006A6BB5"/>
        </w:tc>
        <w:tc>
          <w:tcPr>
            <w:tcW w:w="6934" w:type="dxa"/>
          </w:tcPr>
          <w:p w14:paraId="6A78D4F6" w14:textId="77777777" w:rsidR="00860887" w:rsidRDefault="00860887" w:rsidP="006A6BB5"/>
        </w:tc>
      </w:tr>
      <w:tr w:rsidR="00860887" w14:paraId="5D935392" w14:textId="77777777" w:rsidTr="006A6BB5">
        <w:tc>
          <w:tcPr>
            <w:tcW w:w="1358" w:type="dxa"/>
          </w:tcPr>
          <w:p w14:paraId="57320C1B" w14:textId="77777777" w:rsidR="00860887" w:rsidRDefault="00860887" w:rsidP="006A6BB5">
            <w:pPr>
              <w:rPr>
                <w:rFonts w:eastAsia="Malgun Gothic"/>
              </w:rPr>
            </w:pPr>
          </w:p>
        </w:tc>
        <w:tc>
          <w:tcPr>
            <w:tcW w:w="1337" w:type="dxa"/>
          </w:tcPr>
          <w:p w14:paraId="36074791" w14:textId="77777777" w:rsidR="00860887" w:rsidRDefault="00860887" w:rsidP="006A6BB5">
            <w:pPr>
              <w:rPr>
                <w:rFonts w:eastAsia="Malgun Gothic"/>
              </w:rPr>
            </w:pPr>
          </w:p>
        </w:tc>
        <w:tc>
          <w:tcPr>
            <w:tcW w:w="6934" w:type="dxa"/>
          </w:tcPr>
          <w:p w14:paraId="505164C2" w14:textId="77777777" w:rsidR="00860887" w:rsidRDefault="00860887" w:rsidP="006A6BB5"/>
        </w:tc>
      </w:tr>
    </w:tbl>
    <w:p w14:paraId="77F9F3DC" w14:textId="77777777" w:rsidR="00860887" w:rsidRPr="00102FD9"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w:t>
      </w:r>
      <w:proofErr w:type="spellStart"/>
      <w:r w:rsidR="00200D3A" w:rsidRPr="00102FD9">
        <w:rPr>
          <w:rFonts w:ascii="Arial" w:hAnsi="Arial" w:cs="Arial"/>
        </w:rPr>
        <w:t>Uu</w:t>
      </w:r>
      <w:proofErr w:type="spellEnd"/>
      <w:r w:rsidR="00200D3A" w:rsidRPr="00102FD9">
        <w:rPr>
          <w:rFonts w:ascii="Arial" w:hAnsi="Arial" w:cs="Arial"/>
        </w:rPr>
        <w:t xml:space="preserve">,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aff4"/>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proofErr w:type="gramStart"/>
            <w:r>
              <w:rPr>
                <w:lang w:val="en-US"/>
              </w:rPr>
              <w:t>Response  (</w:t>
            </w:r>
            <w:proofErr w:type="gramEnd"/>
            <w:r>
              <w:rPr>
                <w:lang w:val="en-US"/>
              </w:rPr>
              <w:t>Y/N)</w:t>
            </w:r>
          </w:p>
        </w:tc>
        <w:tc>
          <w:tcPr>
            <w:tcW w:w="6934" w:type="dxa"/>
            <w:shd w:val="clear" w:color="auto" w:fill="D9E2F3" w:themeFill="accent1" w:themeFillTint="33"/>
          </w:tcPr>
          <w:p w14:paraId="7FF8A841" w14:textId="0172873B" w:rsidR="00860887" w:rsidRDefault="00860887" w:rsidP="006A6BB5">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214" w:author="冷冰雪(Bingxue Leng)" w:date="2021-03-15T17:13:00Z">
              <w:r>
                <w:t>OPPO</w:t>
              </w:r>
            </w:ins>
          </w:p>
        </w:tc>
        <w:tc>
          <w:tcPr>
            <w:tcW w:w="1337" w:type="dxa"/>
          </w:tcPr>
          <w:p w14:paraId="4C447A96" w14:textId="6B095E8B" w:rsidR="00860887" w:rsidRDefault="006959BD" w:rsidP="006A6BB5">
            <w:ins w:id="215" w:author="冷冰雪(Bingxue Leng)" w:date="2021-03-15T17:43:00Z">
              <w:r>
                <w:t>Y</w:t>
              </w:r>
            </w:ins>
          </w:p>
        </w:tc>
        <w:tc>
          <w:tcPr>
            <w:tcW w:w="6934" w:type="dxa"/>
          </w:tcPr>
          <w:p w14:paraId="7A1FB8D6" w14:textId="63545D83" w:rsidR="00860887" w:rsidRPr="00C51DDF" w:rsidRDefault="00C51DDF" w:rsidP="006A6BB5">
            <w:pPr>
              <w:rPr>
                <w:rFonts w:eastAsiaTheme="minorEastAsia"/>
                <w:lang w:eastAsia="zh-CN"/>
              </w:rPr>
            </w:pPr>
            <w:ins w:id="216" w:author="冷冰雪(Bingxue Leng)" w:date="2021-03-16T11:58:00Z">
              <w:r>
                <w:rPr>
                  <w:rFonts w:eastAsiaTheme="minorEastAsia"/>
                  <w:lang w:eastAsia="zh-CN"/>
                </w:rPr>
                <w:t>Since anyway Tx-UE will monitor the PSFCH before generating re-transmission.</w:t>
              </w:r>
            </w:ins>
          </w:p>
        </w:tc>
      </w:tr>
      <w:tr w:rsidR="00860887" w14:paraId="2B8C3BCB" w14:textId="77777777" w:rsidTr="006A6BB5">
        <w:tc>
          <w:tcPr>
            <w:tcW w:w="1358" w:type="dxa"/>
          </w:tcPr>
          <w:p w14:paraId="3ED611AE" w14:textId="77777777" w:rsidR="00860887" w:rsidRDefault="00860887" w:rsidP="006A6BB5"/>
        </w:tc>
        <w:tc>
          <w:tcPr>
            <w:tcW w:w="1337" w:type="dxa"/>
          </w:tcPr>
          <w:p w14:paraId="35712537" w14:textId="77777777" w:rsidR="00860887" w:rsidRDefault="00860887" w:rsidP="006A6BB5"/>
        </w:tc>
        <w:tc>
          <w:tcPr>
            <w:tcW w:w="6934" w:type="dxa"/>
          </w:tcPr>
          <w:p w14:paraId="50AD8320" w14:textId="77777777" w:rsidR="00860887" w:rsidRDefault="00860887" w:rsidP="006A6BB5"/>
        </w:tc>
      </w:tr>
      <w:tr w:rsidR="00860887" w14:paraId="50DDFA87" w14:textId="77777777" w:rsidTr="006A6BB5">
        <w:tc>
          <w:tcPr>
            <w:tcW w:w="1358" w:type="dxa"/>
          </w:tcPr>
          <w:p w14:paraId="3DDE9411" w14:textId="77777777" w:rsidR="00860887" w:rsidRDefault="00860887" w:rsidP="006A6BB5"/>
        </w:tc>
        <w:tc>
          <w:tcPr>
            <w:tcW w:w="1337" w:type="dxa"/>
          </w:tcPr>
          <w:p w14:paraId="1EE3284B" w14:textId="77777777" w:rsidR="00860887" w:rsidRDefault="00860887" w:rsidP="006A6BB5"/>
        </w:tc>
        <w:tc>
          <w:tcPr>
            <w:tcW w:w="6934" w:type="dxa"/>
          </w:tcPr>
          <w:p w14:paraId="0B8D901A" w14:textId="77777777" w:rsidR="00860887" w:rsidRDefault="00860887" w:rsidP="006A6BB5"/>
        </w:tc>
      </w:tr>
      <w:tr w:rsidR="00860887" w14:paraId="375C1F16" w14:textId="77777777" w:rsidTr="006A6BB5">
        <w:tc>
          <w:tcPr>
            <w:tcW w:w="1358" w:type="dxa"/>
          </w:tcPr>
          <w:p w14:paraId="6EE0F903" w14:textId="77777777" w:rsidR="00860887" w:rsidRDefault="00860887" w:rsidP="006A6BB5"/>
        </w:tc>
        <w:tc>
          <w:tcPr>
            <w:tcW w:w="1337" w:type="dxa"/>
          </w:tcPr>
          <w:p w14:paraId="47BDDE7A" w14:textId="77777777" w:rsidR="00860887" w:rsidRDefault="00860887" w:rsidP="006A6BB5"/>
        </w:tc>
        <w:tc>
          <w:tcPr>
            <w:tcW w:w="6934" w:type="dxa"/>
          </w:tcPr>
          <w:p w14:paraId="5A0CC7DC" w14:textId="77777777" w:rsidR="00860887" w:rsidRDefault="00860887" w:rsidP="006A6BB5"/>
        </w:tc>
      </w:tr>
      <w:tr w:rsidR="00860887" w14:paraId="71745368" w14:textId="77777777" w:rsidTr="006A6BB5">
        <w:tc>
          <w:tcPr>
            <w:tcW w:w="1358" w:type="dxa"/>
          </w:tcPr>
          <w:p w14:paraId="64215280" w14:textId="77777777" w:rsidR="00860887" w:rsidRDefault="00860887" w:rsidP="006A6BB5"/>
        </w:tc>
        <w:tc>
          <w:tcPr>
            <w:tcW w:w="1337" w:type="dxa"/>
          </w:tcPr>
          <w:p w14:paraId="6D66EB96" w14:textId="77777777" w:rsidR="00860887" w:rsidRDefault="00860887" w:rsidP="006A6BB5"/>
        </w:tc>
        <w:tc>
          <w:tcPr>
            <w:tcW w:w="6934" w:type="dxa"/>
          </w:tcPr>
          <w:p w14:paraId="2068D9B2" w14:textId="77777777" w:rsidR="00860887" w:rsidRDefault="00860887" w:rsidP="006A6BB5"/>
        </w:tc>
      </w:tr>
      <w:tr w:rsidR="00860887" w14:paraId="6A75E1F1" w14:textId="77777777" w:rsidTr="006A6BB5">
        <w:tc>
          <w:tcPr>
            <w:tcW w:w="1358" w:type="dxa"/>
          </w:tcPr>
          <w:p w14:paraId="16B0C381" w14:textId="77777777" w:rsidR="00860887" w:rsidRDefault="00860887" w:rsidP="006A6BB5"/>
        </w:tc>
        <w:tc>
          <w:tcPr>
            <w:tcW w:w="1337" w:type="dxa"/>
          </w:tcPr>
          <w:p w14:paraId="1648F61F" w14:textId="77777777" w:rsidR="00860887" w:rsidRDefault="00860887" w:rsidP="006A6BB5"/>
        </w:tc>
        <w:tc>
          <w:tcPr>
            <w:tcW w:w="6934" w:type="dxa"/>
          </w:tcPr>
          <w:p w14:paraId="0816B6F7" w14:textId="77777777" w:rsidR="00860887" w:rsidRDefault="00860887" w:rsidP="006A6BB5"/>
        </w:tc>
      </w:tr>
      <w:tr w:rsidR="00860887" w14:paraId="133EB6B3" w14:textId="77777777" w:rsidTr="006A6BB5">
        <w:tc>
          <w:tcPr>
            <w:tcW w:w="1358" w:type="dxa"/>
          </w:tcPr>
          <w:p w14:paraId="4769CDF1" w14:textId="77777777" w:rsidR="00860887" w:rsidRDefault="00860887" w:rsidP="006A6BB5">
            <w:pPr>
              <w:rPr>
                <w:rFonts w:eastAsia="Malgun Gothic"/>
              </w:rPr>
            </w:pPr>
          </w:p>
        </w:tc>
        <w:tc>
          <w:tcPr>
            <w:tcW w:w="1337" w:type="dxa"/>
          </w:tcPr>
          <w:p w14:paraId="410E65E6" w14:textId="77777777" w:rsidR="00860887" w:rsidRDefault="00860887" w:rsidP="006A6BB5">
            <w:pPr>
              <w:rPr>
                <w:rFonts w:eastAsia="Malgun Gothic"/>
              </w:rPr>
            </w:pPr>
          </w:p>
        </w:tc>
        <w:tc>
          <w:tcPr>
            <w:tcW w:w="6934" w:type="dxa"/>
          </w:tcPr>
          <w:p w14:paraId="6068101B" w14:textId="77777777" w:rsidR="00860887" w:rsidRDefault="00860887" w:rsidP="006A6BB5"/>
        </w:tc>
      </w:tr>
    </w:tbl>
    <w:p w14:paraId="67F3B12A" w14:textId="77777777" w:rsidR="00860887" w:rsidRDefault="00860887" w:rsidP="00860887"/>
    <w:p w14:paraId="0E908866" w14:textId="7F95D2B0" w:rsidR="00B561AB" w:rsidRDefault="00B561AB" w:rsidP="00B561AB">
      <w:pPr>
        <w:pStyle w:val="31"/>
      </w:pPr>
      <w:r>
        <w:lastRenderedPageBreak/>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proofErr w:type="gramStart"/>
            <w:r>
              <w:rPr>
                <w:lang w:val="en-US"/>
              </w:rPr>
              <w:t>Response  (</w:t>
            </w:r>
            <w:proofErr w:type="gramEnd"/>
            <w:r>
              <w:rPr>
                <w:lang w:val="en-US"/>
              </w:rPr>
              <w:t>Y/N)</w:t>
            </w:r>
          </w:p>
        </w:tc>
        <w:tc>
          <w:tcPr>
            <w:tcW w:w="6934" w:type="dxa"/>
            <w:shd w:val="clear" w:color="auto" w:fill="D9E2F3" w:themeFill="accent1" w:themeFillTint="33"/>
          </w:tcPr>
          <w:p w14:paraId="61E9F8F3" w14:textId="63547DA1" w:rsidR="0033326D" w:rsidRDefault="0033326D" w:rsidP="00A5156B">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217" w:author="冷冰雪(Bingxue Leng)" w:date="2021-03-15T17:14:00Z">
              <w:r>
                <w:t>OPPO</w:t>
              </w:r>
            </w:ins>
          </w:p>
        </w:tc>
        <w:tc>
          <w:tcPr>
            <w:tcW w:w="1337" w:type="dxa"/>
          </w:tcPr>
          <w:p w14:paraId="1E097BEC" w14:textId="60DE368E" w:rsidR="0033326D" w:rsidRDefault="000D0B60" w:rsidP="00A5156B">
            <w:ins w:id="218" w:author="冷冰雪(Bingxue Leng)" w:date="2021-03-15T17:14:00Z">
              <w:r>
                <w:t>Y</w:t>
              </w:r>
            </w:ins>
          </w:p>
        </w:tc>
        <w:tc>
          <w:tcPr>
            <w:tcW w:w="6934" w:type="dxa"/>
          </w:tcPr>
          <w:p w14:paraId="6CE3C6CD" w14:textId="1853BA29" w:rsidR="0033326D" w:rsidRDefault="000D0B60" w:rsidP="00A5156B">
            <w:ins w:id="219" w:author="冷冰雪(Bingxue Leng)" w:date="2021-03-15T17:14:00Z">
              <w:r>
                <w:t xml:space="preserve">As our </w:t>
              </w:r>
            </w:ins>
            <w:ins w:id="220" w:author="冷冰雪(Bingxue Leng)" w:date="2021-03-15T17:15:00Z">
              <w:r>
                <w:t>co</w:t>
              </w:r>
            </w:ins>
            <w:ins w:id="221" w:author="冷冰雪(Bingxue Leng)" w:date="2021-03-15T17:16:00Z">
              <w:r>
                <w:t xml:space="preserve">mments for </w:t>
              </w:r>
            </w:ins>
            <w:ins w:id="222" w:author="冷冰雪(Bingxue Leng)" w:date="2021-03-15T17:17:00Z">
              <w:r>
                <w:t xml:space="preserve">Q19, </w:t>
              </w:r>
              <w:r w:rsidRPr="00A1523A">
                <w:t>there is always some uncertainty</w:t>
              </w:r>
              <w:r>
                <w:t xml:space="preserve">. </w:t>
              </w:r>
            </w:ins>
          </w:p>
        </w:tc>
      </w:tr>
      <w:tr w:rsidR="0033326D" w14:paraId="20169936" w14:textId="77777777" w:rsidTr="00A5156B">
        <w:tc>
          <w:tcPr>
            <w:tcW w:w="1358" w:type="dxa"/>
          </w:tcPr>
          <w:p w14:paraId="580CBBCD" w14:textId="77777777" w:rsidR="0033326D" w:rsidRDefault="0033326D" w:rsidP="00A5156B"/>
        </w:tc>
        <w:tc>
          <w:tcPr>
            <w:tcW w:w="1337" w:type="dxa"/>
          </w:tcPr>
          <w:p w14:paraId="7B8D7E50" w14:textId="77777777" w:rsidR="0033326D" w:rsidRDefault="0033326D" w:rsidP="00A5156B"/>
        </w:tc>
        <w:tc>
          <w:tcPr>
            <w:tcW w:w="6934" w:type="dxa"/>
          </w:tcPr>
          <w:p w14:paraId="7E33B0E7" w14:textId="77777777" w:rsidR="0033326D" w:rsidRDefault="0033326D" w:rsidP="00A5156B"/>
        </w:tc>
      </w:tr>
      <w:tr w:rsidR="0033326D" w14:paraId="7995A1D1" w14:textId="77777777" w:rsidTr="00A5156B">
        <w:tc>
          <w:tcPr>
            <w:tcW w:w="1358" w:type="dxa"/>
          </w:tcPr>
          <w:p w14:paraId="1E0079DF" w14:textId="77777777" w:rsidR="0033326D" w:rsidRDefault="0033326D" w:rsidP="00A5156B"/>
        </w:tc>
        <w:tc>
          <w:tcPr>
            <w:tcW w:w="1337" w:type="dxa"/>
          </w:tcPr>
          <w:p w14:paraId="13501DE8" w14:textId="77777777" w:rsidR="0033326D" w:rsidRDefault="0033326D" w:rsidP="00A5156B"/>
        </w:tc>
        <w:tc>
          <w:tcPr>
            <w:tcW w:w="6934" w:type="dxa"/>
          </w:tcPr>
          <w:p w14:paraId="0398021C" w14:textId="77777777" w:rsidR="0033326D" w:rsidRDefault="0033326D" w:rsidP="00A5156B"/>
        </w:tc>
      </w:tr>
      <w:tr w:rsidR="0033326D" w14:paraId="1CF91EB0" w14:textId="77777777" w:rsidTr="00A5156B">
        <w:tc>
          <w:tcPr>
            <w:tcW w:w="1358" w:type="dxa"/>
          </w:tcPr>
          <w:p w14:paraId="7C6DD139" w14:textId="77777777" w:rsidR="0033326D" w:rsidRDefault="0033326D" w:rsidP="00A5156B"/>
        </w:tc>
        <w:tc>
          <w:tcPr>
            <w:tcW w:w="1337" w:type="dxa"/>
          </w:tcPr>
          <w:p w14:paraId="1C00731E" w14:textId="77777777" w:rsidR="0033326D" w:rsidRDefault="0033326D" w:rsidP="00A5156B"/>
        </w:tc>
        <w:tc>
          <w:tcPr>
            <w:tcW w:w="6934" w:type="dxa"/>
          </w:tcPr>
          <w:p w14:paraId="584CFFAB" w14:textId="77777777" w:rsidR="0033326D" w:rsidRDefault="0033326D" w:rsidP="00A5156B"/>
        </w:tc>
      </w:tr>
      <w:tr w:rsidR="0033326D" w14:paraId="448F4705" w14:textId="77777777" w:rsidTr="00A5156B">
        <w:tc>
          <w:tcPr>
            <w:tcW w:w="1358" w:type="dxa"/>
          </w:tcPr>
          <w:p w14:paraId="1C1AF811" w14:textId="77777777" w:rsidR="0033326D" w:rsidRDefault="0033326D" w:rsidP="00A5156B"/>
        </w:tc>
        <w:tc>
          <w:tcPr>
            <w:tcW w:w="1337" w:type="dxa"/>
          </w:tcPr>
          <w:p w14:paraId="51AB6B82" w14:textId="77777777" w:rsidR="0033326D" w:rsidRDefault="0033326D" w:rsidP="00A5156B"/>
        </w:tc>
        <w:tc>
          <w:tcPr>
            <w:tcW w:w="6934" w:type="dxa"/>
          </w:tcPr>
          <w:p w14:paraId="38483112" w14:textId="77777777" w:rsidR="0033326D" w:rsidRDefault="0033326D" w:rsidP="00A5156B"/>
        </w:tc>
      </w:tr>
      <w:tr w:rsidR="0033326D" w14:paraId="6304307C" w14:textId="77777777" w:rsidTr="00A5156B">
        <w:tc>
          <w:tcPr>
            <w:tcW w:w="1358" w:type="dxa"/>
          </w:tcPr>
          <w:p w14:paraId="47A46F98" w14:textId="77777777" w:rsidR="0033326D" w:rsidRDefault="0033326D" w:rsidP="00A5156B"/>
        </w:tc>
        <w:tc>
          <w:tcPr>
            <w:tcW w:w="1337" w:type="dxa"/>
          </w:tcPr>
          <w:p w14:paraId="0A59FFD3" w14:textId="77777777" w:rsidR="0033326D" w:rsidRDefault="0033326D" w:rsidP="00A5156B"/>
        </w:tc>
        <w:tc>
          <w:tcPr>
            <w:tcW w:w="6934" w:type="dxa"/>
          </w:tcPr>
          <w:p w14:paraId="39B800D1" w14:textId="77777777" w:rsidR="0033326D" w:rsidRDefault="0033326D" w:rsidP="00A5156B"/>
        </w:tc>
      </w:tr>
      <w:tr w:rsidR="0033326D" w14:paraId="006CE5F7" w14:textId="77777777" w:rsidTr="00A5156B">
        <w:tc>
          <w:tcPr>
            <w:tcW w:w="1358" w:type="dxa"/>
          </w:tcPr>
          <w:p w14:paraId="32C4E7BB" w14:textId="77777777" w:rsidR="0033326D" w:rsidRDefault="0033326D" w:rsidP="00A5156B">
            <w:pPr>
              <w:rPr>
                <w:rFonts w:eastAsia="Malgun Gothic"/>
              </w:rPr>
            </w:pPr>
          </w:p>
        </w:tc>
        <w:tc>
          <w:tcPr>
            <w:tcW w:w="1337" w:type="dxa"/>
          </w:tcPr>
          <w:p w14:paraId="46FAACE0" w14:textId="77777777" w:rsidR="0033326D" w:rsidRDefault="0033326D" w:rsidP="00A5156B">
            <w:pPr>
              <w:rPr>
                <w:rFonts w:eastAsia="Malgun Gothic"/>
              </w:rPr>
            </w:pPr>
          </w:p>
        </w:tc>
        <w:tc>
          <w:tcPr>
            <w:tcW w:w="6934" w:type="dxa"/>
          </w:tcPr>
          <w:p w14:paraId="19C6F335" w14:textId="77777777" w:rsidR="0033326D" w:rsidRDefault="0033326D" w:rsidP="00A5156B"/>
        </w:tc>
      </w:tr>
    </w:tbl>
    <w:p w14:paraId="4CD27709" w14:textId="412D674A" w:rsidR="004050F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aff"/>
        <w:numPr>
          <w:ilvl w:val="0"/>
          <w:numId w:val="27"/>
        </w:numPr>
        <w:rPr>
          <w:rFonts w:ascii="Arial" w:hAnsi="Arial" w:cs="Arial"/>
          <w:b/>
          <w:bCs/>
        </w:rPr>
      </w:pPr>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p>
    <w:p w14:paraId="1484BF92" w14:textId="606E6600" w:rsidR="002F095C" w:rsidRPr="00B561AB" w:rsidRDefault="00374B14" w:rsidP="00994542">
      <w:pPr>
        <w:pStyle w:val="aff"/>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aff"/>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2F095C" w14:paraId="4CD214DF" w14:textId="77777777" w:rsidTr="00A5156B">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A5156B">
        <w:tc>
          <w:tcPr>
            <w:tcW w:w="1358" w:type="dxa"/>
          </w:tcPr>
          <w:p w14:paraId="32777EE3" w14:textId="4389810B" w:rsidR="002F095C" w:rsidRDefault="000D0B60" w:rsidP="00A5156B">
            <w:ins w:id="223" w:author="冷冰雪(Bingxue Leng)" w:date="2021-03-15T17:18:00Z">
              <w:r>
                <w:t>OPPO</w:t>
              </w:r>
            </w:ins>
          </w:p>
        </w:tc>
        <w:tc>
          <w:tcPr>
            <w:tcW w:w="1337" w:type="dxa"/>
          </w:tcPr>
          <w:p w14:paraId="2D4B9612" w14:textId="1F9318A0" w:rsidR="002F095C" w:rsidRDefault="00C51DDF" w:rsidP="00A5156B">
            <w:ins w:id="224" w:author="冷冰雪(Bingxue Leng)" w:date="2021-03-16T11:58:00Z">
              <w:r>
                <w:t>NONE</w:t>
              </w:r>
            </w:ins>
          </w:p>
        </w:tc>
        <w:tc>
          <w:tcPr>
            <w:tcW w:w="6934" w:type="dxa"/>
          </w:tcPr>
          <w:p w14:paraId="47C8EE94" w14:textId="27C75604" w:rsidR="002F095C" w:rsidRDefault="000D0B60" w:rsidP="00A5156B">
            <w:ins w:id="225" w:author="冷冰雪(Bingxue Leng)" w:date="2021-03-15T17:20:00Z">
              <w:r>
                <w:t xml:space="preserve">As we have explained in Q19, </w:t>
              </w:r>
            </w:ins>
            <w:ins w:id="226" w:author="冷冰雪(Bingxue Leng)" w:date="2021-03-16T11:59:00Z">
              <w:r w:rsidR="00C51DDF">
                <w:t>we do not think this effort to differentiate cases is feasible, so the usage of re-transmission timer should be of no difference compared to other cases.</w:t>
              </w:r>
            </w:ins>
          </w:p>
        </w:tc>
      </w:tr>
      <w:tr w:rsidR="002F095C" w14:paraId="3C474ED0" w14:textId="77777777" w:rsidTr="00A5156B">
        <w:tc>
          <w:tcPr>
            <w:tcW w:w="1358" w:type="dxa"/>
          </w:tcPr>
          <w:p w14:paraId="72AADA98" w14:textId="77777777" w:rsidR="002F095C" w:rsidRDefault="002F095C" w:rsidP="00A5156B"/>
        </w:tc>
        <w:tc>
          <w:tcPr>
            <w:tcW w:w="1337" w:type="dxa"/>
          </w:tcPr>
          <w:p w14:paraId="1F90FC46" w14:textId="77777777" w:rsidR="002F095C" w:rsidRDefault="002F095C" w:rsidP="00A5156B"/>
        </w:tc>
        <w:tc>
          <w:tcPr>
            <w:tcW w:w="6934" w:type="dxa"/>
          </w:tcPr>
          <w:p w14:paraId="182AC7FF" w14:textId="77777777" w:rsidR="002F095C" w:rsidRDefault="002F095C" w:rsidP="00A5156B"/>
        </w:tc>
      </w:tr>
      <w:tr w:rsidR="002F095C" w14:paraId="4875E5F0" w14:textId="77777777" w:rsidTr="00A5156B">
        <w:tc>
          <w:tcPr>
            <w:tcW w:w="1358" w:type="dxa"/>
          </w:tcPr>
          <w:p w14:paraId="16A75EDA" w14:textId="77777777" w:rsidR="002F095C" w:rsidRDefault="002F095C" w:rsidP="00A5156B"/>
        </w:tc>
        <w:tc>
          <w:tcPr>
            <w:tcW w:w="1337" w:type="dxa"/>
          </w:tcPr>
          <w:p w14:paraId="2DEE8A24" w14:textId="77777777" w:rsidR="002F095C" w:rsidRDefault="002F095C" w:rsidP="00A5156B"/>
        </w:tc>
        <w:tc>
          <w:tcPr>
            <w:tcW w:w="6934" w:type="dxa"/>
          </w:tcPr>
          <w:p w14:paraId="333662B7" w14:textId="77777777" w:rsidR="002F095C" w:rsidRDefault="002F095C" w:rsidP="00A5156B"/>
        </w:tc>
      </w:tr>
      <w:tr w:rsidR="002F095C" w14:paraId="0A308852" w14:textId="77777777" w:rsidTr="00A5156B">
        <w:tc>
          <w:tcPr>
            <w:tcW w:w="1358" w:type="dxa"/>
          </w:tcPr>
          <w:p w14:paraId="6E0311C2" w14:textId="77777777" w:rsidR="002F095C" w:rsidRDefault="002F095C" w:rsidP="00A5156B"/>
        </w:tc>
        <w:tc>
          <w:tcPr>
            <w:tcW w:w="1337" w:type="dxa"/>
          </w:tcPr>
          <w:p w14:paraId="06CD3D0F" w14:textId="77777777" w:rsidR="002F095C" w:rsidRDefault="002F095C" w:rsidP="00A5156B"/>
        </w:tc>
        <w:tc>
          <w:tcPr>
            <w:tcW w:w="6934" w:type="dxa"/>
          </w:tcPr>
          <w:p w14:paraId="0AAC2C6A" w14:textId="77777777" w:rsidR="002F095C" w:rsidRDefault="002F095C" w:rsidP="00A5156B"/>
        </w:tc>
      </w:tr>
      <w:tr w:rsidR="002F095C" w14:paraId="032B71D7" w14:textId="77777777" w:rsidTr="00A5156B">
        <w:tc>
          <w:tcPr>
            <w:tcW w:w="1358" w:type="dxa"/>
          </w:tcPr>
          <w:p w14:paraId="02EA72E8" w14:textId="77777777" w:rsidR="002F095C" w:rsidRDefault="002F095C" w:rsidP="00A5156B"/>
        </w:tc>
        <w:tc>
          <w:tcPr>
            <w:tcW w:w="1337" w:type="dxa"/>
          </w:tcPr>
          <w:p w14:paraId="7746DBD6" w14:textId="77777777" w:rsidR="002F095C" w:rsidRDefault="002F095C" w:rsidP="00A5156B"/>
        </w:tc>
        <w:tc>
          <w:tcPr>
            <w:tcW w:w="6934" w:type="dxa"/>
          </w:tcPr>
          <w:p w14:paraId="746C8B5D" w14:textId="77777777" w:rsidR="002F095C" w:rsidRDefault="002F095C" w:rsidP="00A5156B"/>
        </w:tc>
      </w:tr>
      <w:tr w:rsidR="002F095C" w14:paraId="493076C6" w14:textId="77777777" w:rsidTr="00A5156B">
        <w:tc>
          <w:tcPr>
            <w:tcW w:w="1358" w:type="dxa"/>
          </w:tcPr>
          <w:p w14:paraId="34BAECBE" w14:textId="77777777" w:rsidR="002F095C" w:rsidRDefault="002F095C" w:rsidP="00A5156B"/>
        </w:tc>
        <w:tc>
          <w:tcPr>
            <w:tcW w:w="1337" w:type="dxa"/>
          </w:tcPr>
          <w:p w14:paraId="0219123E" w14:textId="77777777" w:rsidR="002F095C" w:rsidRDefault="002F095C" w:rsidP="00A5156B"/>
        </w:tc>
        <w:tc>
          <w:tcPr>
            <w:tcW w:w="6934" w:type="dxa"/>
          </w:tcPr>
          <w:p w14:paraId="16DD7725" w14:textId="77777777" w:rsidR="002F095C" w:rsidRDefault="002F095C" w:rsidP="00A5156B"/>
        </w:tc>
      </w:tr>
      <w:tr w:rsidR="002F095C" w14:paraId="7AF63D4D" w14:textId="77777777" w:rsidTr="00A5156B">
        <w:tc>
          <w:tcPr>
            <w:tcW w:w="1358" w:type="dxa"/>
          </w:tcPr>
          <w:p w14:paraId="63495A7A" w14:textId="77777777" w:rsidR="002F095C" w:rsidRDefault="002F095C" w:rsidP="00A5156B">
            <w:pPr>
              <w:rPr>
                <w:rFonts w:eastAsia="Malgun Gothic"/>
              </w:rPr>
            </w:pPr>
          </w:p>
        </w:tc>
        <w:tc>
          <w:tcPr>
            <w:tcW w:w="1337" w:type="dxa"/>
          </w:tcPr>
          <w:p w14:paraId="1020DE47" w14:textId="77777777" w:rsidR="002F095C" w:rsidRDefault="002F095C" w:rsidP="00A5156B">
            <w:pPr>
              <w:rPr>
                <w:rFonts w:eastAsia="Malgun Gothic"/>
              </w:rPr>
            </w:pPr>
          </w:p>
        </w:tc>
        <w:tc>
          <w:tcPr>
            <w:tcW w:w="6934" w:type="dxa"/>
          </w:tcPr>
          <w:p w14:paraId="57FC091B" w14:textId="77777777" w:rsidR="002F095C" w:rsidRDefault="002F095C" w:rsidP="00A5156B"/>
        </w:tc>
      </w:tr>
    </w:tbl>
    <w:p w14:paraId="131261B4" w14:textId="431E14BB" w:rsidR="004050F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aff4"/>
        <w:tblW w:w="9629" w:type="dxa"/>
        <w:tblLayout w:type="fixed"/>
        <w:tblLook w:val="04A0" w:firstRow="1" w:lastRow="0" w:firstColumn="1" w:lastColumn="0" w:noHBand="0" w:noVBand="1"/>
      </w:tblPr>
      <w:tblGrid>
        <w:gridCol w:w="1358"/>
        <w:gridCol w:w="1337"/>
        <w:gridCol w:w="6934"/>
      </w:tblGrid>
      <w:tr w:rsidR="00E86847" w14:paraId="0BCAA030" w14:textId="77777777" w:rsidTr="006A6BB5">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Default="00E86847" w:rsidP="006A6BB5">
            <w:r>
              <w:rPr>
                <w:lang w:val="en-US"/>
              </w:rPr>
              <w:t xml:space="preserve">Comments </w:t>
            </w:r>
            <w:r w:rsidR="00374B14">
              <w:rPr>
                <w:lang w:val="en-US"/>
              </w:rPr>
              <w:t>(if no, please explain why)</w:t>
            </w:r>
          </w:p>
        </w:tc>
      </w:tr>
      <w:tr w:rsidR="00E86847" w14:paraId="55B05DFA" w14:textId="77777777" w:rsidTr="006A6BB5">
        <w:tc>
          <w:tcPr>
            <w:tcW w:w="1358" w:type="dxa"/>
          </w:tcPr>
          <w:p w14:paraId="77700895" w14:textId="4E41088C" w:rsidR="00E86847" w:rsidRDefault="000D0B60" w:rsidP="006A6BB5">
            <w:ins w:id="227" w:author="冷冰雪(Bingxue Leng)" w:date="2021-03-15T17:22:00Z">
              <w:r>
                <w:t>OPPO</w:t>
              </w:r>
            </w:ins>
          </w:p>
        </w:tc>
        <w:tc>
          <w:tcPr>
            <w:tcW w:w="1337" w:type="dxa"/>
          </w:tcPr>
          <w:p w14:paraId="20063058" w14:textId="4AD193E6" w:rsidR="00E86847" w:rsidRDefault="006959BD" w:rsidP="006A6BB5">
            <w:ins w:id="228" w:author="冷冰雪(Bingxue Leng)" w:date="2021-03-15T17:44:00Z">
              <w:r>
                <w:t>See comments</w:t>
              </w:r>
            </w:ins>
          </w:p>
        </w:tc>
        <w:tc>
          <w:tcPr>
            <w:tcW w:w="6934" w:type="dxa"/>
          </w:tcPr>
          <w:p w14:paraId="28796F52" w14:textId="6330A166" w:rsidR="00E86847" w:rsidRDefault="00C51DDF" w:rsidP="006A6BB5">
            <w:ins w:id="229" w:author="冷冰雪(Bingxue Leng)" w:date="2021-03-16T12:00:00Z">
              <w:r>
                <w:t>Fail to understand the intension of this question, isn’t that so that for case-D, the re-transmission resource may be re-selected due to various reasons as captured by rapporteur (i.e., „</w:t>
              </w:r>
              <w:r w:rsidRPr="00522688">
                <w:rPr>
                  <w:rFonts w:ascii="Arial" w:hAnsi="Arial" w:cs="Arial"/>
                  <w:sz w:val="20"/>
                  <w:szCs w:val="20"/>
                </w:rPr>
                <w:t>TX UE triggers resource reselection for the retransmission resource due to UL/SL prioritization, CBR, or pre-emption</w:t>
              </w:r>
              <w:r>
                <w:t>“)?</w:t>
              </w:r>
            </w:ins>
          </w:p>
        </w:tc>
      </w:tr>
      <w:tr w:rsidR="00E86847" w14:paraId="4D0B26BD" w14:textId="77777777" w:rsidTr="006A6BB5">
        <w:tc>
          <w:tcPr>
            <w:tcW w:w="1358" w:type="dxa"/>
          </w:tcPr>
          <w:p w14:paraId="6A121AB5" w14:textId="77777777" w:rsidR="00E86847" w:rsidRDefault="00E86847" w:rsidP="006A6BB5"/>
        </w:tc>
        <w:tc>
          <w:tcPr>
            <w:tcW w:w="1337" w:type="dxa"/>
          </w:tcPr>
          <w:p w14:paraId="53977841" w14:textId="77777777" w:rsidR="00E86847" w:rsidRDefault="00E86847" w:rsidP="006A6BB5"/>
        </w:tc>
        <w:tc>
          <w:tcPr>
            <w:tcW w:w="6934" w:type="dxa"/>
          </w:tcPr>
          <w:p w14:paraId="74ED4208" w14:textId="77777777" w:rsidR="00E86847" w:rsidRDefault="00E86847" w:rsidP="006A6BB5"/>
        </w:tc>
      </w:tr>
      <w:tr w:rsidR="00E86847" w14:paraId="2A4B849A" w14:textId="77777777" w:rsidTr="006A6BB5">
        <w:tc>
          <w:tcPr>
            <w:tcW w:w="1358" w:type="dxa"/>
          </w:tcPr>
          <w:p w14:paraId="3FDA07FD" w14:textId="77777777" w:rsidR="00E86847" w:rsidRDefault="00E86847" w:rsidP="006A6BB5"/>
        </w:tc>
        <w:tc>
          <w:tcPr>
            <w:tcW w:w="1337" w:type="dxa"/>
          </w:tcPr>
          <w:p w14:paraId="2A713AE5" w14:textId="77777777" w:rsidR="00E86847" w:rsidRDefault="00E86847" w:rsidP="006A6BB5"/>
        </w:tc>
        <w:tc>
          <w:tcPr>
            <w:tcW w:w="6934" w:type="dxa"/>
          </w:tcPr>
          <w:p w14:paraId="54ED2FB1" w14:textId="77777777" w:rsidR="00E86847" w:rsidRDefault="00E86847" w:rsidP="006A6BB5"/>
        </w:tc>
      </w:tr>
      <w:tr w:rsidR="00E86847" w14:paraId="6224D010" w14:textId="77777777" w:rsidTr="006A6BB5">
        <w:tc>
          <w:tcPr>
            <w:tcW w:w="1358" w:type="dxa"/>
          </w:tcPr>
          <w:p w14:paraId="2E2ABF9E" w14:textId="77777777" w:rsidR="00E86847" w:rsidRDefault="00E86847" w:rsidP="006A6BB5"/>
        </w:tc>
        <w:tc>
          <w:tcPr>
            <w:tcW w:w="1337" w:type="dxa"/>
          </w:tcPr>
          <w:p w14:paraId="3905E8AA" w14:textId="77777777" w:rsidR="00E86847" w:rsidRDefault="00E86847" w:rsidP="006A6BB5"/>
        </w:tc>
        <w:tc>
          <w:tcPr>
            <w:tcW w:w="6934" w:type="dxa"/>
          </w:tcPr>
          <w:p w14:paraId="32BB9A8D" w14:textId="77777777" w:rsidR="00E86847" w:rsidRDefault="00E86847" w:rsidP="006A6BB5"/>
        </w:tc>
      </w:tr>
      <w:tr w:rsidR="00E86847" w14:paraId="40B5B4F6" w14:textId="77777777" w:rsidTr="006A6BB5">
        <w:tc>
          <w:tcPr>
            <w:tcW w:w="1358" w:type="dxa"/>
          </w:tcPr>
          <w:p w14:paraId="394EE289" w14:textId="77777777" w:rsidR="00E86847" w:rsidRDefault="00E86847" w:rsidP="006A6BB5"/>
        </w:tc>
        <w:tc>
          <w:tcPr>
            <w:tcW w:w="1337" w:type="dxa"/>
          </w:tcPr>
          <w:p w14:paraId="22556AC0" w14:textId="77777777" w:rsidR="00E86847" w:rsidRDefault="00E86847" w:rsidP="006A6BB5"/>
        </w:tc>
        <w:tc>
          <w:tcPr>
            <w:tcW w:w="6934" w:type="dxa"/>
          </w:tcPr>
          <w:p w14:paraId="41ED1E71" w14:textId="77777777" w:rsidR="00E86847" w:rsidRDefault="00E86847" w:rsidP="006A6BB5"/>
        </w:tc>
      </w:tr>
      <w:tr w:rsidR="00E86847" w14:paraId="5569F7BA" w14:textId="77777777" w:rsidTr="006A6BB5">
        <w:tc>
          <w:tcPr>
            <w:tcW w:w="1358" w:type="dxa"/>
          </w:tcPr>
          <w:p w14:paraId="15EC0807" w14:textId="77777777" w:rsidR="00E86847" w:rsidRDefault="00E86847" w:rsidP="006A6BB5"/>
        </w:tc>
        <w:tc>
          <w:tcPr>
            <w:tcW w:w="1337" w:type="dxa"/>
          </w:tcPr>
          <w:p w14:paraId="1AFCB309" w14:textId="77777777" w:rsidR="00E86847" w:rsidRDefault="00E86847" w:rsidP="006A6BB5"/>
        </w:tc>
        <w:tc>
          <w:tcPr>
            <w:tcW w:w="6934" w:type="dxa"/>
          </w:tcPr>
          <w:p w14:paraId="6B6D267A" w14:textId="77777777" w:rsidR="00E86847" w:rsidRDefault="00E86847" w:rsidP="006A6BB5"/>
        </w:tc>
      </w:tr>
      <w:tr w:rsidR="00E86847" w14:paraId="0A86D771" w14:textId="77777777" w:rsidTr="006A6BB5">
        <w:tc>
          <w:tcPr>
            <w:tcW w:w="1358" w:type="dxa"/>
          </w:tcPr>
          <w:p w14:paraId="5D517981" w14:textId="77777777" w:rsidR="00E86847" w:rsidRDefault="00E86847" w:rsidP="006A6BB5">
            <w:pPr>
              <w:rPr>
                <w:rFonts w:eastAsia="Malgun Gothic"/>
              </w:rPr>
            </w:pPr>
          </w:p>
        </w:tc>
        <w:tc>
          <w:tcPr>
            <w:tcW w:w="1337" w:type="dxa"/>
          </w:tcPr>
          <w:p w14:paraId="19AF2906" w14:textId="77777777" w:rsidR="00E86847" w:rsidRDefault="00E86847" w:rsidP="006A6BB5">
            <w:pPr>
              <w:rPr>
                <w:rFonts w:eastAsia="Malgun Gothic"/>
              </w:rPr>
            </w:pPr>
          </w:p>
        </w:tc>
        <w:tc>
          <w:tcPr>
            <w:tcW w:w="6934" w:type="dxa"/>
          </w:tcPr>
          <w:p w14:paraId="6FC598E1" w14:textId="77777777" w:rsidR="00E86847" w:rsidRDefault="00E86847" w:rsidP="006A6BB5"/>
        </w:tc>
      </w:tr>
    </w:tbl>
    <w:p w14:paraId="18C90810" w14:textId="77777777" w:rsidR="00E8684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230"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aff"/>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Others</w:t>
      </w:r>
      <w:r w:rsidRPr="00DA01AA">
        <w:rPr>
          <w:rFonts w:ascii="Arial" w:hAnsi="Arial" w:cs="Arial"/>
          <w:b/>
          <w:bCs/>
        </w:rPr>
        <w:t xml:space="preserve"> </w:t>
      </w:r>
    </w:p>
    <w:tbl>
      <w:tblPr>
        <w:tblStyle w:val="aff4"/>
        <w:tblW w:w="9629" w:type="dxa"/>
        <w:tblLayout w:type="fixed"/>
        <w:tblLook w:val="04A0" w:firstRow="1" w:lastRow="0" w:firstColumn="1" w:lastColumn="0" w:noHBand="0" w:noVBand="1"/>
      </w:tblPr>
      <w:tblGrid>
        <w:gridCol w:w="1358"/>
        <w:gridCol w:w="1337"/>
        <w:gridCol w:w="6934"/>
      </w:tblGrid>
      <w:tr w:rsidR="008709B7" w14:paraId="21AFB8C9" w14:textId="77777777" w:rsidTr="00A5156B">
        <w:tc>
          <w:tcPr>
            <w:tcW w:w="1358" w:type="dxa"/>
            <w:shd w:val="clear" w:color="auto" w:fill="D9E2F3" w:themeFill="accent1" w:themeFillTint="33"/>
          </w:tcPr>
          <w:p w14:paraId="1DB6A6F7" w14:textId="77777777" w:rsidR="008709B7" w:rsidRDefault="008709B7" w:rsidP="00A5156B">
            <w:r>
              <w:rPr>
                <w:lang w:val="en-US"/>
              </w:rPr>
              <w:t>Company</w:t>
            </w:r>
          </w:p>
        </w:tc>
        <w:tc>
          <w:tcPr>
            <w:tcW w:w="1337" w:type="dxa"/>
            <w:shd w:val="clear" w:color="auto" w:fill="D9E2F3" w:themeFill="accent1" w:themeFillTint="33"/>
          </w:tcPr>
          <w:p w14:paraId="03301AF0" w14:textId="45B20FA2" w:rsidR="008709B7" w:rsidRDefault="008709B7" w:rsidP="00A5156B">
            <w:r>
              <w:rPr>
                <w:lang w:val="en-US"/>
              </w:rPr>
              <w:t>Response</w:t>
            </w:r>
          </w:p>
        </w:tc>
        <w:tc>
          <w:tcPr>
            <w:tcW w:w="6934"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A5156B">
        <w:tc>
          <w:tcPr>
            <w:tcW w:w="1358" w:type="dxa"/>
          </w:tcPr>
          <w:p w14:paraId="6D50AF70" w14:textId="56DDF818" w:rsidR="008709B7" w:rsidRDefault="006959BD" w:rsidP="00A5156B">
            <w:ins w:id="231" w:author="冷冰雪(Bingxue Leng)" w:date="2021-03-15T17:46:00Z">
              <w:r>
                <w:t>OPPO</w:t>
              </w:r>
            </w:ins>
          </w:p>
        </w:tc>
        <w:tc>
          <w:tcPr>
            <w:tcW w:w="1337" w:type="dxa"/>
          </w:tcPr>
          <w:p w14:paraId="4B675346" w14:textId="438FA19D" w:rsidR="008709B7" w:rsidRDefault="006F254D" w:rsidP="00A5156B">
            <w:ins w:id="232" w:author="冷冰雪(Bingxue Leng)" w:date="2021-03-16T12:05:00Z">
              <w:r>
                <w:t>NONE</w:t>
              </w:r>
            </w:ins>
          </w:p>
        </w:tc>
        <w:tc>
          <w:tcPr>
            <w:tcW w:w="6934" w:type="dxa"/>
          </w:tcPr>
          <w:p w14:paraId="55F27A5F" w14:textId="5E84E2FB" w:rsidR="006959BD" w:rsidRDefault="006F254D" w:rsidP="00A5156B">
            <w:ins w:id="233" w:author="冷冰雪(Bingxue Leng)" w:date="2021-03-16T12:06:00Z">
              <w:r>
                <w:t>The length of re-tx timer should be configurable and determined by network or the Tx UE implementation, taking all the related factors into account, so there should be no spec impact due to this.</w:t>
              </w:r>
            </w:ins>
          </w:p>
        </w:tc>
      </w:tr>
      <w:tr w:rsidR="008709B7" w14:paraId="26B5FB41" w14:textId="77777777" w:rsidTr="00A5156B">
        <w:tc>
          <w:tcPr>
            <w:tcW w:w="1358" w:type="dxa"/>
          </w:tcPr>
          <w:p w14:paraId="00A01FBD" w14:textId="77777777" w:rsidR="008709B7" w:rsidRDefault="008709B7" w:rsidP="00A5156B"/>
        </w:tc>
        <w:tc>
          <w:tcPr>
            <w:tcW w:w="1337" w:type="dxa"/>
          </w:tcPr>
          <w:p w14:paraId="19EE5068" w14:textId="77777777" w:rsidR="008709B7" w:rsidRDefault="008709B7" w:rsidP="00A5156B"/>
        </w:tc>
        <w:tc>
          <w:tcPr>
            <w:tcW w:w="6934" w:type="dxa"/>
          </w:tcPr>
          <w:p w14:paraId="668F68D7" w14:textId="77777777" w:rsidR="008709B7" w:rsidRDefault="008709B7" w:rsidP="00A5156B"/>
        </w:tc>
      </w:tr>
      <w:tr w:rsidR="008709B7" w14:paraId="0D5B66B0" w14:textId="77777777" w:rsidTr="00A5156B">
        <w:tc>
          <w:tcPr>
            <w:tcW w:w="1358" w:type="dxa"/>
          </w:tcPr>
          <w:p w14:paraId="2E74A111" w14:textId="77777777" w:rsidR="008709B7" w:rsidRDefault="008709B7" w:rsidP="00A5156B"/>
        </w:tc>
        <w:tc>
          <w:tcPr>
            <w:tcW w:w="1337" w:type="dxa"/>
          </w:tcPr>
          <w:p w14:paraId="4B53C259" w14:textId="77777777" w:rsidR="008709B7" w:rsidRDefault="008709B7" w:rsidP="00A5156B"/>
        </w:tc>
        <w:tc>
          <w:tcPr>
            <w:tcW w:w="6934" w:type="dxa"/>
          </w:tcPr>
          <w:p w14:paraId="67539A82" w14:textId="77777777" w:rsidR="008709B7" w:rsidRDefault="008709B7" w:rsidP="00A5156B"/>
        </w:tc>
      </w:tr>
      <w:tr w:rsidR="008709B7" w14:paraId="3134304B" w14:textId="77777777" w:rsidTr="00A5156B">
        <w:tc>
          <w:tcPr>
            <w:tcW w:w="1358" w:type="dxa"/>
          </w:tcPr>
          <w:p w14:paraId="067F3247" w14:textId="77777777" w:rsidR="008709B7" w:rsidRDefault="008709B7" w:rsidP="00A5156B"/>
        </w:tc>
        <w:tc>
          <w:tcPr>
            <w:tcW w:w="1337" w:type="dxa"/>
          </w:tcPr>
          <w:p w14:paraId="58B87415" w14:textId="77777777" w:rsidR="008709B7" w:rsidRDefault="008709B7" w:rsidP="00A5156B"/>
        </w:tc>
        <w:tc>
          <w:tcPr>
            <w:tcW w:w="6934" w:type="dxa"/>
          </w:tcPr>
          <w:p w14:paraId="374A1C80" w14:textId="77777777" w:rsidR="008709B7" w:rsidRDefault="008709B7" w:rsidP="00A5156B"/>
        </w:tc>
      </w:tr>
      <w:tr w:rsidR="008709B7" w14:paraId="45749CF3" w14:textId="77777777" w:rsidTr="00A5156B">
        <w:tc>
          <w:tcPr>
            <w:tcW w:w="1358" w:type="dxa"/>
          </w:tcPr>
          <w:p w14:paraId="3A2D8643" w14:textId="77777777" w:rsidR="008709B7" w:rsidRDefault="008709B7" w:rsidP="00A5156B"/>
        </w:tc>
        <w:tc>
          <w:tcPr>
            <w:tcW w:w="1337" w:type="dxa"/>
          </w:tcPr>
          <w:p w14:paraId="7F848A15" w14:textId="77777777" w:rsidR="008709B7" w:rsidRDefault="008709B7" w:rsidP="00A5156B"/>
        </w:tc>
        <w:tc>
          <w:tcPr>
            <w:tcW w:w="6934" w:type="dxa"/>
          </w:tcPr>
          <w:p w14:paraId="1AB24E5A" w14:textId="77777777" w:rsidR="008709B7" w:rsidRDefault="008709B7" w:rsidP="00A5156B"/>
        </w:tc>
      </w:tr>
      <w:tr w:rsidR="008709B7" w14:paraId="10F14CCC" w14:textId="77777777" w:rsidTr="00A5156B">
        <w:tc>
          <w:tcPr>
            <w:tcW w:w="1358" w:type="dxa"/>
          </w:tcPr>
          <w:p w14:paraId="25B5F058" w14:textId="77777777" w:rsidR="008709B7" w:rsidRDefault="008709B7" w:rsidP="00A5156B"/>
        </w:tc>
        <w:tc>
          <w:tcPr>
            <w:tcW w:w="1337" w:type="dxa"/>
          </w:tcPr>
          <w:p w14:paraId="4FD2202F" w14:textId="77777777" w:rsidR="008709B7" w:rsidRDefault="008709B7" w:rsidP="00A5156B"/>
        </w:tc>
        <w:tc>
          <w:tcPr>
            <w:tcW w:w="6934" w:type="dxa"/>
          </w:tcPr>
          <w:p w14:paraId="4B29781A" w14:textId="77777777" w:rsidR="008709B7" w:rsidRDefault="008709B7" w:rsidP="00A5156B"/>
        </w:tc>
      </w:tr>
      <w:tr w:rsidR="008709B7" w14:paraId="552528A3" w14:textId="77777777" w:rsidTr="00A5156B">
        <w:tc>
          <w:tcPr>
            <w:tcW w:w="1358" w:type="dxa"/>
          </w:tcPr>
          <w:p w14:paraId="141BEF4D" w14:textId="77777777" w:rsidR="008709B7" w:rsidRDefault="008709B7" w:rsidP="00A5156B">
            <w:pPr>
              <w:rPr>
                <w:rFonts w:eastAsia="Malgun Gothic"/>
              </w:rPr>
            </w:pPr>
          </w:p>
        </w:tc>
        <w:tc>
          <w:tcPr>
            <w:tcW w:w="1337" w:type="dxa"/>
          </w:tcPr>
          <w:p w14:paraId="0EB81180" w14:textId="77777777" w:rsidR="008709B7" w:rsidRDefault="008709B7" w:rsidP="00A5156B">
            <w:pPr>
              <w:rPr>
                <w:rFonts w:eastAsia="Malgun Gothic"/>
              </w:rPr>
            </w:pPr>
          </w:p>
        </w:tc>
        <w:tc>
          <w:tcPr>
            <w:tcW w:w="6934" w:type="dxa"/>
          </w:tcPr>
          <w:p w14:paraId="46841BA3" w14:textId="77777777" w:rsidR="008709B7" w:rsidRDefault="008709B7" w:rsidP="00A5156B"/>
        </w:tc>
      </w:tr>
    </w:tbl>
    <w:p w14:paraId="24D26020" w14:textId="19125625" w:rsidR="008709B7" w:rsidRDefault="008709B7" w:rsidP="00BD2182">
      <w:r>
        <w:t xml:space="preserve"> </w:t>
      </w:r>
    </w:p>
    <w:p w14:paraId="63AA2C4A" w14:textId="020D8669" w:rsidR="00DA01AA" w:rsidRDefault="00DA01AA" w:rsidP="00DA01AA">
      <w:pPr>
        <w:pStyle w:val="31"/>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proofErr w:type="spellStart"/>
      <w:r w:rsidR="00B61C61" w:rsidRPr="00DA01AA">
        <w:rPr>
          <w:rFonts w:ascii="Arial" w:hAnsi="Arial" w:cs="Arial"/>
        </w:rPr>
        <w:t>dependant</w:t>
      </w:r>
      <w:proofErr w:type="spellEnd"/>
      <w:r w:rsidR="00B61C61" w:rsidRPr="00DA01AA">
        <w:rPr>
          <w:rFonts w:ascii="Arial" w:hAnsi="Arial" w:cs="Arial"/>
        </w:rPr>
        <w:t xml:space="preserve">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aff4"/>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proofErr w:type="gramStart"/>
            <w:r>
              <w:rPr>
                <w:lang w:val="en-US"/>
              </w:rPr>
              <w:t>Response  (</w:t>
            </w:r>
            <w:proofErr w:type="gramEnd"/>
            <w:r>
              <w:rPr>
                <w:lang w:val="en-US"/>
              </w:rPr>
              <w:t>Y/N)</w:t>
            </w:r>
          </w:p>
        </w:tc>
        <w:tc>
          <w:tcPr>
            <w:tcW w:w="6934" w:type="dxa"/>
            <w:shd w:val="clear" w:color="auto" w:fill="D9E2F3" w:themeFill="accent1" w:themeFillTint="33"/>
          </w:tcPr>
          <w:p w14:paraId="1812580E" w14:textId="77C21EC7" w:rsidR="00F16FCD" w:rsidRDefault="00F16FCD" w:rsidP="00A5156B">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234" w:author="冷冰雪(Bingxue Leng)" w:date="2021-03-15T17:50:00Z">
              <w:r>
                <w:t>OPPO</w:t>
              </w:r>
            </w:ins>
          </w:p>
        </w:tc>
        <w:tc>
          <w:tcPr>
            <w:tcW w:w="1337" w:type="dxa"/>
          </w:tcPr>
          <w:p w14:paraId="0D0AA77C" w14:textId="7801E662" w:rsidR="00F16FCD" w:rsidRDefault="006959BD" w:rsidP="00A5156B">
            <w:ins w:id="235" w:author="冷冰雪(Bingxue Leng)" w:date="2021-03-15T17:50:00Z">
              <w:r>
                <w:t>N</w:t>
              </w:r>
            </w:ins>
          </w:p>
        </w:tc>
        <w:tc>
          <w:tcPr>
            <w:tcW w:w="6934" w:type="dxa"/>
          </w:tcPr>
          <w:p w14:paraId="6CC7F46B" w14:textId="1D326697" w:rsidR="00F16FCD" w:rsidRDefault="006F254D" w:rsidP="00A5156B">
            <w:ins w:id="236" w:author="冷冰雪(Bingxue Leng)" w:date="2021-03-16T12:06:00Z">
              <w:r>
                <w:t>Without feedback, the power saving gain from RTT timer vanishes, and by restricting both new/re-transmission into active-time due to on-duration timer, there is no need for re-transmission timer either</w:t>
              </w:r>
            </w:ins>
          </w:p>
        </w:tc>
      </w:tr>
      <w:tr w:rsidR="00F16FCD" w14:paraId="5FC69357" w14:textId="77777777" w:rsidTr="00A5156B">
        <w:tc>
          <w:tcPr>
            <w:tcW w:w="1358" w:type="dxa"/>
          </w:tcPr>
          <w:p w14:paraId="57E3A5EC" w14:textId="77777777" w:rsidR="00F16FCD" w:rsidRDefault="00F16FCD" w:rsidP="00A5156B"/>
        </w:tc>
        <w:tc>
          <w:tcPr>
            <w:tcW w:w="1337" w:type="dxa"/>
          </w:tcPr>
          <w:p w14:paraId="53612F64" w14:textId="77777777" w:rsidR="00F16FCD" w:rsidRDefault="00F16FCD" w:rsidP="00A5156B"/>
        </w:tc>
        <w:tc>
          <w:tcPr>
            <w:tcW w:w="6934" w:type="dxa"/>
          </w:tcPr>
          <w:p w14:paraId="5263F54E" w14:textId="77777777" w:rsidR="00F16FCD" w:rsidRDefault="00F16FCD" w:rsidP="00A5156B"/>
        </w:tc>
      </w:tr>
      <w:tr w:rsidR="00F16FCD" w14:paraId="3A06BCA8" w14:textId="77777777" w:rsidTr="00A5156B">
        <w:tc>
          <w:tcPr>
            <w:tcW w:w="1358" w:type="dxa"/>
          </w:tcPr>
          <w:p w14:paraId="600F60EC" w14:textId="77777777" w:rsidR="00F16FCD" w:rsidRDefault="00F16FCD" w:rsidP="00A5156B"/>
        </w:tc>
        <w:tc>
          <w:tcPr>
            <w:tcW w:w="1337" w:type="dxa"/>
          </w:tcPr>
          <w:p w14:paraId="4906224A" w14:textId="77777777" w:rsidR="00F16FCD" w:rsidRDefault="00F16FCD" w:rsidP="00A5156B"/>
        </w:tc>
        <w:tc>
          <w:tcPr>
            <w:tcW w:w="6934" w:type="dxa"/>
          </w:tcPr>
          <w:p w14:paraId="0B5E4196" w14:textId="77777777" w:rsidR="00F16FCD" w:rsidRDefault="00F16FCD" w:rsidP="00A5156B"/>
        </w:tc>
      </w:tr>
      <w:tr w:rsidR="00F16FCD" w14:paraId="64891BB0" w14:textId="77777777" w:rsidTr="00A5156B">
        <w:tc>
          <w:tcPr>
            <w:tcW w:w="1358" w:type="dxa"/>
          </w:tcPr>
          <w:p w14:paraId="2F805678" w14:textId="77777777" w:rsidR="00F16FCD" w:rsidRDefault="00F16FCD" w:rsidP="00A5156B"/>
        </w:tc>
        <w:tc>
          <w:tcPr>
            <w:tcW w:w="1337" w:type="dxa"/>
          </w:tcPr>
          <w:p w14:paraId="69820079" w14:textId="77777777" w:rsidR="00F16FCD" w:rsidRDefault="00F16FCD" w:rsidP="00A5156B"/>
        </w:tc>
        <w:tc>
          <w:tcPr>
            <w:tcW w:w="6934" w:type="dxa"/>
          </w:tcPr>
          <w:p w14:paraId="3B591BB7" w14:textId="77777777" w:rsidR="00F16FCD" w:rsidRDefault="00F16FCD" w:rsidP="00A5156B"/>
        </w:tc>
      </w:tr>
      <w:tr w:rsidR="00F16FCD" w14:paraId="127FF6C1" w14:textId="77777777" w:rsidTr="00A5156B">
        <w:tc>
          <w:tcPr>
            <w:tcW w:w="1358" w:type="dxa"/>
          </w:tcPr>
          <w:p w14:paraId="7AF81177" w14:textId="77777777" w:rsidR="00F16FCD" w:rsidRDefault="00F16FCD" w:rsidP="00A5156B"/>
        </w:tc>
        <w:tc>
          <w:tcPr>
            <w:tcW w:w="1337" w:type="dxa"/>
          </w:tcPr>
          <w:p w14:paraId="19C2FCF7" w14:textId="77777777" w:rsidR="00F16FCD" w:rsidRDefault="00F16FCD" w:rsidP="00A5156B"/>
        </w:tc>
        <w:tc>
          <w:tcPr>
            <w:tcW w:w="6934" w:type="dxa"/>
          </w:tcPr>
          <w:p w14:paraId="686F5796" w14:textId="77777777" w:rsidR="00F16FCD" w:rsidRDefault="00F16FCD" w:rsidP="00A5156B"/>
        </w:tc>
      </w:tr>
      <w:tr w:rsidR="00F16FCD" w14:paraId="51652F9F" w14:textId="77777777" w:rsidTr="00A5156B">
        <w:tc>
          <w:tcPr>
            <w:tcW w:w="1358" w:type="dxa"/>
          </w:tcPr>
          <w:p w14:paraId="5229F4BF" w14:textId="77777777" w:rsidR="00F16FCD" w:rsidRDefault="00F16FCD" w:rsidP="00A5156B"/>
        </w:tc>
        <w:tc>
          <w:tcPr>
            <w:tcW w:w="1337" w:type="dxa"/>
          </w:tcPr>
          <w:p w14:paraId="2E9F2ACA" w14:textId="77777777" w:rsidR="00F16FCD" w:rsidRDefault="00F16FCD" w:rsidP="00A5156B"/>
        </w:tc>
        <w:tc>
          <w:tcPr>
            <w:tcW w:w="6934" w:type="dxa"/>
          </w:tcPr>
          <w:p w14:paraId="2B395456" w14:textId="77777777" w:rsidR="00F16FCD" w:rsidRDefault="00F16FCD" w:rsidP="00A5156B"/>
        </w:tc>
      </w:tr>
      <w:tr w:rsidR="00F16FCD" w14:paraId="6DE9DEDD" w14:textId="77777777" w:rsidTr="00A5156B">
        <w:tc>
          <w:tcPr>
            <w:tcW w:w="1358" w:type="dxa"/>
          </w:tcPr>
          <w:p w14:paraId="31E0D26F" w14:textId="77777777" w:rsidR="00F16FCD" w:rsidRDefault="00F16FCD" w:rsidP="00A5156B">
            <w:pPr>
              <w:rPr>
                <w:rFonts w:eastAsia="Malgun Gothic"/>
              </w:rPr>
            </w:pPr>
          </w:p>
        </w:tc>
        <w:tc>
          <w:tcPr>
            <w:tcW w:w="1337" w:type="dxa"/>
          </w:tcPr>
          <w:p w14:paraId="18F5C6D7" w14:textId="77777777" w:rsidR="00F16FCD" w:rsidRDefault="00F16FCD" w:rsidP="00A5156B">
            <w:pPr>
              <w:rPr>
                <w:rFonts w:eastAsia="Malgun Gothic"/>
              </w:rPr>
            </w:pPr>
          </w:p>
        </w:tc>
        <w:tc>
          <w:tcPr>
            <w:tcW w:w="6934" w:type="dxa"/>
          </w:tcPr>
          <w:p w14:paraId="27D9E9C4" w14:textId="77777777" w:rsidR="00F16FCD" w:rsidRDefault="00F16FCD" w:rsidP="00A5156B"/>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21"/>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w:t>
      </w:r>
      <w:r w:rsidR="00EB307F">
        <w:rPr>
          <w:rFonts w:ascii="Arial" w:hAnsi="Arial" w:cs="Arial"/>
        </w:rPr>
        <w:t xml:space="preserve">the active time includes the time when the </w:t>
      </w:r>
      <w:proofErr w:type="spellStart"/>
      <w:r w:rsidR="00EB307F">
        <w:rPr>
          <w:rFonts w:ascii="Arial" w:hAnsi="Arial" w:cs="Arial"/>
        </w:rPr>
        <w:t>drx-onDuration</w:t>
      </w:r>
      <w:proofErr w:type="spellEnd"/>
      <w:r w:rsidR="00EB307F">
        <w:rPr>
          <w:rFonts w:ascii="Arial" w:hAnsi="Arial" w:cs="Arial"/>
        </w:rPr>
        <w:t xml:space="preserve"> or </w:t>
      </w:r>
      <w:proofErr w:type="spellStart"/>
      <w:r w:rsidR="00EB307F">
        <w:rPr>
          <w:rFonts w:ascii="Arial" w:hAnsi="Arial" w:cs="Arial"/>
        </w:rPr>
        <w:t>drx-InactivityTimer</w:t>
      </w:r>
      <w:proofErr w:type="spellEnd"/>
      <w:r w:rsidR="00EB307F">
        <w:rPr>
          <w:rFonts w:ascii="Arial" w:hAnsi="Arial" w:cs="Arial"/>
        </w:rPr>
        <w:t xml:space="preserve">, or </w:t>
      </w:r>
      <w:proofErr w:type="spellStart"/>
      <w:r w:rsidR="00EB307F">
        <w:rPr>
          <w:rFonts w:ascii="Arial" w:hAnsi="Arial" w:cs="Arial"/>
        </w:rPr>
        <w:t>drx-RetransmissionTimerDL</w:t>
      </w:r>
      <w:proofErr w:type="spellEnd"/>
      <w:r w:rsidR="00EB307F">
        <w:rPr>
          <w:rFonts w:ascii="Arial" w:hAnsi="Arial" w:cs="Arial"/>
        </w:rPr>
        <w:t xml:space="preserve"> or </w:t>
      </w:r>
      <w:proofErr w:type="spellStart"/>
      <w:r w:rsidR="00EB307F">
        <w:rPr>
          <w:rFonts w:ascii="Arial" w:hAnsi="Arial" w:cs="Arial"/>
        </w:rPr>
        <w:t>drx-RetransmissionTimerUL</w:t>
      </w:r>
      <w:proofErr w:type="spellEnd"/>
      <w:r w:rsidR="00EB307F">
        <w:rPr>
          <w:rFonts w:ascii="Arial" w:hAnsi="Arial" w:cs="Arial"/>
        </w:rPr>
        <w:t xml:space="preserve">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OnDuration</w:t>
      </w:r>
      <w:proofErr w:type="spellEnd"/>
      <w:r w:rsidRPr="00DA01AA">
        <w:rPr>
          <w:rFonts w:ascii="Arial" w:hAnsi="Arial" w:cs="Arial"/>
          <w:b/>
          <w:bCs/>
          <w:sz w:val="22"/>
          <w:szCs w:val="22"/>
        </w:rPr>
        <w:t xml:space="preserve">(s), </w:t>
      </w:r>
      <w:proofErr w:type="spellStart"/>
      <w:r w:rsidR="002A1385" w:rsidRPr="00DA01AA">
        <w:rPr>
          <w:rFonts w:ascii="Arial" w:hAnsi="Arial" w:cs="Arial"/>
          <w:b/>
          <w:bCs/>
          <w:sz w:val="22"/>
          <w:szCs w:val="22"/>
        </w:rPr>
        <w:t>sl-</w:t>
      </w:r>
      <w:r w:rsidRPr="00DA01AA">
        <w:rPr>
          <w:rFonts w:ascii="Arial" w:hAnsi="Arial" w:cs="Arial"/>
          <w:b/>
          <w:bCs/>
          <w:sz w:val="22"/>
          <w:szCs w:val="22"/>
        </w:rPr>
        <w:t>DRXInactivityTimer</w:t>
      </w:r>
      <w:proofErr w:type="spellEnd"/>
      <w:r w:rsidRPr="00DA01AA">
        <w:rPr>
          <w:rFonts w:ascii="Arial" w:hAnsi="Arial" w:cs="Arial"/>
          <w:b/>
          <w:bCs/>
          <w:sz w:val="22"/>
          <w:szCs w:val="22"/>
        </w:rPr>
        <w:t xml:space="preserve">(s), or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w:t>
      </w:r>
      <w:proofErr w:type="spellEnd"/>
      <w:r w:rsidRPr="00DA01AA">
        <w:rPr>
          <w:rFonts w:ascii="Arial" w:hAnsi="Arial" w:cs="Arial"/>
          <w:b/>
          <w:bCs/>
          <w:sz w:val="22"/>
          <w:szCs w:val="22"/>
        </w:rPr>
        <w:t xml:space="preserve">(s) are running, as in </w:t>
      </w:r>
      <w:proofErr w:type="spellStart"/>
      <w:r w:rsidRPr="00DA01AA">
        <w:rPr>
          <w:rFonts w:ascii="Arial" w:hAnsi="Arial" w:cs="Arial"/>
          <w:b/>
          <w:bCs/>
          <w:sz w:val="22"/>
          <w:szCs w:val="22"/>
        </w:rPr>
        <w:t>Uu</w:t>
      </w:r>
      <w:proofErr w:type="spellEnd"/>
      <w:r w:rsidR="00EB307F" w:rsidRPr="00DA01AA">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Default="00A8145A" w:rsidP="00A5156B">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237" w:author="冷冰雪(Bingxue Leng)" w:date="2021-03-15T17:55:00Z">
              <w:r>
                <w:t>O</w:t>
              </w:r>
            </w:ins>
            <w:ins w:id="238" w:author="冷冰雪(Bingxue Leng)" w:date="2021-03-15T17:56:00Z">
              <w:r>
                <w:t>PPO</w:t>
              </w:r>
            </w:ins>
          </w:p>
        </w:tc>
        <w:tc>
          <w:tcPr>
            <w:tcW w:w="1337" w:type="dxa"/>
          </w:tcPr>
          <w:p w14:paraId="6DEEE299" w14:textId="738AECA0" w:rsidR="00A8145A" w:rsidRDefault="007F558E" w:rsidP="00A5156B">
            <w:ins w:id="239" w:author="冷冰雪(Bingxue Leng)" w:date="2021-03-15T17:56:00Z">
              <w:r>
                <w:t>Y</w:t>
              </w:r>
            </w:ins>
          </w:p>
        </w:tc>
        <w:tc>
          <w:tcPr>
            <w:tcW w:w="6934" w:type="dxa"/>
          </w:tcPr>
          <w:p w14:paraId="00780AEF" w14:textId="77777777" w:rsidR="00A8145A" w:rsidRDefault="00A8145A" w:rsidP="00A5156B"/>
        </w:tc>
      </w:tr>
      <w:tr w:rsidR="00A8145A" w14:paraId="4C7115C8" w14:textId="77777777" w:rsidTr="00A5156B">
        <w:tc>
          <w:tcPr>
            <w:tcW w:w="1358" w:type="dxa"/>
          </w:tcPr>
          <w:p w14:paraId="25594DF9" w14:textId="77777777" w:rsidR="00A8145A" w:rsidRDefault="00A8145A" w:rsidP="00A5156B"/>
        </w:tc>
        <w:tc>
          <w:tcPr>
            <w:tcW w:w="1337" w:type="dxa"/>
          </w:tcPr>
          <w:p w14:paraId="6E11086F" w14:textId="77777777" w:rsidR="00A8145A" w:rsidRDefault="00A8145A" w:rsidP="00A5156B"/>
        </w:tc>
        <w:tc>
          <w:tcPr>
            <w:tcW w:w="6934" w:type="dxa"/>
          </w:tcPr>
          <w:p w14:paraId="1E7D6AA6" w14:textId="77777777" w:rsidR="00A8145A" w:rsidRDefault="00A8145A" w:rsidP="00A5156B"/>
        </w:tc>
      </w:tr>
      <w:tr w:rsidR="00A8145A" w14:paraId="656A8EFA" w14:textId="77777777" w:rsidTr="00A5156B">
        <w:tc>
          <w:tcPr>
            <w:tcW w:w="1358" w:type="dxa"/>
          </w:tcPr>
          <w:p w14:paraId="295D6B54" w14:textId="77777777" w:rsidR="00A8145A" w:rsidRDefault="00A8145A" w:rsidP="00A5156B"/>
        </w:tc>
        <w:tc>
          <w:tcPr>
            <w:tcW w:w="1337" w:type="dxa"/>
          </w:tcPr>
          <w:p w14:paraId="7FEB4EE7" w14:textId="77777777" w:rsidR="00A8145A" w:rsidRDefault="00A8145A" w:rsidP="00A5156B"/>
        </w:tc>
        <w:tc>
          <w:tcPr>
            <w:tcW w:w="6934" w:type="dxa"/>
          </w:tcPr>
          <w:p w14:paraId="013EE883" w14:textId="77777777" w:rsidR="00A8145A" w:rsidRDefault="00A8145A" w:rsidP="00A5156B"/>
        </w:tc>
      </w:tr>
      <w:tr w:rsidR="00A8145A" w14:paraId="1E27807B" w14:textId="77777777" w:rsidTr="00A5156B">
        <w:tc>
          <w:tcPr>
            <w:tcW w:w="1358" w:type="dxa"/>
          </w:tcPr>
          <w:p w14:paraId="43FBFF2A" w14:textId="77777777" w:rsidR="00A8145A" w:rsidRDefault="00A8145A" w:rsidP="00A5156B"/>
        </w:tc>
        <w:tc>
          <w:tcPr>
            <w:tcW w:w="1337" w:type="dxa"/>
          </w:tcPr>
          <w:p w14:paraId="3578B43E" w14:textId="77777777" w:rsidR="00A8145A" w:rsidRDefault="00A8145A" w:rsidP="00A5156B"/>
        </w:tc>
        <w:tc>
          <w:tcPr>
            <w:tcW w:w="6934" w:type="dxa"/>
          </w:tcPr>
          <w:p w14:paraId="72A77B06" w14:textId="77777777" w:rsidR="00A8145A" w:rsidRDefault="00A8145A" w:rsidP="00A5156B"/>
        </w:tc>
      </w:tr>
      <w:tr w:rsidR="00A8145A" w14:paraId="7FBAB992" w14:textId="77777777" w:rsidTr="00A5156B">
        <w:tc>
          <w:tcPr>
            <w:tcW w:w="1358" w:type="dxa"/>
          </w:tcPr>
          <w:p w14:paraId="6C78A65A" w14:textId="77777777" w:rsidR="00A8145A" w:rsidRDefault="00A8145A" w:rsidP="00A5156B"/>
        </w:tc>
        <w:tc>
          <w:tcPr>
            <w:tcW w:w="1337" w:type="dxa"/>
          </w:tcPr>
          <w:p w14:paraId="6B92C952" w14:textId="77777777" w:rsidR="00A8145A" w:rsidRDefault="00A8145A" w:rsidP="00A5156B"/>
        </w:tc>
        <w:tc>
          <w:tcPr>
            <w:tcW w:w="6934" w:type="dxa"/>
          </w:tcPr>
          <w:p w14:paraId="79424E17" w14:textId="77777777" w:rsidR="00A8145A" w:rsidRDefault="00A8145A" w:rsidP="00A5156B"/>
        </w:tc>
      </w:tr>
      <w:tr w:rsidR="00A8145A" w14:paraId="13CE0CBE" w14:textId="77777777" w:rsidTr="00A5156B">
        <w:tc>
          <w:tcPr>
            <w:tcW w:w="1358" w:type="dxa"/>
          </w:tcPr>
          <w:p w14:paraId="396E0190" w14:textId="77777777" w:rsidR="00A8145A" w:rsidRDefault="00A8145A" w:rsidP="00A5156B"/>
        </w:tc>
        <w:tc>
          <w:tcPr>
            <w:tcW w:w="1337" w:type="dxa"/>
          </w:tcPr>
          <w:p w14:paraId="4C3EBDF7" w14:textId="77777777" w:rsidR="00A8145A" w:rsidRDefault="00A8145A" w:rsidP="00A5156B"/>
        </w:tc>
        <w:tc>
          <w:tcPr>
            <w:tcW w:w="6934" w:type="dxa"/>
          </w:tcPr>
          <w:p w14:paraId="1E0A7F9B" w14:textId="77777777" w:rsidR="00A8145A" w:rsidRDefault="00A8145A" w:rsidP="00A5156B"/>
        </w:tc>
      </w:tr>
      <w:tr w:rsidR="00A8145A" w14:paraId="240373DF" w14:textId="77777777" w:rsidTr="00A5156B">
        <w:tc>
          <w:tcPr>
            <w:tcW w:w="1358" w:type="dxa"/>
          </w:tcPr>
          <w:p w14:paraId="62CB87AC" w14:textId="77777777" w:rsidR="00A8145A" w:rsidRDefault="00A8145A" w:rsidP="00A5156B">
            <w:pPr>
              <w:rPr>
                <w:rFonts w:eastAsia="Malgun Gothic"/>
              </w:rPr>
            </w:pPr>
          </w:p>
        </w:tc>
        <w:tc>
          <w:tcPr>
            <w:tcW w:w="1337" w:type="dxa"/>
          </w:tcPr>
          <w:p w14:paraId="3520C998" w14:textId="77777777" w:rsidR="00A8145A" w:rsidRDefault="00A8145A" w:rsidP="00A5156B">
            <w:pPr>
              <w:rPr>
                <w:rFonts w:eastAsia="Malgun Gothic"/>
              </w:rPr>
            </w:pPr>
          </w:p>
        </w:tc>
        <w:tc>
          <w:tcPr>
            <w:tcW w:w="6934" w:type="dxa"/>
          </w:tcPr>
          <w:p w14:paraId="45E2AC94" w14:textId="77777777" w:rsidR="00A8145A" w:rsidRDefault="00A8145A" w:rsidP="00A5156B"/>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aff"/>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proofErr w:type="spellStart"/>
      <w:r w:rsidRPr="00DA01AA">
        <w:rPr>
          <w:rFonts w:ascii="Arial" w:hAnsi="Arial" w:cs="Arial"/>
          <w:b/>
          <w:bCs/>
          <w:lang w:val="en-US"/>
        </w:rPr>
        <w:t>i</w:t>
      </w:r>
      <w:proofErr w:type="spellEnd"/>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aff"/>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aff"/>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aff"/>
        <w:numPr>
          <w:ilvl w:val="0"/>
          <w:numId w:val="26"/>
        </w:numPr>
        <w:rPr>
          <w:rFonts w:ascii="Arial" w:hAnsi="Arial" w:cs="Arial"/>
          <w:b/>
          <w:bCs/>
        </w:rPr>
      </w:pPr>
      <w:r w:rsidRPr="00DA01AA">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A8145A" w14:paraId="05DC6CC9" w14:textId="77777777" w:rsidTr="00A5156B">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A5156B">
        <w:tc>
          <w:tcPr>
            <w:tcW w:w="1358" w:type="dxa"/>
          </w:tcPr>
          <w:p w14:paraId="7446184F" w14:textId="2A738364" w:rsidR="00A8145A" w:rsidRDefault="007F558E" w:rsidP="00A5156B">
            <w:ins w:id="240" w:author="冷冰雪(Bingxue Leng)" w:date="2021-03-15T17:56:00Z">
              <w:r>
                <w:t>OPPO</w:t>
              </w:r>
            </w:ins>
          </w:p>
        </w:tc>
        <w:tc>
          <w:tcPr>
            <w:tcW w:w="1337" w:type="dxa"/>
          </w:tcPr>
          <w:p w14:paraId="401F7EDE" w14:textId="31227662" w:rsidR="00A8145A" w:rsidRDefault="007F558E" w:rsidP="00A5156B">
            <w:ins w:id="241" w:author="冷冰雪(Bingxue Leng)" w:date="2021-03-15T17:57:00Z">
              <w:r>
                <w:t>C, D</w:t>
              </w:r>
            </w:ins>
          </w:p>
        </w:tc>
        <w:tc>
          <w:tcPr>
            <w:tcW w:w="6934" w:type="dxa"/>
          </w:tcPr>
          <w:p w14:paraId="7C2DC645" w14:textId="77777777" w:rsidR="006F254D" w:rsidRDefault="006F254D" w:rsidP="006F254D">
            <w:pPr>
              <w:rPr>
                <w:ins w:id="242" w:author="冷冰雪(Bingxue Leng)" w:date="2021-03-16T12:06:00Z"/>
              </w:rPr>
            </w:pPr>
            <w:ins w:id="243" w:author="冷冰雪(Bingxue Leng)" w:date="2021-03-16T12:06:00Z">
              <w:r>
                <w:t>For A, the periodic transmission can be covered by on duration timer / inactivity timer by a</w:t>
              </w:r>
              <w:r w:rsidRPr="007F558E">
                <w:t xml:space="preserve">ppropriate </w:t>
              </w:r>
              <w:r>
                <w:t>DRX configuration.</w:t>
              </w:r>
            </w:ins>
          </w:p>
          <w:p w14:paraId="031C35C3" w14:textId="77777777" w:rsidR="006F254D" w:rsidRPr="00B41194" w:rsidRDefault="006F254D" w:rsidP="006F254D">
            <w:pPr>
              <w:rPr>
                <w:ins w:id="244" w:author="冷冰雪(Bingxue Leng)" w:date="2021-03-16T12:06:00Z"/>
                <w:rFonts w:eastAsia="Yu Mincho"/>
              </w:rPr>
            </w:pPr>
            <w:ins w:id="245" w:author="冷冰雪(Bingxue Leng)" w:date="2021-03-16T12:06:00Z">
              <w:r>
                <w:rPr>
                  <w:rFonts w:eastAsia="Yu Mincho"/>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Default="006F254D" w:rsidP="00A5156B">
            <w:ins w:id="246" w:author="冷冰雪(Bingxue Leng)" w:date="2021-03-16T12:06:00Z">
              <w:r>
                <w:t>The UE should be active when it sends some message that needs reply from peer UE, like CSI request or inter-UE coordination message which is pending RAN1 conclusion in the future.</w:t>
              </w:r>
            </w:ins>
          </w:p>
        </w:tc>
      </w:tr>
      <w:tr w:rsidR="00A8145A" w14:paraId="385AB88C" w14:textId="77777777" w:rsidTr="00A5156B">
        <w:tc>
          <w:tcPr>
            <w:tcW w:w="1358" w:type="dxa"/>
          </w:tcPr>
          <w:p w14:paraId="074FDC9D" w14:textId="77777777" w:rsidR="00A8145A" w:rsidRDefault="00A8145A" w:rsidP="00A5156B"/>
        </w:tc>
        <w:tc>
          <w:tcPr>
            <w:tcW w:w="1337" w:type="dxa"/>
          </w:tcPr>
          <w:p w14:paraId="1DCF319A" w14:textId="77777777" w:rsidR="00A8145A" w:rsidRDefault="00A8145A" w:rsidP="00A5156B"/>
        </w:tc>
        <w:tc>
          <w:tcPr>
            <w:tcW w:w="6934" w:type="dxa"/>
          </w:tcPr>
          <w:p w14:paraId="30AEAE1F" w14:textId="77777777" w:rsidR="00A8145A" w:rsidRDefault="00A8145A" w:rsidP="00A5156B"/>
        </w:tc>
      </w:tr>
      <w:tr w:rsidR="00A8145A" w14:paraId="7266520C" w14:textId="77777777" w:rsidTr="00A5156B">
        <w:tc>
          <w:tcPr>
            <w:tcW w:w="1358" w:type="dxa"/>
          </w:tcPr>
          <w:p w14:paraId="0B66B22C" w14:textId="77777777" w:rsidR="00A8145A" w:rsidRDefault="00A8145A" w:rsidP="00A5156B"/>
        </w:tc>
        <w:tc>
          <w:tcPr>
            <w:tcW w:w="1337" w:type="dxa"/>
          </w:tcPr>
          <w:p w14:paraId="7DCDF741" w14:textId="77777777" w:rsidR="00A8145A" w:rsidRDefault="00A8145A" w:rsidP="00A5156B"/>
        </w:tc>
        <w:tc>
          <w:tcPr>
            <w:tcW w:w="6934" w:type="dxa"/>
          </w:tcPr>
          <w:p w14:paraId="61937E6F" w14:textId="77777777" w:rsidR="00A8145A" w:rsidRDefault="00A8145A" w:rsidP="00A5156B"/>
        </w:tc>
      </w:tr>
      <w:tr w:rsidR="00A8145A" w14:paraId="4E6E66FF" w14:textId="77777777" w:rsidTr="00A5156B">
        <w:tc>
          <w:tcPr>
            <w:tcW w:w="1358" w:type="dxa"/>
          </w:tcPr>
          <w:p w14:paraId="5A667B83" w14:textId="77777777" w:rsidR="00A8145A" w:rsidRDefault="00A8145A" w:rsidP="00A5156B"/>
        </w:tc>
        <w:tc>
          <w:tcPr>
            <w:tcW w:w="1337" w:type="dxa"/>
          </w:tcPr>
          <w:p w14:paraId="289D32D3" w14:textId="77777777" w:rsidR="00A8145A" w:rsidRDefault="00A8145A" w:rsidP="00A5156B"/>
        </w:tc>
        <w:tc>
          <w:tcPr>
            <w:tcW w:w="6934" w:type="dxa"/>
          </w:tcPr>
          <w:p w14:paraId="31B38126" w14:textId="77777777" w:rsidR="00A8145A" w:rsidRDefault="00A8145A" w:rsidP="00A5156B"/>
        </w:tc>
      </w:tr>
      <w:tr w:rsidR="00A8145A" w14:paraId="61E27E28" w14:textId="77777777" w:rsidTr="00A5156B">
        <w:tc>
          <w:tcPr>
            <w:tcW w:w="1358" w:type="dxa"/>
          </w:tcPr>
          <w:p w14:paraId="7C721674" w14:textId="77777777" w:rsidR="00A8145A" w:rsidRDefault="00A8145A" w:rsidP="00A5156B"/>
        </w:tc>
        <w:tc>
          <w:tcPr>
            <w:tcW w:w="1337" w:type="dxa"/>
          </w:tcPr>
          <w:p w14:paraId="3FD46DD5" w14:textId="77777777" w:rsidR="00A8145A" w:rsidRDefault="00A8145A" w:rsidP="00A5156B"/>
        </w:tc>
        <w:tc>
          <w:tcPr>
            <w:tcW w:w="6934" w:type="dxa"/>
          </w:tcPr>
          <w:p w14:paraId="53864A70" w14:textId="77777777" w:rsidR="00A8145A" w:rsidRDefault="00A8145A" w:rsidP="00A5156B"/>
        </w:tc>
      </w:tr>
      <w:tr w:rsidR="00A8145A" w14:paraId="768D4F8C" w14:textId="77777777" w:rsidTr="00A5156B">
        <w:tc>
          <w:tcPr>
            <w:tcW w:w="1358" w:type="dxa"/>
          </w:tcPr>
          <w:p w14:paraId="490EABB5" w14:textId="77777777" w:rsidR="00A8145A" w:rsidRDefault="00A8145A" w:rsidP="00A5156B"/>
        </w:tc>
        <w:tc>
          <w:tcPr>
            <w:tcW w:w="1337" w:type="dxa"/>
          </w:tcPr>
          <w:p w14:paraId="52DE1D2A" w14:textId="77777777" w:rsidR="00A8145A" w:rsidRDefault="00A8145A" w:rsidP="00A5156B"/>
        </w:tc>
        <w:tc>
          <w:tcPr>
            <w:tcW w:w="6934" w:type="dxa"/>
          </w:tcPr>
          <w:p w14:paraId="2E11A901" w14:textId="77777777" w:rsidR="00A8145A" w:rsidRDefault="00A8145A" w:rsidP="00A5156B"/>
        </w:tc>
      </w:tr>
      <w:tr w:rsidR="00A8145A" w14:paraId="60AF2266" w14:textId="77777777" w:rsidTr="00A5156B">
        <w:tc>
          <w:tcPr>
            <w:tcW w:w="1358" w:type="dxa"/>
          </w:tcPr>
          <w:p w14:paraId="263192F1" w14:textId="77777777" w:rsidR="00A8145A" w:rsidRDefault="00A8145A" w:rsidP="00A5156B">
            <w:pPr>
              <w:rPr>
                <w:rFonts w:eastAsia="Malgun Gothic"/>
              </w:rPr>
            </w:pPr>
          </w:p>
        </w:tc>
        <w:tc>
          <w:tcPr>
            <w:tcW w:w="1337" w:type="dxa"/>
          </w:tcPr>
          <w:p w14:paraId="56DEDC60" w14:textId="77777777" w:rsidR="00A8145A" w:rsidRDefault="00A8145A" w:rsidP="00A5156B">
            <w:pPr>
              <w:rPr>
                <w:rFonts w:eastAsia="Malgun Gothic"/>
              </w:rPr>
            </w:pPr>
          </w:p>
        </w:tc>
        <w:tc>
          <w:tcPr>
            <w:tcW w:w="6934" w:type="dxa"/>
          </w:tcPr>
          <w:p w14:paraId="3EB92AE3" w14:textId="77777777" w:rsidR="00A8145A" w:rsidRDefault="00A8145A" w:rsidP="00A5156B"/>
        </w:tc>
      </w:tr>
    </w:tbl>
    <w:p w14:paraId="39C79E63" w14:textId="77777777" w:rsidR="00A8145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lastRenderedPageBreak/>
        <w:t>LCP enhancements to prioritize transmissions to DRX RX UEs for grants which fall in the active time of these RX UEs</w:t>
      </w:r>
    </w:p>
    <w:p w14:paraId="56B707D1"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 xml:space="preserve">Resource selection enhancements </w:t>
      </w:r>
      <w:proofErr w:type="gramStart"/>
      <w:r w:rsidRPr="00DA01AA">
        <w:rPr>
          <w:rFonts w:ascii="Arial" w:hAnsi="Arial" w:cs="Arial"/>
          <w:b/>
          <w:bCs/>
          <w:lang w:val="en-US"/>
        </w:rPr>
        <w:t>taking into account</w:t>
      </w:r>
      <w:proofErr w:type="gramEnd"/>
      <w:r w:rsidRPr="00DA01AA">
        <w:rPr>
          <w:rFonts w:ascii="Arial" w:hAnsi="Arial" w:cs="Arial"/>
          <w:b/>
          <w:bCs/>
          <w:lang w:val="en-US"/>
        </w:rPr>
        <w:t xml:space="preserve"> the active time of the RX UE</w:t>
      </w:r>
    </w:p>
    <w:p w14:paraId="46B3C813"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A8145A" w14:paraId="1D7277FF" w14:textId="77777777" w:rsidTr="00A5156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A5156B">
        <w:tc>
          <w:tcPr>
            <w:tcW w:w="1358" w:type="dxa"/>
          </w:tcPr>
          <w:p w14:paraId="4B7244CF" w14:textId="30D8F003" w:rsidR="00A8145A" w:rsidRDefault="00FC6710" w:rsidP="00A5156B">
            <w:ins w:id="247" w:author="冷冰雪(Bingxue Leng)" w:date="2021-03-15T18:03:00Z">
              <w:r>
                <w:t>OPPO</w:t>
              </w:r>
            </w:ins>
          </w:p>
        </w:tc>
        <w:tc>
          <w:tcPr>
            <w:tcW w:w="1337" w:type="dxa"/>
          </w:tcPr>
          <w:p w14:paraId="79C68480" w14:textId="23F7D59A" w:rsidR="00A8145A" w:rsidRDefault="00FC6710" w:rsidP="00A5156B">
            <w:ins w:id="248" w:author="冷冰雪(Bingxue Leng)" w:date="2021-03-15T18:03:00Z">
              <w:r>
                <w:t>A</w:t>
              </w:r>
            </w:ins>
          </w:p>
        </w:tc>
        <w:tc>
          <w:tcPr>
            <w:tcW w:w="6934" w:type="dxa"/>
          </w:tcPr>
          <w:p w14:paraId="57B1B334" w14:textId="77777777" w:rsidR="006D43AC" w:rsidRDefault="006D43AC" w:rsidP="006D43AC">
            <w:pPr>
              <w:rPr>
                <w:ins w:id="249" w:author="冷冰雪(Bingxue Leng)" w:date="2021-03-16T12:24:00Z"/>
              </w:rPr>
            </w:pPr>
            <w:ins w:id="250" w:author="冷冰雪(Bingxue Leng)" w:date="2021-03-16T12:24:00Z">
              <w:r>
                <w:t xml:space="preserve">C can be up to UE implementation. </w:t>
              </w:r>
            </w:ins>
          </w:p>
          <w:p w14:paraId="4FD61165" w14:textId="5734B71E" w:rsidR="00E80839" w:rsidRPr="006D43AC" w:rsidRDefault="006D43AC" w:rsidP="006D43AC">
            <w:pPr>
              <w:rPr>
                <w:rFonts w:eastAsiaTheme="minorEastAsia"/>
                <w:lang w:eastAsia="zh-CN"/>
              </w:rPr>
            </w:pPr>
            <w:ins w:id="251" w:author="冷冰雪(Bingxue Leng)" w:date="2021-03-16T12:24:00Z">
              <w:r>
                <w:rPr>
                  <w:rFonts w:eastAsiaTheme="minorEastAsia"/>
                  <w:lang w:eastAsia="zh-CN"/>
                </w:rPr>
                <w:t>Literally, we wonder what is the difference between A and B? We did not choose B since we assume the gap is option-B can still allow transmitting to Rx-UE in non-active state (i.e., if there is no active Rx UE to prioritize..)</w:t>
              </w:r>
            </w:ins>
          </w:p>
        </w:tc>
      </w:tr>
      <w:tr w:rsidR="00A8145A" w14:paraId="7E27E641" w14:textId="77777777" w:rsidTr="00A5156B">
        <w:tc>
          <w:tcPr>
            <w:tcW w:w="1358" w:type="dxa"/>
          </w:tcPr>
          <w:p w14:paraId="03572376" w14:textId="77777777" w:rsidR="00A8145A" w:rsidRDefault="00A8145A" w:rsidP="00A5156B"/>
        </w:tc>
        <w:tc>
          <w:tcPr>
            <w:tcW w:w="1337" w:type="dxa"/>
          </w:tcPr>
          <w:p w14:paraId="40F82A47" w14:textId="77777777" w:rsidR="00A8145A" w:rsidRDefault="00A8145A" w:rsidP="00A5156B"/>
        </w:tc>
        <w:tc>
          <w:tcPr>
            <w:tcW w:w="6934" w:type="dxa"/>
          </w:tcPr>
          <w:p w14:paraId="0B7AB96B" w14:textId="77777777" w:rsidR="00A8145A" w:rsidRDefault="00A8145A" w:rsidP="00A5156B"/>
        </w:tc>
      </w:tr>
      <w:tr w:rsidR="00A8145A" w14:paraId="683B78AD" w14:textId="77777777" w:rsidTr="00A5156B">
        <w:tc>
          <w:tcPr>
            <w:tcW w:w="1358" w:type="dxa"/>
          </w:tcPr>
          <w:p w14:paraId="5BB94825" w14:textId="77777777" w:rsidR="00A8145A" w:rsidRDefault="00A8145A" w:rsidP="00A5156B"/>
        </w:tc>
        <w:tc>
          <w:tcPr>
            <w:tcW w:w="1337" w:type="dxa"/>
          </w:tcPr>
          <w:p w14:paraId="6E118915" w14:textId="77777777" w:rsidR="00A8145A" w:rsidRDefault="00A8145A" w:rsidP="00A5156B"/>
        </w:tc>
        <w:tc>
          <w:tcPr>
            <w:tcW w:w="6934" w:type="dxa"/>
          </w:tcPr>
          <w:p w14:paraId="31C4DC12" w14:textId="77777777" w:rsidR="00A8145A" w:rsidRDefault="00A8145A" w:rsidP="00A5156B"/>
        </w:tc>
      </w:tr>
      <w:tr w:rsidR="00A8145A" w14:paraId="1573FA5F" w14:textId="77777777" w:rsidTr="00A5156B">
        <w:tc>
          <w:tcPr>
            <w:tcW w:w="1358" w:type="dxa"/>
          </w:tcPr>
          <w:p w14:paraId="4C917264" w14:textId="77777777" w:rsidR="00A8145A" w:rsidRDefault="00A8145A" w:rsidP="00A5156B"/>
        </w:tc>
        <w:tc>
          <w:tcPr>
            <w:tcW w:w="1337" w:type="dxa"/>
          </w:tcPr>
          <w:p w14:paraId="02DE559A" w14:textId="77777777" w:rsidR="00A8145A" w:rsidRDefault="00A8145A" w:rsidP="00A5156B"/>
        </w:tc>
        <w:tc>
          <w:tcPr>
            <w:tcW w:w="6934" w:type="dxa"/>
          </w:tcPr>
          <w:p w14:paraId="26869E4F" w14:textId="77777777" w:rsidR="00A8145A" w:rsidRDefault="00A8145A" w:rsidP="00A5156B"/>
        </w:tc>
      </w:tr>
      <w:tr w:rsidR="00A8145A" w14:paraId="17B416F2" w14:textId="77777777" w:rsidTr="00A5156B">
        <w:tc>
          <w:tcPr>
            <w:tcW w:w="1358" w:type="dxa"/>
          </w:tcPr>
          <w:p w14:paraId="1D58C570" w14:textId="77777777" w:rsidR="00A8145A" w:rsidRDefault="00A8145A" w:rsidP="00A5156B"/>
        </w:tc>
        <w:tc>
          <w:tcPr>
            <w:tcW w:w="1337" w:type="dxa"/>
          </w:tcPr>
          <w:p w14:paraId="719B12A1" w14:textId="77777777" w:rsidR="00A8145A" w:rsidRDefault="00A8145A" w:rsidP="00A5156B"/>
        </w:tc>
        <w:tc>
          <w:tcPr>
            <w:tcW w:w="6934" w:type="dxa"/>
          </w:tcPr>
          <w:p w14:paraId="6526AC7D" w14:textId="77777777" w:rsidR="00A8145A" w:rsidRDefault="00A8145A" w:rsidP="00A5156B"/>
        </w:tc>
      </w:tr>
      <w:tr w:rsidR="00A8145A" w14:paraId="2D09F3DD" w14:textId="77777777" w:rsidTr="00A5156B">
        <w:tc>
          <w:tcPr>
            <w:tcW w:w="1358" w:type="dxa"/>
          </w:tcPr>
          <w:p w14:paraId="72E10C17" w14:textId="77777777" w:rsidR="00A8145A" w:rsidRDefault="00A8145A" w:rsidP="00A5156B"/>
        </w:tc>
        <w:tc>
          <w:tcPr>
            <w:tcW w:w="1337" w:type="dxa"/>
          </w:tcPr>
          <w:p w14:paraId="3E99C7D1" w14:textId="77777777" w:rsidR="00A8145A" w:rsidRDefault="00A8145A" w:rsidP="00A5156B"/>
        </w:tc>
        <w:tc>
          <w:tcPr>
            <w:tcW w:w="6934" w:type="dxa"/>
          </w:tcPr>
          <w:p w14:paraId="2C936156" w14:textId="77777777" w:rsidR="00A8145A" w:rsidRDefault="00A8145A" w:rsidP="00A5156B"/>
        </w:tc>
      </w:tr>
      <w:tr w:rsidR="00A8145A" w14:paraId="0817D8F6" w14:textId="77777777" w:rsidTr="00A5156B">
        <w:tc>
          <w:tcPr>
            <w:tcW w:w="1358" w:type="dxa"/>
          </w:tcPr>
          <w:p w14:paraId="71DD3408" w14:textId="77777777" w:rsidR="00A8145A" w:rsidRDefault="00A8145A" w:rsidP="00A5156B">
            <w:pPr>
              <w:rPr>
                <w:rFonts w:eastAsia="Malgun Gothic"/>
              </w:rPr>
            </w:pPr>
          </w:p>
        </w:tc>
        <w:tc>
          <w:tcPr>
            <w:tcW w:w="1337" w:type="dxa"/>
          </w:tcPr>
          <w:p w14:paraId="4E221370" w14:textId="77777777" w:rsidR="00A8145A" w:rsidRDefault="00A8145A" w:rsidP="00A5156B">
            <w:pPr>
              <w:rPr>
                <w:rFonts w:eastAsia="Malgun Gothic"/>
              </w:rPr>
            </w:pPr>
          </w:p>
        </w:tc>
        <w:tc>
          <w:tcPr>
            <w:tcW w:w="6934" w:type="dxa"/>
          </w:tcPr>
          <w:p w14:paraId="0C508556" w14:textId="77777777" w:rsidR="00A8145A" w:rsidRDefault="00A8145A" w:rsidP="00A5156B"/>
        </w:tc>
      </w:tr>
    </w:tbl>
    <w:p w14:paraId="15EB08FF" w14:textId="77777777" w:rsidR="00A8145A" w:rsidRDefault="00A8145A" w:rsidP="00A8145A">
      <w:pPr>
        <w:rPr>
          <w:rFonts w:ascii="Arial" w:hAnsi="Arial" w:cs="Arial"/>
        </w:rPr>
      </w:pPr>
    </w:p>
    <w:p w14:paraId="698E24E7" w14:textId="4E8462BC" w:rsidR="00A8145A" w:rsidRDefault="00A8145A" w:rsidP="00A8145A">
      <w:pPr>
        <w:pStyle w:val="21"/>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aff"/>
        <w:rPr>
          <w:rFonts w:ascii="Arial" w:hAnsi="Arial" w:cs="Arial"/>
          <w:b/>
          <w:bCs/>
        </w:rPr>
      </w:pPr>
    </w:p>
    <w:tbl>
      <w:tblPr>
        <w:tblStyle w:val="aff4"/>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Q4, RAN2 reply that RAN2 is working on </w:t>
      </w:r>
      <w:proofErr w:type="gramStart"/>
      <w:r>
        <w:t>this aspects</w:t>
      </w:r>
      <w:proofErr w:type="gramEnd"/>
      <w:r>
        <w:t xml:space="preserve"> following the WID bullet of “Specify mechanism aiming to align sidelink DRX wake-up time with </w:t>
      </w:r>
      <w:proofErr w:type="spellStart"/>
      <w:r>
        <w:t>Uu</w:t>
      </w:r>
      <w:proofErr w:type="spellEnd"/>
      <w:r>
        <w:t xml:space="preserve">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 xml:space="preserve">In mode 1, when in RRC_CONNECTED, if DRX is configured, the MAC entity monitors the PDCCH for the MAC entity's SL-RNTI, SLCS-RNTI and SL Semi-Persistent Scheduling V-RNTI in </w:t>
      </w:r>
      <w:proofErr w:type="spellStart"/>
      <w:r w:rsidRPr="00A34913">
        <w:t>Uu</w:t>
      </w:r>
      <w:proofErr w:type="spellEnd"/>
      <w:r w:rsidRPr="00A34913">
        <w:t xml:space="preserve"> DRX Active Time.</w:t>
      </w:r>
      <w:r>
        <w:t xml:space="preserve"> MAC entity does not need to monitor the PDCCH for the </w:t>
      </w:r>
      <w:r w:rsidRPr="00A34913">
        <w:t xml:space="preserve">MAC entity's SL-RNTI, SLCS-RNTI and SL Semi-Persistent Scheduling V-RNTI in </w:t>
      </w:r>
      <w:proofErr w:type="spellStart"/>
      <w:r w:rsidRPr="00A34913">
        <w:t>Uu</w:t>
      </w:r>
      <w:proofErr w:type="spellEnd"/>
      <w:r w:rsidRPr="00A34913">
        <w:t xml:space="preserve">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1"/>
      </w:pPr>
      <w:r>
        <w:t>5</w:t>
      </w:r>
      <w:r w:rsidR="009E1A15">
        <w:tab/>
      </w:r>
      <w:r w:rsidR="009E1A15" w:rsidRPr="00CE0424">
        <w:t>References</w:t>
      </w:r>
    </w:p>
    <w:p w14:paraId="1ECC2B52" w14:textId="7BF8B0ED" w:rsidR="00066CBD" w:rsidRPr="006A6BB5" w:rsidRDefault="006A6BB5">
      <w:pPr>
        <w:pStyle w:val="Reference"/>
      </w:pPr>
      <w:bookmarkStart w:id="252" w:name="_Ref66454433"/>
      <w:r w:rsidRPr="006A6BB5">
        <w:t>R2-200xxxx - RAN2#113 Chairman Notes, RAN2 Chairman</w:t>
      </w:r>
      <w:bookmarkEnd w:id="252"/>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 xml:space="preserve">R2-2100497 – Discussion on timer configuration for sidelink DRX, ZTE Corporation, </w:t>
      </w:r>
      <w:proofErr w:type="spellStart"/>
      <w:r>
        <w:t>Sanechips</w:t>
      </w:r>
      <w:proofErr w:type="spellEnd"/>
    </w:p>
    <w:p w14:paraId="1365B080" w14:textId="6376B974" w:rsidR="006A6BB5" w:rsidRDefault="006A6BB5">
      <w:pPr>
        <w:pStyle w:val="Reference"/>
      </w:pPr>
      <w:r>
        <w:t xml:space="preserve">R2-2100514 – Definition of the Active Time in SL DRX, </w:t>
      </w:r>
      <w:proofErr w:type="spellStart"/>
      <w:r>
        <w:t>InterDigital</w:t>
      </w:r>
      <w:proofErr w:type="spellEnd"/>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 xml:space="preserve">R2-2101762 – Consideration on the sidelink DRX for unicast, Huawei, </w:t>
      </w:r>
      <w:proofErr w:type="spellStart"/>
      <w:r>
        <w:t>Hisilicon</w:t>
      </w:r>
      <w:proofErr w:type="spellEnd"/>
    </w:p>
    <w:p w14:paraId="09AAC060" w14:textId="113A5777" w:rsidR="004A5B6A" w:rsidRDefault="004A5B6A">
      <w:pPr>
        <w:pStyle w:val="Reference"/>
      </w:pPr>
      <w:r>
        <w:t xml:space="preserve">R2-2101333 – Transmission UE </w:t>
      </w:r>
      <w:proofErr w:type="spellStart"/>
      <w:r>
        <w:t>behaviors</w:t>
      </w:r>
      <w:proofErr w:type="spellEnd"/>
      <w:r>
        <w:t xml:space="preserve"> for SL DRX, Samsung Research America</w:t>
      </w:r>
    </w:p>
    <w:p w14:paraId="063A39AA" w14:textId="298BEAC3" w:rsidR="00520C96" w:rsidRDefault="00520C96">
      <w:pPr>
        <w:pStyle w:val="Reference"/>
      </w:pPr>
      <w:r>
        <w:t xml:space="preserve">R2-2100799 – </w:t>
      </w:r>
      <w:proofErr w:type="spellStart"/>
      <w:r>
        <w:t>Uu</w:t>
      </w:r>
      <w:proofErr w:type="spellEnd"/>
      <w:r>
        <w:t xml:space="preserve">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冷冰雪(Bingxue Leng)" w:date="2021-03-16T10:23:00Z" w:initials="冷冰雪(Bingx">
    <w:p w14:paraId="2ACA5834" w14:textId="20A1BF9D" w:rsidR="008260B4" w:rsidRDefault="008260B4">
      <w:pPr>
        <w:pStyle w:val="af8"/>
      </w:pPr>
      <w:r>
        <w:rPr>
          <w:rStyle w:val="af7"/>
        </w:rPr>
        <w:annotationRef/>
      </w:r>
      <w:r>
        <w:t>We didn’t have a conclusion on which UE (Tx or Rx) to set the DRX timers, and there is another ongoing offline discussion for this issue, it is not the scope of [703].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CA58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A5834" w16cid:durableId="23FB05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515DA" w14:textId="77777777" w:rsidR="0067069F" w:rsidRDefault="0067069F">
      <w:r>
        <w:separator/>
      </w:r>
    </w:p>
  </w:endnote>
  <w:endnote w:type="continuationSeparator" w:id="0">
    <w:p w14:paraId="00CF9989" w14:textId="77777777" w:rsidR="0067069F" w:rsidRDefault="0067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77777777" w:rsidR="008260B4" w:rsidRDefault="008260B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C04AE" w14:textId="77777777" w:rsidR="0067069F" w:rsidRDefault="0067069F">
      <w:r>
        <w:separator/>
      </w:r>
    </w:p>
  </w:footnote>
  <w:footnote w:type="continuationSeparator" w:id="0">
    <w:p w14:paraId="374F0EE7" w14:textId="77777777" w:rsidR="0067069F" w:rsidRDefault="0067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8260B4" w:rsidRDefault="008260B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206" w:hanging="360"/>
      </w:pPr>
    </w:lvl>
  </w:abstractNum>
  <w:abstractNum w:abstractNumId="1"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32"/>
  </w:num>
  <w:num w:numId="4">
    <w:abstractNumId w:val="33"/>
  </w:num>
  <w:num w:numId="5">
    <w:abstractNumId w:val="34"/>
  </w:num>
  <w:num w:numId="6">
    <w:abstractNumId w:val="10"/>
  </w:num>
  <w:num w:numId="7">
    <w:abstractNumId w:val="13"/>
  </w:num>
  <w:num w:numId="8">
    <w:abstractNumId w:val="4"/>
  </w:num>
  <w:num w:numId="9">
    <w:abstractNumId w:val="44"/>
  </w:num>
  <w:num w:numId="10">
    <w:abstractNumId w:val="19"/>
  </w:num>
  <w:num w:numId="11">
    <w:abstractNumId w:val="40"/>
  </w:num>
  <w:num w:numId="12">
    <w:abstractNumId w:val="22"/>
  </w:num>
  <w:num w:numId="13">
    <w:abstractNumId w:val="6"/>
  </w:num>
  <w:num w:numId="14">
    <w:abstractNumId w:val="18"/>
  </w:num>
  <w:num w:numId="15">
    <w:abstractNumId w:val="1"/>
  </w:num>
  <w:num w:numId="16">
    <w:abstractNumId w:val="16"/>
  </w:num>
  <w:num w:numId="17">
    <w:abstractNumId w:val="41"/>
  </w:num>
  <w:num w:numId="18">
    <w:abstractNumId w:val="25"/>
  </w:num>
  <w:num w:numId="19">
    <w:abstractNumId w:val="23"/>
  </w:num>
  <w:num w:numId="20">
    <w:abstractNumId w:val="12"/>
  </w:num>
  <w:num w:numId="21">
    <w:abstractNumId w:val="38"/>
  </w:num>
  <w:num w:numId="22">
    <w:abstractNumId w:val="21"/>
  </w:num>
  <w:num w:numId="23">
    <w:abstractNumId w:val="2"/>
  </w:num>
  <w:num w:numId="24">
    <w:abstractNumId w:val="17"/>
  </w:num>
  <w:num w:numId="25">
    <w:abstractNumId w:val="36"/>
  </w:num>
  <w:num w:numId="26">
    <w:abstractNumId w:val="26"/>
  </w:num>
  <w:num w:numId="27">
    <w:abstractNumId w:val="9"/>
  </w:num>
  <w:num w:numId="28">
    <w:abstractNumId w:val="37"/>
  </w:num>
  <w:num w:numId="29">
    <w:abstractNumId w:val="45"/>
  </w:num>
  <w:num w:numId="30">
    <w:abstractNumId w:val="39"/>
  </w:num>
  <w:num w:numId="31">
    <w:abstractNumId w:val="42"/>
  </w:num>
  <w:num w:numId="32">
    <w:abstractNumId w:val="20"/>
  </w:num>
  <w:num w:numId="33">
    <w:abstractNumId w:val="15"/>
  </w:num>
  <w:num w:numId="34">
    <w:abstractNumId w:val="35"/>
  </w:num>
  <w:num w:numId="35">
    <w:abstractNumId w:val="30"/>
  </w:num>
  <w:num w:numId="36">
    <w:abstractNumId w:val="5"/>
  </w:num>
  <w:num w:numId="37">
    <w:abstractNumId w:val="14"/>
  </w:num>
  <w:num w:numId="38">
    <w:abstractNumId w:val="7"/>
  </w:num>
  <w:num w:numId="39">
    <w:abstractNumId w:val="28"/>
  </w:num>
  <w:num w:numId="40">
    <w:abstractNumId w:val="11"/>
  </w:num>
  <w:num w:numId="41">
    <w:abstractNumId w:val="27"/>
  </w:num>
  <w:num w:numId="42">
    <w:abstractNumId w:val="8"/>
  </w:num>
  <w:num w:numId="43">
    <w:abstractNumId w:val="24"/>
  </w:num>
  <w:num w:numId="44">
    <w:abstractNumId w:val="43"/>
  </w:num>
  <w:num w:numId="45">
    <w:abstractNumId w:val="31"/>
  </w:num>
  <w:num w:numId="46">
    <w:abstractNumId w:val="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冷冰雪(Bingxue Leng)">
    <w15:presenceInfo w15:providerId="AD" w15:userId="S-1-5-21-1439682878-3164288827-2260694920-716606"/>
  </w15:person>
  <w15:person w15:author="OPPO (Qianxi)">
    <w15:presenceInfo w15:providerId="None" w15:userId="OPPO (Qianxi)"/>
  </w15:person>
  <w15:person w15:author="冷冰雪(Bingxue Leng) [2]">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6446"/>
    <w:rsid w:val="00006896"/>
    <w:rsid w:val="00007CDC"/>
    <w:rsid w:val="00011B28"/>
    <w:rsid w:val="00015D15"/>
    <w:rsid w:val="000214AC"/>
    <w:rsid w:val="0002564D"/>
    <w:rsid w:val="00025ECA"/>
    <w:rsid w:val="000325B8"/>
    <w:rsid w:val="00034AD4"/>
    <w:rsid w:val="00034C15"/>
    <w:rsid w:val="000369F5"/>
    <w:rsid w:val="00036BA1"/>
    <w:rsid w:val="000413B5"/>
    <w:rsid w:val="000422E2"/>
    <w:rsid w:val="00042F22"/>
    <w:rsid w:val="000444EF"/>
    <w:rsid w:val="00052A07"/>
    <w:rsid w:val="000534E3"/>
    <w:rsid w:val="00054495"/>
    <w:rsid w:val="0005458A"/>
    <w:rsid w:val="0005606A"/>
    <w:rsid w:val="00057117"/>
    <w:rsid w:val="000616E7"/>
    <w:rsid w:val="0006487E"/>
    <w:rsid w:val="00065E1A"/>
    <w:rsid w:val="00066CBD"/>
    <w:rsid w:val="00073904"/>
    <w:rsid w:val="00073FE2"/>
    <w:rsid w:val="00077E5F"/>
    <w:rsid w:val="0008036A"/>
    <w:rsid w:val="000807A6"/>
    <w:rsid w:val="00080C15"/>
    <w:rsid w:val="00081AE6"/>
    <w:rsid w:val="00082910"/>
    <w:rsid w:val="00083F3C"/>
    <w:rsid w:val="000855EB"/>
    <w:rsid w:val="00085B52"/>
    <w:rsid w:val="00086325"/>
    <w:rsid w:val="000866F2"/>
    <w:rsid w:val="0009009F"/>
    <w:rsid w:val="00091557"/>
    <w:rsid w:val="000924C1"/>
    <w:rsid w:val="000924F0"/>
    <w:rsid w:val="000926E1"/>
    <w:rsid w:val="00093474"/>
    <w:rsid w:val="0009510F"/>
    <w:rsid w:val="000A1B7B"/>
    <w:rsid w:val="000A56F2"/>
    <w:rsid w:val="000B1050"/>
    <w:rsid w:val="000B2719"/>
    <w:rsid w:val="000B2948"/>
    <w:rsid w:val="000B3A8F"/>
    <w:rsid w:val="000B4AB9"/>
    <w:rsid w:val="000B58C3"/>
    <w:rsid w:val="000B61E9"/>
    <w:rsid w:val="000B61F4"/>
    <w:rsid w:val="000C165A"/>
    <w:rsid w:val="000C2E19"/>
    <w:rsid w:val="000C32D1"/>
    <w:rsid w:val="000D0B60"/>
    <w:rsid w:val="000D0D07"/>
    <w:rsid w:val="000D3E80"/>
    <w:rsid w:val="000D4797"/>
    <w:rsid w:val="000D4D06"/>
    <w:rsid w:val="000E0527"/>
    <w:rsid w:val="000E1E92"/>
    <w:rsid w:val="000E20FE"/>
    <w:rsid w:val="000E3CB0"/>
    <w:rsid w:val="000E456F"/>
    <w:rsid w:val="000E5C98"/>
    <w:rsid w:val="000F06D6"/>
    <w:rsid w:val="000F0EB1"/>
    <w:rsid w:val="000F1106"/>
    <w:rsid w:val="000F3BE9"/>
    <w:rsid w:val="000F3F6C"/>
    <w:rsid w:val="000F48A2"/>
    <w:rsid w:val="000F55E5"/>
    <w:rsid w:val="000F5D38"/>
    <w:rsid w:val="000F6DF3"/>
    <w:rsid w:val="001005FF"/>
    <w:rsid w:val="00101B46"/>
    <w:rsid w:val="00102FD9"/>
    <w:rsid w:val="00105B5C"/>
    <w:rsid w:val="00105BD5"/>
    <w:rsid w:val="00105DAD"/>
    <w:rsid w:val="001062FB"/>
    <w:rsid w:val="001063E6"/>
    <w:rsid w:val="00111D04"/>
    <w:rsid w:val="00111F26"/>
    <w:rsid w:val="001138D6"/>
    <w:rsid w:val="00113CF4"/>
    <w:rsid w:val="00115085"/>
    <w:rsid w:val="001153EA"/>
    <w:rsid w:val="00115643"/>
    <w:rsid w:val="00116765"/>
    <w:rsid w:val="001219F5"/>
    <w:rsid w:val="00121A20"/>
    <w:rsid w:val="0012377F"/>
    <w:rsid w:val="00124314"/>
    <w:rsid w:val="00124CDC"/>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663CC"/>
    <w:rsid w:val="00170D96"/>
    <w:rsid w:val="00172848"/>
    <w:rsid w:val="00172D8F"/>
    <w:rsid w:val="00173A8E"/>
    <w:rsid w:val="0017502C"/>
    <w:rsid w:val="0018143F"/>
    <w:rsid w:val="00181FF8"/>
    <w:rsid w:val="00184945"/>
    <w:rsid w:val="00184EE1"/>
    <w:rsid w:val="00185E0D"/>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5A5D"/>
    <w:rsid w:val="001B60FB"/>
    <w:rsid w:val="001C1211"/>
    <w:rsid w:val="001C1889"/>
    <w:rsid w:val="001C1CE5"/>
    <w:rsid w:val="001C2CE1"/>
    <w:rsid w:val="001C3977"/>
    <w:rsid w:val="001C3D2A"/>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54C5"/>
    <w:rsid w:val="001F662C"/>
    <w:rsid w:val="001F7074"/>
    <w:rsid w:val="00200490"/>
    <w:rsid w:val="00200D3A"/>
    <w:rsid w:val="00201876"/>
    <w:rsid w:val="00201F3A"/>
    <w:rsid w:val="00201F7D"/>
    <w:rsid w:val="00203F96"/>
    <w:rsid w:val="0020635A"/>
    <w:rsid w:val="002069B2"/>
    <w:rsid w:val="00207FA3"/>
    <w:rsid w:val="00212D65"/>
    <w:rsid w:val="002144AD"/>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6D78"/>
    <w:rsid w:val="00257543"/>
    <w:rsid w:val="00260D86"/>
    <w:rsid w:val="002617E7"/>
    <w:rsid w:val="00264228"/>
    <w:rsid w:val="00264334"/>
    <w:rsid w:val="0026473E"/>
    <w:rsid w:val="00266214"/>
    <w:rsid w:val="002663C5"/>
    <w:rsid w:val="00267C83"/>
    <w:rsid w:val="002703CB"/>
    <w:rsid w:val="0027144F"/>
    <w:rsid w:val="00271813"/>
    <w:rsid w:val="00271F3A"/>
    <w:rsid w:val="00272D43"/>
    <w:rsid w:val="00272FF2"/>
    <w:rsid w:val="00273278"/>
    <w:rsid w:val="002737F4"/>
    <w:rsid w:val="00277E96"/>
    <w:rsid w:val="00277F77"/>
    <w:rsid w:val="002805F5"/>
    <w:rsid w:val="00280751"/>
    <w:rsid w:val="0028280A"/>
    <w:rsid w:val="00284AAA"/>
    <w:rsid w:val="00285ECC"/>
    <w:rsid w:val="00286ACD"/>
    <w:rsid w:val="00287838"/>
    <w:rsid w:val="002907B5"/>
    <w:rsid w:val="00292EB7"/>
    <w:rsid w:val="00296227"/>
    <w:rsid w:val="00296F44"/>
    <w:rsid w:val="0029777D"/>
    <w:rsid w:val="002A055E"/>
    <w:rsid w:val="002A1385"/>
    <w:rsid w:val="002A17BB"/>
    <w:rsid w:val="002A1D4E"/>
    <w:rsid w:val="002A2869"/>
    <w:rsid w:val="002A75D6"/>
    <w:rsid w:val="002B0668"/>
    <w:rsid w:val="002B24D6"/>
    <w:rsid w:val="002B48DB"/>
    <w:rsid w:val="002C3D5A"/>
    <w:rsid w:val="002C41E6"/>
    <w:rsid w:val="002C613D"/>
    <w:rsid w:val="002C6207"/>
    <w:rsid w:val="002C6674"/>
    <w:rsid w:val="002D071A"/>
    <w:rsid w:val="002D1CF6"/>
    <w:rsid w:val="002D34B2"/>
    <w:rsid w:val="002D48B0"/>
    <w:rsid w:val="002D5032"/>
    <w:rsid w:val="002D5B37"/>
    <w:rsid w:val="002D7637"/>
    <w:rsid w:val="002E13BA"/>
    <w:rsid w:val="002E17F2"/>
    <w:rsid w:val="002E7CAE"/>
    <w:rsid w:val="002F07A0"/>
    <w:rsid w:val="002F095C"/>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8F9"/>
    <w:rsid w:val="00322C9F"/>
    <w:rsid w:val="00324D23"/>
    <w:rsid w:val="00331751"/>
    <w:rsid w:val="00331FAD"/>
    <w:rsid w:val="0033326D"/>
    <w:rsid w:val="00334579"/>
    <w:rsid w:val="00334AA5"/>
    <w:rsid w:val="00335858"/>
    <w:rsid w:val="00336BDA"/>
    <w:rsid w:val="00337D84"/>
    <w:rsid w:val="00342BD7"/>
    <w:rsid w:val="003430AC"/>
    <w:rsid w:val="0034428B"/>
    <w:rsid w:val="00346DB5"/>
    <w:rsid w:val="003477B1"/>
    <w:rsid w:val="003503C7"/>
    <w:rsid w:val="00350D34"/>
    <w:rsid w:val="00352FE6"/>
    <w:rsid w:val="00357380"/>
    <w:rsid w:val="00360219"/>
    <w:rsid w:val="00360254"/>
    <w:rsid w:val="003602D9"/>
    <w:rsid w:val="003604CE"/>
    <w:rsid w:val="00360550"/>
    <w:rsid w:val="00361A1C"/>
    <w:rsid w:val="00367927"/>
    <w:rsid w:val="00370E47"/>
    <w:rsid w:val="00371CAF"/>
    <w:rsid w:val="003742AC"/>
    <w:rsid w:val="00374B14"/>
    <w:rsid w:val="00377CE1"/>
    <w:rsid w:val="00385BF0"/>
    <w:rsid w:val="003939FF"/>
    <w:rsid w:val="00397FDB"/>
    <w:rsid w:val="003A2223"/>
    <w:rsid w:val="003A2A0F"/>
    <w:rsid w:val="003A2A7A"/>
    <w:rsid w:val="003A3506"/>
    <w:rsid w:val="003A3849"/>
    <w:rsid w:val="003A45A1"/>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806"/>
    <w:rsid w:val="003D109F"/>
    <w:rsid w:val="003D13FB"/>
    <w:rsid w:val="003D2478"/>
    <w:rsid w:val="003D3C45"/>
    <w:rsid w:val="003D5B1F"/>
    <w:rsid w:val="003D602E"/>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3AAC"/>
    <w:rsid w:val="00413E92"/>
    <w:rsid w:val="00416E5F"/>
    <w:rsid w:val="00421105"/>
    <w:rsid w:val="00422AA4"/>
    <w:rsid w:val="00423C3D"/>
    <w:rsid w:val="004242F4"/>
    <w:rsid w:val="00426474"/>
    <w:rsid w:val="00427248"/>
    <w:rsid w:val="00433E2E"/>
    <w:rsid w:val="00435703"/>
    <w:rsid w:val="00436E82"/>
    <w:rsid w:val="00437447"/>
    <w:rsid w:val="00440E97"/>
    <w:rsid w:val="00441A92"/>
    <w:rsid w:val="004427A5"/>
    <w:rsid w:val="004431DC"/>
    <w:rsid w:val="00444F56"/>
    <w:rsid w:val="00446488"/>
    <w:rsid w:val="00447C87"/>
    <w:rsid w:val="00447CD3"/>
    <w:rsid w:val="004517AA"/>
    <w:rsid w:val="00452CAC"/>
    <w:rsid w:val="00453034"/>
    <w:rsid w:val="0045428A"/>
    <w:rsid w:val="0045608D"/>
    <w:rsid w:val="00457565"/>
    <w:rsid w:val="00457B71"/>
    <w:rsid w:val="004669E2"/>
    <w:rsid w:val="00470C31"/>
    <w:rsid w:val="00470FA3"/>
    <w:rsid w:val="00471DE0"/>
    <w:rsid w:val="004734D0"/>
    <w:rsid w:val="0047354C"/>
    <w:rsid w:val="0047556B"/>
    <w:rsid w:val="00477768"/>
    <w:rsid w:val="004860F7"/>
    <w:rsid w:val="004863D7"/>
    <w:rsid w:val="004900F4"/>
    <w:rsid w:val="00491387"/>
    <w:rsid w:val="00492BC5"/>
    <w:rsid w:val="00495BA1"/>
    <w:rsid w:val="004964F1"/>
    <w:rsid w:val="004A16BC"/>
    <w:rsid w:val="004A2B94"/>
    <w:rsid w:val="004A5B6A"/>
    <w:rsid w:val="004B6F6A"/>
    <w:rsid w:val="004B7C0C"/>
    <w:rsid w:val="004C1F81"/>
    <w:rsid w:val="004C3898"/>
    <w:rsid w:val="004D36B1"/>
    <w:rsid w:val="004D56EB"/>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323D8"/>
    <w:rsid w:val="0053262C"/>
    <w:rsid w:val="00533CD8"/>
    <w:rsid w:val="00534B59"/>
    <w:rsid w:val="00536759"/>
    <w:rsid w:val="00537C62"/>
    <w:rsid w:val="00542553"/>
    <w:rsid w:val="00546970"/>
    <w:rsid w:val="005473B6"/>
    <w:rsid w:val="005507E3"/>
    <w:rsid w:val="00554E19"/>
    <w:rsid w:val="0055727C"/>
    <w:rsid w:val="0056121F"/>
    <w:rsid w:val="005723F6"/>
    <w:rsid w:val="00572505"/>
    <w:rsid w:val="0057390B"/>
    <w:rsid w:val="005813BD"/>
    <w:rsid w:val="00582809"/>
    <w:rsid w:val="0058798C"/>
    <w:rsid w:val="005900FA"/>
    <w:rsid w:val="00593367"/>
    <w:rsid w:val="005935A4"/>
    <w:rsid w:val="005948C2"/>
    <w:rsid w:val="0059564A"/>
    <w:rsid w:val="00595DCA"/>
    <w:rsid w:val="0059779B"/>
    <w:rsid w:val="005A209A"/>
    <w:rsid w:val="005A4402"/>
    <w:rsid w:val="005A662D"/>
    <w:rsid w:val="005A6755"/>
    <w:rsid w:val="005B0DC4"/>
    <w:rsid w:val="005B1409"/>
    <w:rsid w:val="005B23B2"/>
    <w:rsid w:val="005B35D7"/>
    <w:rsid w:val="005B392A"/>
    <w:rsid w:val="005B3AA3"/>
    <w:rsid w:val="005B680C"/>
    <w:rsid w:val="005B6F83"/>
    <w:rsid w:val="005C74FB"/>
    <w:rsid w:val="005D156C"/>
    <w:rsid w:val="005D1602"/>
    <w:rsid w:val="005D63E7"/>
    <w:rsid w:val="005D65D1"/>
    <w:rsid w:val="005E3100"/>
    <w:rsid w:val="005E385F"/>
    <w:rsid w:val="005E46AE"/>
    <w:rsid w:val="005E5B81"/>
    <w:rsid w:val="005F0AD7"/>
    <w:rsid w:val="005F11F0"/>
    <w:rsid w:val="005F1476"/>
    <w:rsid w:val="005F1907"/>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34A6"/>
    <w:rsid w:val="00626883"/>
    <w:rsid w:val="00630001"/>
    <w:rsid w:val="006311B3"/>
    <w:rsid w:val="0063284C"/>
    <w:rsid w:val="00633799"/>
    <w:rsid w:val="00634043"/>
    <w:rsid w:val="00636398"/>
    <w:rsid w:val="006368D3"/>
    <w:rsid w:val="006377EC"/>
    <w:rsid w:val="0064151F"/>
    <w:rsid w:val="00641533"/>
    <w:rsid w:val="0064208D"/>
    <w:rsid w:val="00643475"/>
    <w:rsid w:val="0064396A"/>
    <w:rsid w:val="0064624E"/>
    <w:rsid w:val="006503F9"/>
    <w:rsid w:val="00650AB9"/>
    <w:rsid w:val="00651804"/>
    <w:rsid w:val="00654645"/>
    <w:rsid w:val="00655733"/>
    <w:rsid w:val="00655ACD"/>
    <w:rsid w:val="00656A92"/>
    <w:rsid w:val="00656DDE"/>
    <w:rsid w:val="0066011D"/>
    <w:rsid w:val="006607C0"/>
    <w:rsid w:val="006613A6"/>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959BD"/>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EC9"/>
    <w:rsid w:val="006C6059"/>
    <w:rsid w:val="006C7522"/>
    <w:rsid w:val="006D43AC"/>
    <w:rsid w:val="006D6F08"/>
    <w:rsid w:val="006E062C"/>
    <w:rsid w:val="006E1C82"/>
    <w:rsid w:val="006E28B7"/>
    <w:rsid w:val="006E29D2"/>
    <w:rsid w:val="006E2A9B"/>
    <w:rsid w:val="006E3284"/>
    <w:rsid w:val="006E3310"/>
    <w:rsid w:val="006E4E39"/>
    <w:rsid w:val="006E54FD"/>
    <w:rsid w:val="006E565E"/>
    <w:rsid w:val="006E6652"/>
    <w:rsid w:val="006E673D"/>
    <w:rsid w:val="006E7D3B"/>
    <w:rsid w:val="006F1B70"/>
    <w:rsid w:val="006F254D"/>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3DBF"/>
    <w:rsid w:val="0078443A"/>
    <w:rsid w:val="00785490"/>
    <w:rsid w:val="00787964"/>
    <w:rsid w:val="007925EA"/>
    <w:rsid w:val="00793CD8"/>
    <w:rsid w:val="00793F15"/>
    <w:rsid w:val="00795C92"/>
    <w:rsid w:val="00796231"/>
    <w:rsid w:val="0079637A"/>
    <w:rsid w:val="007A1CB3"/>
    <w:rsid w:val="007A2700"/>
    <w:rsid w:val="007A306F"/>
    <w:rsid w:val="007A36EA"/>
    <w:rsid w:val="007A43A6"/>
    <w:rsid w:val="007A4401"/>
    <w:rsid w:val="007A58A6"/>
    <w:rsid w:val="007B0085"/>
    <w:rsid w:val="007B0BA9"/>
    <w:rsid w:val="007B301D"/>
    <w:rsid w:val="007B3D2D"/>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4610"/>
    <w:rsid w:val="007E4715"/>
    <w:rsid w:val="007E505B"/>
    <w:rsid w:val="007E7091"/>
    <w:rsid w:val="007F2B95"/>
    <w:rsid w:val="007F4E79"/>
    <w:rsid w:val="007F558E"/>
    <w:rsid w:val="007F6D8F"/>
    <w:rsid w:val="007F79EB"/>
    <w:rsid w:val="00803FAE"/>
    <w:rsid w:val="0080605F"/>
    <w:rsid w:val="00807786"/>
    <w:rsid w:val="008101B2"/>
    <w:rsid w:val="00810991"/>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887"/>
    <w:rsid w:val="00861502"/>
    <w:rsid w:val="008677FD"/>
    <w:rsid w:val="00867907"/>
    <w:rsid w:val="008706D4"/>
    <w:rsid w:val="008709B7"/>
    <w:rsid w:val="00870F8A"/>
    <w:rsid w:val="008719A4"/>
    <w:rsid w:val="00871D23"/>
    <w:rsid w:val="00873441"/>
    <w:rsid w:val="00874312"/>
    <w:rsid w:val="0087437C"/>
    <w:rsid w:val="00874D82"/>
    <w:rsid w:val="00875CD7"/>
    <w:rsid w:val="00876B4D"/>
    <w:rsid w:val="00877F18"/>
    <w:rsid w:val="0088343E"/>
    <w:rsid w:val="00884A8E"/>
    <w:rsid w:val="0088500D"/>
    <w:rsid w:val="00885239"/>
    <w:rsid w:val="00885BB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06FAD"/>
    <w:rsid w:val="00910B7D"/>
    <w:rsid w:val="00911DFB"/>
    <w:rsid w:val="009139D9"/>
    <w:rsid w:val="00914AD8"/>
    <w:rsid w:val="00916079"/>
    <w:rsid w:val="00917CC6"/>
    <w:rsid w:val="00917CE9"/>
    <w:rsid w:val="00920BF2"/>
    <w:rsid w:val="00922010"/>
    <w:rsid w:val="00924DD3"/>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921"/>
    <w:rsid w:val="009633CA"/>
    <w:rsid w:val="0096430A"/>
    <w:rsid w:val="0096554B"/>
    <w:rsid w:val="0096584A"/>
    <w:rsid w:val="009717F2"/>
    <w:rsid w:val="00971F08"/>
    <w:rsid w:val="0097372A"/>
    <w:rsid w:val="009743E2"/>
    <w:rsid w:val="0097603D"/>
    <w:rsid w:val="00976949"/>
    <w:rsid w:val="00980477"/>
    <w:rsid w:val="00983554"/>
    <w:rsid w:val="0098467B"/>
    <w:rsid w:val="00985253"/>
    <w:rsid w:val="009853B3"/>
    <w:rsid w:val="00990630"/>
    <w:rsid w:val="00991761"/>
    <w:rsid w:val="00991F1F"/>
    <w:rsid w:val="00994542"/>
    <w:rsid w:val="00994DCA"/>
    <w:rsid w:val="009960EC"/>
    <w:rsid w:val="00996187"/>
    <w:rsid w:val="009970DD"/>
    <w:rsid w:val="009A0FBA"/>
    <w:rsid w:val="009A1601"/>
    <w:rsid w:val="009A3BB6"/>
    <w:rsid w:val="009A4507"/>
    <w:rsid w:val="009A462D"/>
    <w:rsid w:val="009A5CBA"/>
    <w:rsid w:val="009A601D"/>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A15"/>
    <w:rsid w:val="009E35DB"/>
    <w:rsid w:val="009E47A3"/>
    <w:rsid w:val="009E5C42"/>
    <w:rsid w:val="009E7E45"/>
    <w:rsid w:val="009F08F3"/>
    <w:rsid w:val="009F15B1"/>
    <w:rsid w:val="009F344F"/>
    <w:rsid w:val="009F7D4B"/>
    <w:rsid w:val="00A02221"/>
    <w:rsid w:val="00A031D8"/>
    <w:rsid w:val="00A048A8"/>
    <w:rsid w:val="00A04F49"/>
    <w:rsid w:val="00A07964"/>
    <w:rsid w:val="00A13E54"/>
    <w:rsid w:val="00A1523A"/>
    <w:rsid w:val="00A17F63"/>
    <w:rsid w:val="00A2193B"/>
    <w:rsid w:val="00A2351A"/>
    <w:rsid w:val="00A2632B"/>
    <w:rsid w:val="00A264A9"/>
    <w:rsid w:val="00A26DCF"/>
    <w:rsid w:val="00A27785"/>
    <w:rsid w:val="00A30187"/>
    <w:rsid w:val="00A30CA0"/>
    <w:rsid w:val="00A32F34"/>
    <w:rsid w:val="00A3448A"/>
    <w:rsid w:val="00A36297"/>
    <w:rsid w:val="00A41E2B"/>
    <w:rsid w:val="00A426EC"/>
    <w:rsid w:val="00A45B74"/>
    <w:rsid w:val="00A46700"/>
    <w:rsid w:val="00A50FBD"/>
    <w:rsid w:val="00A5156B"/>
    <w:rsid w:val="00A52E1D"/>
    <w:rsid w:val="00A57826"/>
    <w:rsid w:val="00A57CB6"/>
    <w:rsid w:val="00A60BA0"/>
    <w:rsid w:val="00A613CB"/>
    <w:rsid w:val="00A61499"/>
    <w:rsid w:val="00A62A77"/>
    <w:rsid w:val="00A63483"/>
    <w:rsid w:val="00A657D7"/>
    <w:rsid w:val="00A660AC"/>
    <w:rsid w:val="00A679D6"/>
    <w:rsid w:val="00A67E6C"/>
    <w:rsid w:val="00A71B99"/>
    <w:rsid w:val="00A739B2"/>
    <w:rsid w:val="00A739D0"/>
    <w:rsid w:val="00A74CC2"/>
    <w:rsid w:val="00A761D4"/>
    <w:rsid w:val="00A77EC4"/>
    <w:rsid w:val="00A8145A"/>
    <w:rsid w:val="00A81E58"/>
    <w:rsid w:val="00A82E95"/>
    <w:rsid w:val="00A87ADF"/>
    <w:rsid w:val="00A914DF"/>
    <w:rsid w:val="00A92879"/>
    <w:rsid w:val="00A9442A"/>
    <w:rsid w:val="00AA016F"/>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F94"/>
    <w:rsid w:val="00AD4A5A"/>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256"/>
    <w:rsid w:val="00B20D09"/>
    <w:rsid w:val="00B2256E"/>
    <w:rsid w:val="00B23D9A"/>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A2280"/>
    <w:rsid w:val="00BA2A08"/>
    <w:rsid w:val="00BA56D2"/>
    <w:rsid w:val="00BA59AF"/>
    <w:rsid w:val="00BA76E0"/>
    <w:rsid w:val="00BA7A85"/>
    <w:rsid w:val="00BB05F1"/>
    <w:rsid w:val="00BB25CD"/>
    <w:rsid w:val="00BB2A25"/>
    <w:rsid w:val="00BB51E9"/>
    <w:rsid w:val="00BB5997"/>
    <w:rsid w:val="00BC0FDC"/>
    <w:rsid w:val="00BC1922"/>
    <w:rsid w:val="00BC3053"/>
    <w:rsid w:val="00BC4D2E"/>
    <w:rsid w:val="00BC6A0B"/>
    <w:rsid w:val="00BD2182"/>
    <w:rsid w:val="00BD48AC"/>
    <w:rsid w:val="00BD5F1A"/>
    <w:rsid w:val="00BD6B26"/>
    <w:rsid w:val="00BE1234"/>
    <w:rsid w:val="00BE1774"/>
    <w:rsid w:val="00BE1EB7"/>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3BED"/>
    <w:rsid w:val="00C24873"/>
    <w:rsid w:val="00C26751"/>
    <w:rsid w:val="00C27441"/>
    <w:rsid w:val="00C279B5"/>
    <w:rsid w:val="00C27C45"/>
    <w:rsid w:val="00C326C3"/>
    <w:rsid w:val="00C34EAE"/>
    <w:rsid w:val="00C3719D"/>
    <w:rsid w:val="00C37CB2"/>
    <w:rsid w:val="00C42CDE"/>
    <w:rsid w:val="00C473A5"/>
    <w:rsid w:val="00C50949"/>
    <w:rsid w:val="00C51DDF"/>
    <w:rsid w:val="00C54995"/>
    <w:rsid w:val="00C54D41"/>
    <w:rsid w:val="00C60783"/>
    <w:rsid w:val="00C64672"/>
    <w:rsid w:val="00C677C1"/>
    <w:rsid w:val="00C70697"/>
    <w:rsid w:val="00C71155"/>
    <w:rsid w:val="00C7143D"/>
    <w:rsid w:val="00C72093"/>
    <w:rsid w:val="00C72EF4"/>
    <w:rsid w:val="00C744FE"/>
    <w:rsid w:val="00C75D2F"/>
    <w:rsid w:val="00C767BE"/>
    <w:rsid w:val="00C76E3C"/>
    <w:rsid w:val="00C81568"/>
    <w:rsid w:val="00C9027A"/>
    <w:rsid w:val="00C9068E"/>
    <w:rsid w:val="00C93814"/>
    <w:rsid w:val="00C93943"/>
    <w:rsid w:val="00C93C4B"/>
    <w:rsid w:val="00C944AB"/>
    <w:rsid w:val="00C95B40"/>
    <w:rsid w:val="00CA160D"/>
    <w:rsid w:val="00CA1ED8"/>
    <w:rsid w:val="00CA2AF6"/>
    <w:rsid w:val="00CA666B"/>
    <w:rsid w:val="00CB0F1F"/>
    <w:rsid w:val="00CB1F63"/>
    <w:rsid w:val="00CB4792"/>
    <w:rsid w:val="00CB7170"/>
    <w:rsid w:val="00CC040E"/>
    <w:rsid w:val="00CC111F"/>
    <w:rsid w:val="00CC2011"/>
    <w:rsid w:val="00CC3EA0"/>
    <w:rsid w:val="00CC7B45"/>
    <w:rsid w:val="00CD0CE9"/>
    <w:rsid w:val="00CD1188"/>
    <w:rsid w:val="00CD1945"/>
    <w:rsid w:val="00CD2ED1"/>
    <w:rsid w:val="00CD337B"/>
    <w:rsid w:val="00CD3B4F"/>
    <w:rsid w:val="00CD5661"/>
    <w:rsid w:val="00CE0424"/>
    <w:rsid w:val="00CE11FA"/>
    <w:rsid w:val="00CE7561"/>
    <w:rsid w:val="00CE77A3"/>
    <w:rsid w:val="00CF1354"/>
    <w:rsid w:val="00CF21A4"/>
    <w:rsid w:val="00CF3B1F"/>
    <w:rsid w:val="00CF3BF6"/>
    <w:rsid w:val="00CF625B"/>
    <w:rsid w:val="00CF67FA"/>
    <w:rsid w:val="00CF687E"/>
    <w:rsid w:val="00D0349B"/>
    <w:rsid w:val="00D10249"/>
    <w:rsid w:val="00D10828"/>
    <w:rsid w:val="00D115C3"/>
    <w:rsid w:val="00D11897"/>
    <w:rsid w:val="00D13135"/>
    <w:rsid w:val="00D139F3"/>
    <w:rsid w:val="00D13E4E"/>
    <w:rsid w:val="00D16731"/>
    <w:rsid w:val="00D239A7"/>
    <w:rsid w:val="00D23F47"/>
    <w:rsid w:val="00D3227B"/>
    <w:rsid w:val="00D36E71"/>
    <w:rsid w:val="00D37D87"/>
    <w:rsid w:val="00D40B33"/>
    <w:rsid w:val="00D4318F"/>
    <w:rsid w:val="00D438BF"/>
    <w:rsid w:val="00D440F8"/>
    <w:rsid w:val="00D462C4"/>
    <w:rsid w:val="00D46FC9"/>
    <w:rsid w:val="00D546FF"/>
    <w:rsid w:val="00D55243"/>
    <w:rsid w:val="00D55AD5"/>
    <w:rsid w:val="00D576CA"/>
    <w:rsid w:val="00D61AF5"/>
    <w:rsid w:val="00D652B5"/>
    <w:rsid w:val="00D66155"/>
    <w:rsid w:val="00D708B0"/>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545A"/>
    <w:rsid w:val="00DA01AA"/>
    <w:rsid w:val="00DA08C4"/>
    <w:rsid w:val="00DA167B"/>
    <w:rsid w:val="00DA305E"/>
    <w:rsid w:val="00DA3C03"/>
    <w:rsid w:val="00DA4E8C"/>
    <w:rsid w:val="00DA5417"/>
    <w:rsid w:val="00DA56E8"/>
    <w:rsid w:val="00DB0A9F"/>
    <w:rsid w:val="00DB1BFF"/>
    <w:rsid w:val="00DB2AF6"/>
    <w:rsid w:val="00DB377D"/>
    <w:rsid w:val="00DC2315"/>
    <w:rsid w:val="00DC2503"/>
    <w:rsid w:val="00DC2D36"/>
    <w:rsid w:val="00DC53EF"/>
    <w:rsid w:val="00DD26DE"/>
    <w:rsid w:val="00DE2A86"/>
    <w:rsid w:val="00DE5608"/>
    <w:rsid w:val="00DE58D0"/>
    <w:rsid w:val="00DE654F"/>
    <w:rsid w:val="00DE6F7B"/>
    <w:rsid w:val="00DF0AAD"/>
    <w:rsid w:val="00DF0B6E"/>
    <w:rsid w:val="00DF15E0"/>
    <w:rsid w:val="00DF37A0"/>
    <w:rsid w:val="00E012B4"/>
    <w:rsid w:val="00E014D8"/>
    <w:rsid w:val="00E110E7"/>
    <w:rsid w:val="00E11B20"/>
    <w:rsid w:val="00E128B1"/>
    <w:rsid w:val="00E12B33"/>
    <w:rsid w:val="00E1788B"/>
    <w:rsid w:val="00E17FA2"/>
    <w:rsid w:val="00E208A3"/>
    <w:rsid w:val="00E21868"/>
    <w:rsid w:val="00E22330"/>
    <w:rsid w:val="00E26F35"/>
    <w:rsid w:val="00E30B5A"/>
    <w:rsid w:val="00E3123D"/>
    <w:rsid w:val="00E31461"/>
    <w:rsid w:val="00E31D43"/>
    <w:rsid w:val="00E31F8F"/>
    <w:rsid w:val="00E32608"/>
    <w:rsid w:val="00E33239"/>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56E0"/>
    <w:rsid w:val="00E6691E"/>
    <w:rsid w:val="00E6711D"/>
    <w:rsid w:val="00E67C51"/>
    <w:rsid w:val="00E72EFC"/>
    <w:rsid w:val="00E758EC"/>
    <w:rsid w:val="00E768ED"/>
    <w:rsid w:val="00E80839"/>
    <w:rsid w:val="00E816BB"/>
    <w:rsid w:val="00E81799"/>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A0D42"/>
    <w:rsid w:val="00EA4DF8"/>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0049"/>
    <w:rsid w:val="00EE4D7D"/>
    <w:rsid w:val="00EE572D"/>
    <w:rsid w:val="00EE67CD"/>
    <w:rsid w:val="00EE6B8F"/>
    <w:rsid w:val="00EE7BFC"/>
    <w:rsid w:val="00EF0684"/>
    <w:rsid w:val="00EF116D"/>
    <w:rsid w:val="00EF18FE"/>
    <w:rsid w:val="00EF1A23"/>
    <w:rsid w:val="00EF5787"/>
    <w:rsid w:val="00EF60D0"/>
    <w:rsid w:val="00EF71A7"/>
    <w:rsid w:val="00EF7A51"/>
    <w:rsid w:val="00F04FB6"/>
    <w:rsid w:val="00F0512B"/>
    <w:rsid w:val="00F0528D"/>
    <w:rsid w:val="00F06C67"/>
    <w:rsid w:val="00F06DFD"/>
    <w:rsid w:val="00F071D1"/>
    <w:rsid w:val="00F07533"/>
    <w:rsid w:val="00F10629"/>
    <w:rsid w:val="00F1494B"/>
    <w:rsid w:val="00F15FA5"/>
    <w:rsid w:val="00F16FCD"/>
    <w:rsid w:val="00F209B7"/>
    <w:rsid w:val="00F2376F"/>
    <w:rsid w:val="00F2379B"/>
    <w:rsid w:val="00F243D8"/>
    <w:rsid w:val="00F260DD"/>
    <w:rsid w:val="00F30828"/>
    <w:rsid w:val="00F313D6"/>
    <w:rsid w:val="00F344EF"/>
    <w:rsid w:val="00F34F17"/>
    <w:rsid w:val="00F3753E"/>
    <w:rsid w:val="00F40F0C"/>
    <w:rsid w:val="00F426D0"/>
    <w:rsid w:val="00F474A8"/>
    <w:rsid w:val="00F4766C"/>
    <w:rsid w:val="00F50542"/>
    <w:rsid w:val="00F5060E"/>
    <w:rsid w:val="00F507D1"/>
    <w:rsid w:val="00F519CE"/>
    <w:rsid w:val="00F51ADA"/>
    <w:rsid w:val="00F578C7"/>
    <w:rsid w:val="00F57C7E"/>
    <w:rsid w:val="00F60203"/>
    <w:rsid w:val="00F607C5"/>
    <w:rsid w:val="00F60DEA"/>
    <w:rsid w:val="00F6302A"/>
    <w:rsid w:val="00F63950"/>
    <w:rsid w:val="00F6427E"/>
    <w:rsid w:val="00F642CD"/>
    <w:rsid w:val="00F64413"/>
    <w:rsid w:val="00F64C2B"/>
    <w:rsid w:val="00F651BE"/>
    <w:rsid w:val="00F66819"/>
    <w:rsid w:val="00F67F53"/>
    <w:rsid w:val="00F703BE"/>
    <w:rsid w:val="00F71F69"/>
    <w:rsid w:val="00F72B72"/>
    <w:rsid w:val="00F74B09"/>
    <w:rsid w:val="00F74BB9"/>
    <w:rsid w:val="00F75582"/>
    <w:rsid w:val="00F75AC1"/>
    <w:rsid w:val="00F76EFA"/>
    <w:rsid w:val="00F804BE"/>
    <w:rsid w:val="00F80AC4"/>
    <w:rsid w:val="00F817CE"/>
    <w:rsid w:val="00F8456C"/>
    <w:rsid w:val="00F84A69"/>
    <w:rsid w:val="00F859D8"/>
    <w:rsid w:val="00F868F5"/>
    <w:rsid w:val="00F9056A"/>
    <w:rsid w:val="00F90F8D"/>
    <w:rsid w:val="00F912D0"/>
    <w:rsid w:val="00F92782"/>
    <w:rsid w:val="00F93AA9"/>
    <w:rsid w:val="00F946F2"/>
    <w:rsid w:val="00F96985"/>
    <w:rsid w:val="00F97838"/>
    <w:rsid w:val="00FA2BB3"/>
    <w:rsid w:val="00FA5504"/>
    <w:rsid w:val="00FA6DAD"/>
    <w:rsid w:val="00FA7E4C"/>
    <w:rsid w:val="00FB45D1"/>
    <w:rsid w:val="00FB4C80"/>
    <w:rsid w:val="00FB66C0"/>
    <w:rsid w:val="00FB6A6A"/>
    <w:rsid w:val="00FB7743"/>
    <w:rsid w:val="00FC1790"/>
    <w:rsid w:val="00FC60B2"/>
    <w:rsid w:val="00FC6710"/>
    <w:rsid w:val="00FC7429"/>
    <w:rsid w:val="00FD07F6"/>
    <w:rsid w:val="00FD1EC8"/>
    <w:rsid w:val="00FD2055"/>
    <w:rsid w:val="00FD47ED"/>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582AD0CC-806A-423F-AD0F-34027E64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8"/>
    <w:rsid w:val="003A70A4"/>
    <w:pPr>
      <w:numPr>
        <w:numId w:val="10"/>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8"/>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1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styleId="aff6">
    <w:name w:val="Unresolved Mention"/>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CA10FFFB-A8DC-4CA2-8C63-8EED796B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26</Pages>
  <Words>7591</Words>
  <Characters>43273</Characters>
  <Application>Microsoft Office Word</Application>
  <DocSecurity>0</DocSecurity>
  <Lines>360</Lines>
  <Paragraphs>101</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Ericsson</vt:lpstr>
      <vt:lpstr>1	Introduction</vt:lpstr>
      <vt:lpstr>2	Details of Timers</vt:lpstr>
      <vt:lpstr>    2.1 Parameters Defining the DRX Cycle</vt:lpstr>
      <vt:lpstr>        2.1.1 RX UE Handling</vt:lpstr>
      <vt:lpstr>        2.1.2 TX UE Handling</vt:lpstr>
      <vt:lpstr>    2.2 SL Inactivity Timer for Unicast</vt:lpstr>
      <vt:lpstr>        2.2.1 RX UE Handling</vt:lpstr>
      <vt:lpstr>        2.2.2 TX UE Handling</vt:lpstr>
      <vt:lpstr>    2.3 Inactivity Timer for Groupcast/Broadcast</vt:lpstr>
      <vt:lpstr>        2.3.1 RX UE Handling</vt:lpstr>
      <vt:lpstr>        2.3.2 TX UE Handling</vt:lpstr>
      <vt:lpstr>    2.4 HARQ RTT and Retransmission Timer for SL DRX</vt:lpstr>
      <vt:lpstr>        2.4.1 SL HARQ RTT</vt:lpstr>
      <vt:lpstr>        2.4.2 SL HARQ Retransmission Timer</vt:lpstr>
      <vt:lpstr>        2.4.2 SL HARQ RTT and Retransmission Timers for Broadcast</vt:lpstr>
      <vt:lpstr>    2.5 Overall Aspects Related to DRX Active Time</vt:lpstr>
      <vt:lpstr>    2.5 Other Aspects related to DRX Timers</vt:lpstr>
      <vt:lpstr>4	Agreements from RAN2#103 [1]</vt:lpstr>
      <vt:lpstr>5	References</vt:lpstr>
    </vt:vector>
  </TitlesOfParts>
  <Company>Ericsson</Company>
  <LinksUpToDate>false</LinksUpToDate>
  <CharactersWithSpaces>50763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冷冰雪(Bingxue Leng)</cp:lastModifiedBy>
  <cp:revision>2</cp:revision>
  <cp:lastPrinted>2008-01-31T07:09:00Z</cp:lastPrinted>
  <dcterms:created xsi:type="dcterms:W3CDTF">2021-03-16T04:44:00Z</dcterms:created>
  <dcterms:modified xsi:type="dcterms:W3CDTF">2021-03-16T04:44:00Z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